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3F60"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lastRenderedPageBreak/>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w:t>
            </w:r>
            <w:r w:rsidR="00C03848">
              <w:rPr>
                <w:rFonts w:eastAsia="Malgun Gothic"/>
                <w:b/>
                <w:bCs/>
                <w:lang w:val="en-US" w:eastAsia="ko-KR"/>
              </w:rPr>
              <w:lastRenderedPageBreak/>
              <w:t>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lastRenderedPageBreak/>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lastRenderedPageBreak/>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lastRenderedPageBreak/>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Potevio, Lenovo (for cell specific configured </w:t>
            </w:r>
            <w:r w:rsidR="00F65D18">
              <w:lastRenderedPageBreak/>
              <w:t>UL)</w:t>
            </w:r>
            <w:r w:rsidR="008F3666">
              <w:t xml:space="preserve">, DCM, Panasonic, MTK, IDCC, </w:t>
            </w:r>
            <w:r w:rsidR="008F3666">
              <w:rPr>
                <w:rFonts w:eastAsia="等线"/>
                <w:lang w:val="en-US" w:eastAsia="zh-CN"/>
              </w:rPr>
              <w:t>NordicSemi</w:t>
            </w:r>
          </w:p>
        </w:tc>
        <w:tc>
          <w:tcPr>
            <w:tcW w:w="1535" w:type="dxa"/>
          </w:tcPr>
          <w:p w14:paraId="08568BA9" w14:textId="77777777" w:rsidR="00EB0A54" w:rsidRPr="00EB0A54" w:rsidRDefault="008F3666" w:rsidP="006432FF">
            <w:pPr>
              <w:spacing w:after="60"/>
              <w:jc w:val="both"/>
            </w:pPr>
            <w:r>
              <w:lastRenderedPageBreak/>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w:t>
            </w:r>
            <w:r>
              <w:rPr>
                <w:bCs/>
                <w:i/>
                <w:color w:val="000000" w:themeColor="text1"/>
                <w:szCs w:val="22"/>
              </w:rPr>
              <w:lastRenderedPageBreak/>
              <w:t>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lastRenderedPageBreak/>
              <w:t>NordicSemi</w:t>
            </w:r>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lastRenderedPageBreak/>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lastRenderedPageBreak/>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For configured UL except CG PUSCH, follow Option 2;</w:t>
            </w:r>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lastRenderedPageBreak/>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w:t>
            </w:r>
            <w:r>
              <w:rPr>
                <w:rFonts w:eastAsia="宋体"/>
                <w:color w:val="000000" w:themeColor="text1"/>
                <w:lang w:val="en-US" w:eastAsia="zh-CN"/>
              </w:rPr>
              <w:lastRenderedPageBreak/>
              <w:t>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等线"/>
                <w:lang w:val="en-US" w:eastAsia="zh-CN"/>
              </w:rPr>
              <w:lastRenderedPageBreak/>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Similar view as ZTE, xiaomi,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lastRenderedPageBreak/>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lastRenderedPageBreak/>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lastRenderedPageBreak/>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lastRenderedPageBreak/>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7"/>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lastRenderedPageBreak/>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lastRenderedPageBreak/>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hint="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lastRenderedPageBreak/>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lastRenderedPageBreak/>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bookmarkStart w:id="11" w:name="_GoBack"/>
            <w:r>
              <w:rPr>
                <w:rFonts w:eastAsia="Malgun Gothic"/>
                <w:lang w:val="en-US" w:eastAsia="ko-KR"/>
              </w:rPr>
              <w:t>FL4</w:t>
            </w:r>
            <w:bookmarkEnd w:id="11"/>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 xml:space="preserve">In Option 2, SSB is prioritized as the collision would invalidate the RO. If we go for Option </w:t>
            </w:r>
            <w:r>
              <w:rPr>
                <w:rFonts w:eastAsia="Malgun Gothic"/>
                <w:lang w:val="en-US" w:eastAsia="ko-KR"/>
              </w:rPr>
              <w:lastRenderedPageBreak/>
              <w:t>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w:t>
            </w:r>
            <w:r>
              <w:rPr>
                <w:bCs/>
                <w:szCs w:val="21"/>
              </w:rPr>
              <w:lastRenderedPageBreak/>
              <w:t xml:space="preserve">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lastRenderedPageBreak/>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EB562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lastRenderedPageBreak/>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w:t>
            </w:r>
            <w:r>
              <w:rPr>
                <w:rFonts w:eastAsia="Times New Roman"/>
                <w:lang w:eastAsia="zh-CN"/>
              </w:rPr>
              <w:lastRenderedPageBreak/>
              <w:t xml:space="preserve">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lastRenderedPageBreak/>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77777777"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w:t>
            </w:r>
            <w:r w:rsidRPr="008154B5">
              <w:rPr>
                <w:rFonts w:eastAsia="等线"/>
                <w:lang w:val="en-US" w:eastAsia="zh-CN"/>
              </w:rPr>
              <w:lastRenderedPageBreak/>
              <w:t xml:space="preserve">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w:t>
            </w:r>
            <w:r>
              <w:rPr>
                <w:rFonts w:eastAsiaTheme="minorEastAsia"/>
                <w:lang w:val="en-US" w:eastAsia="zh-CN"/>
              </w:rPr>
              <w:lastRenderedPageBreak/>
              <w:t xml:space="preserve">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w:t>
            </w:r>
            <w:r>
              <w:rPr>
                <w:rFonts w:eastAsiaTheme="minorEastAsia"/>
                <w:lang w:val="en-US" w:eastAsia="zh-CN"/>
              </w:rPr>
              <w:lastRenderedPageBreak/>
              <w:t xml:space="preserve">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w:t>
            </w:r>
            <w:r w:rsidRPr="00F150A7">
              <w:rPr>
                <w:rFonts w:eastAsia="宋体"/>
                <w:szCs w:val="21"/>
              </w:rPr>
              <w:lastRenderedPageBreak/>
              <w:t>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lastRenderedPageBreak/>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w:t>
            </w:r>
            <w:r>
              <w:rPr>
                <w:color w:val="000000" w:themeColor="text1"/>
              </w:rPr>
              <w:lastRenderedPageBreak/>
              <w:t xml:space="preserve">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等线"/>
                <w:lang w:eastAsia="zh-CN"/>
              </w:rPr>
            </w:pPr>
          </w:p>
        </w:tc>
        <w:tc>
          <w:tcPr>
            <w:tcW w:w="8152" w:type="dxa"/>
            <w:gridSpan w:val="2"/>
          </w:tcPr>
          <w:p w14:paraId="54432B78" w14:textId="77777777" w:rsidR="00B94E3D" w:rsidRDefault="00B94E3D" w:rsidP="00B94E3D">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lastRenderedPageBreak/>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EC24C3"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EC24C3"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EC24C3"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EC24C3"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EC24C3"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EC24C3"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EC24C3"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EC24C3"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EC24C3"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EC24C3"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EC24C3"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EC24C3"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EC24C3"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lastRenderedPageBreak/>
              <w:t>[14]</w:t>
            </w:r>
          </w:p>
        </w:tc>
        <w:tc>
          <w:tcPr>
            <w:tcW w:w="1456" w:type="dxa"/>
            <w:tcMar>
              <w:top w:w="0" w:type="dxa"/>
              <w:left w:w="70" w:type="dxa"/>
              <w:bottom w:w="0" w:type="dxa"/>
              <w:right w:w="70" w:type="dxa"/>
            </w:tcMar>
          </w:tcPr>
          <w:p w14:paraId="3A840E33" w14:textId="77777777" w:rsidR="00EB604E" w:rsidRPr="00EB604E" w:rsidRDefault="00EC24C3"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EC24C3"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EC24C3"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EC24C3"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EC24C3"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EC24C3"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EC24C3"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EC24C3"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EC24C3"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EC24C3"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EC24C3"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EC24C3"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EC24C3"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EC24C3"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EC24C3"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EC24C3"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EC24C3"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E9946" w14:textId="77777777" w:rsidR="00EC24C3" w:rsidRDefault="00EC24C3" w:rsidP="00581A60">
      <w:pPr>
        <w:spacing w:after="0"/>
      </w:pPr>
      <w:r>
        <w:separator/>
      </w:r>
    </w:p>
  </w:endnote>
  <w:endnote w:type="continuationSeparator" w:id="0">
    <w:p w14:paraId="4A4B8477" w14:textId="77777777" w:rsidR="00EC24C3" w:rsidRDefault="00EC24C3" w:rsidP="00581A60">
      <w:pPr>
        <w:spacing w:after="0"/>
      </w:pPr>
      <w:r>
        <w:continuationSeparator/>
      </w:r>
    </w:p>
  </w:endnote>
  <w:endnote w:type="continuationNotice" w:id="1">
    <w:p w14:paraId="12A35599" w14:textId="77777777" w:rsidR="00EC24C3" w:rsidRDefault="00EC24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FA8AC" w14:textId="77777777" w:rsidR="00EC24C3" w:rsidRDefault="00EC24C3" w:rsidP="00581A60">
      <w:pPr>
        <w:spacing w:after="0"/>
      </w:pPr>
      <w:r>
        <w:separator/>
      </w:r>
    </w:p>
  </w:footnote>
  <w:footnote w:type="continuationSeparator" w:id="0">
    <w:p w14:paraId="2FA33449" w14:textId="77777777" w:rsidR="00EC24C3" w:rsidRDefault="00EC24C3" w:rsidP="00581A60">
      <w:pPr>
        <w:spacing w:after="0"/>
      </w:pPr>
      <w:r>
        <w:continuationSeparator/>
      </w:r>
    </w:p>
  </w:footnote>
  <w:footnote w:type="continuationNotice" w:id="1">
    <w:p w14:paraId="2B962D58" w14:textId="77777777" w:rsidR="00EC24C3" w:rsidRDefault="00EC24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A588BDE-8A73-4F95-BDD2-1A88FA6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20805</Words>
  <Characters>118591</Characters>
  <Application>Microsoft Office Word</Application>
  <DocSecurity>0</DocSecurity>
  <Lines>988</Lines>
  <Paragraphs>278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139118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2</cp:revision>
  <cp:lastPrinted>2021-05-19T13:51:00Z</cp:lastPrinted>
  <dcterms:created xsi:type="dcterms:W3CDTF">2021-05-25T12:38:00Z</dcterms:created>
  <dcterms:modified xsi:type="dcterms:W3CDTF">2021-05-25T12:38:00Z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