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3F60"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 xml:space="preserve">for HD-FDD </w:t>
      </w:r>
      <w:proofErr w:type="gramStart"/>
      <w:r w:rsidR="001404F3">
        <w:rPr>
          <w:rFonts w:eastAsia="宋体"/>
          <w:lang w:eastAsia="zh-CN"/>
        </w:rPr>
        <w:t>case</w:t>
      </w:r>
      <w:r>
        <w:rPr>
          <w:rFonts w:eastAsia="宋体"/>
          <w:lang w:eastAsia="zh-CN"/>
        </w:rPr>
        <w:t>.</w:t>
      </w:r>
      <w:r w:rsidR="00705B36">
        <w:rPr>
          <w:i/>
          <w:vertAlign w:val="subscript"/>
          <w:lang w:val="en-AU"/>
        </w:rPr>
        <w:t>.</w:t>
      </w:r>
      <w:proofErr w:type="gramEnd"/>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lastRenderedPageBreak/>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w:t>
            </w:r>
            <w:r>
              <w:rPr>
                <w:lang w:val="en-US" w:eastAsia="ko-KR"/>
              </w:rPr>
              <w:lastRenderedPageBreak/>
              <w:t>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lastRenderedPageBreak/>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lastRenderedPageBreak/>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w:t>
      </w:r>
      <w:bookmarkStart w:id="9" w:name="_GoBack"/>
      <w:r>
        <w:rPr>
          <w:b/>
          <w:highlight w:val="yellow"/>
        </w:rPr>
        <w:t>FL4</w:t>
      </w:r>
      <w:bookmarkEnd w:id="9"/>
      <w:r>
        <w:rPr>
          <w:b/>
          <w:highlight w:val="yellow"/>
        </w:rPr>
        <w:t xml:space="preserve">]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hint="eastAsia"/>
                <w:lang w:val="en-US" w:eastAsia="zh-CN"/>
              </w:rPr>
            </w:pPr>
          </w:p>
        </w:tc>
        <w:tc>
          <w:tcPr>
            <w:tcW w:w="6780" w:type="dxa"/>
          </w:tcPr>
          <w:p w14:paraId="253CB103" w14:textId="77777777" w:rsidR="00CB28D4" w:rsidRPr="00DE4BAB" w:rsidRDefault="00CB28D4" w:rsidP="00EB5628">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lastRenderedPageBreak/>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w:t>
            </w:r>
            <w:r w:rsidRPr="00314B31">
              <w:rPr>
                <w:rFonts w:eastAsia="Malgun Gothic"/>
                <w:b/>
                <w:bCs/>
                <w:lang w:val="en-US" w:eastAsia="ko-KR"/>
              </w:rPr>
              <w:lastRenderedPageBreak/>
              <w:t>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w:t>
            </w:r>
            <w:r w:rsidRPr="008B6EFB">
              <w:rPr>
                <w:rFonts w:eastAsia="Times New Roman"/>
                <w:lang w:eastAsia="zh-CN"/>
              </w:rPr>
              <w:lastRenderedPageBreak/>
              <w:t>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lastRenderedPageBreak/>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lastRenderedPageBreak/>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hint="eastAsia"/>
                <w:lang w:val="en-US" w:eastAsia="zh-CN"/>
              </w:rPr>
            </w:pPr>
            <w:r>
              <w:rPr>
                <w:rFonts w:eastAsiaTheme="minorEastAsia"/>
                <w:lang w:val="en-US" w:eastAsia="zh-CN"/>
              </w:rPr>
              <w:t xml:space="preserve">We would be fine with the compromised proposal </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to UE implementation whether to receive the SSB or transmit the UL </w:t>
            </w:r>
            <w:r w:rsidRPr="002050C3">
              <w:lastRenderedPageBreak/>
              <w:t>transmission</w:t>
            </w:r>
          </w:p>
        </w:tc>
        <w:tc>
          <w:tcPr>
            <w:tcW w:w="3510" w:type="dxa"/>
          </w:tcPr>
          <w:p w14:paraId="11C52615" w14:textId="77777777" w:rsidR="00EB0A54" w:rsidRPr="00EB0A54" w:rsidRDefault="00D40369" w:rsidP="006432FF">
            <w:pPr>
              <w:spacing w:after="60"/>
              <w:jc w:val="both"/>
            </w:pPr>
            <w:r>
              <w:lastRenderedPageBreak/>
              <w:t>Eri</w:t>
            </w:r>
            <w:r w:rsidR="008F3666">
              <w:t>cs</w:t>
            </w:r>
            <w:r>
              <w:t xml:space="preserve">son (based on </w:t>
            </w:r>
            <w:r w:rsidR="006D00C3">
              <w:t>RRM requirement), Intel, Apple, Spreadtrum</w:t>
            </w:r>
            <w:r w:rsidR="00F65D18">
              <w:t>, CMCC</w:t>
            </w:r>
            <w:r w:rsidR="008F3666">
              <w:t xml:space="preserve">, </w:t>
            </w:r>
            <w:r w:rsidR="008F3666">
              <w:lastRenderedPageBreak/>
              <w:t>ASUSTEK</w:t>
            </w:r>
          </w:p>
        </w:tc>
        <w:tc>
          <w:tcPr>
            <w:tcW w:w="1535" w:type="dxa"/>
          </w:tcPr>
          <w:p w14:paraId="5352BD6F" w14:textId="77777777" w:rsidR="00EB0A54" w:rsidRPr="00EB0A54" w:rsidRDefault="008F3666" w:rsidP="006432FF">
            <w:pPr>
              <w:spacing w:after="60"/>
              <w:jc w:val="both"/>
            </w:pPr>
            <w:r>
              <w:lastRenderedPageBreak/>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gNB may schedule in next UL symbol or slot. There has not been issues with this in TDD and no issues are seen in HD-FDD. Moreover, URLLC latency is not </w:t>
            </w:r>
            <w:r>
              <w:rPr>
                <w:rFonts w:eastAsia="等线"/>
                <w:lang w:val="en-US" w:eastAsia="zh-CN"/>
              </w:rPr>
              <w:lastRenderedPageBreak/>
              <w:t>an KPI defined by the WID, target service requirements “</w:t>
            </w:r>
            <w:r>
              <w:t>are higher than LPWA (i.e. LTE-MTC/NB-IoT) but lower than URLLC and eMBB</w:t>
            </w:r>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lastRenderedPageBreak/>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xml:space="preserve">, </w:t>
            </w:r>
            <w:r w:rsidRPr="00D93723">
              <w:rPr>
                <w:highlight w:val="yellow"/>
              </w:rPr>
              <w:lastRenderedPageBreak/>
              <w:t>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 xml:space="preserve">Given UE’s capability for HD-FDD, most of the time NW should be able </w:t>
            </w:r>
            <w:r>
              <w:rPr>
                <w:lang w:val="en-US"/>
              </w:rPr>
              <w:lastRenderedPageBreak/>
              <w:t>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For configured UL except CG PUSCH, follow Option 2;</w:t>
            </w:r>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w:t>
            </w:r>
            <w:r w:rsidR="00D47430">
              <w:rPr>
                <w:lang w:val="en-US" w:eastAsia="ko-KR"/>
              </w:rPr>
              <w:lastRenderedPageBreak/>
              <w:t xml:space="preserve">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lastRenderedPageBreak/>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lastRenderedPageBreak/>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7"/>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gNB can avoid the collision if </w:t>
            </w:r>
            <w:r>
              <w:rPr>
                <w:rFonts w:eastAsia="Malgun Gothic"/>
                <w:lang w:val="en-US" w:eastAsia="ko-KR"/>
              </w:rPr>
              <w:lastRenderedPageBreak/>
              <w:t>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lastRenderedPageBreak/>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MsgA in 2-step </w:t>
            </w:r>
            <w:r>
              <w:rPr>
                <w:rFonts w:eastAsia="Malgun Gothic"/>
                <w:lang w:val="en-US" w:eastAsia="ko-KR"/>
              </w:rPr>
              <w:lastRenderedPageBreak/>
              <w:t>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rFonts w:hint="eastAsia"/>
                <w:lang w:val="en-US" w:eastAsia="ko-KR"/>
              </w:rPr>
            </w:pPr>
          </w:p>
        </w:tc>
        <w:tc>
          <w:tcPr>
            <w:tcW w:w="6780" w:type="dxa"/>
          </w:tcPr>
          <w:p w14:paraId="17BA7FC5" w14:textId="77777777" w:rsidR="00CB28D4" w:rsidRPr="00AB5DE4" w:rsidRDefault="00CB28D4" w:rsidP="00EB5628">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lastRenderedPageBreak/>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lastRenderedPageBreak/>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lastRenderedPageBreak/>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w:t>
            </w:r>
            <w:r>
              <w:rPr>
                <w:rFonts w:eastAsia="等线"/>
                <w:lang w:val="en-US" w:eastAsia="zh-CN"/>
              </w:rPr>
              <w:lastRenderedPageBreak/>
              <w:t>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w:t>
            </w:r>
            <w:r>
              <w:rPr>
                <w:rFonts w:eastAsiaTheme="minorEastAsia"/>
                <w:lang w:val="en-US" w:eastAsia="zh-CN"/>
              </w:rPr>
              <w:lastRenderedPageBreak/>
              <w:t xml:space="preserve">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w:t>
            </w:r>
            <w:r w:rsidRPr="00016E05">
              <w:rPr>
                <w:rFonts w:eastAsiaTheme="minorEastAsia"/>
                <w:lang w:val="en-US" w:eastAsia="zh-CN"/>
              </w:rPr>
              <w:lastRenderedPageBreak/>
              <w:t>2a</w:t>
            </w:r>
          </w:p>
          <w:p w14:paraId="63308297" w14:textId="77777777" w:rsidR="00CB28D4" w:rsidRPr="00016E05" w:rsidRDefault="00CB28D4" w:rsidP="00EB5628">
            <w:pPr>
              <w:tabs>
                <w:tab w:val="left" w:pos="551"/>
              </w:tabs>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hint="eastAsia"/>
                <w:lang w:val="en-US" w:eastAsia="zh-CN"/>
              </w:rPr>
            </w:pPr>
            <w:r>
              <w:rPr>
                <w:rFonts w:eastAsiaTheme="minorEastAsia"/>
                <w:lang w:val="en-US" w:eastAsia="zh-CN"/>
              </w:rPr>
              <w:lastRenderedPageBreak/>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w:t>
            </w:r>
            <w:r>
              <w:rPr>
                <w:rFonts w:eastAsiaTheme="minorEastAsia"/>
                <w:lang w:val="en-US" w:eastAsia="zh-CN"/>
              </w:rPr>
              <w:lastRenderedPageBreak/>
              <w:t xml:space="preserve">not know how to perform receiver beam sweeping for RACH reception, and which beam to be selected for RAR transmission.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lastRenderedPageBreak/>
              <w:t>Sanechips</w:t>
            </w:r>
            <w:proofErr w:type="spellEnd"/>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lastRenderedPageBreak/>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w:t>
            </w:r>
            <w:r>
              <w:rPr>
                <w:bCs/>
                <w:szCs w:val="21"/>
              </w:rPr>
              <w:lastRenderedPageBreak/>
              <w:t>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lastRenderedPageBreak/>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lastRenderedPageBreak/>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lastRenderedPageBreak/>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lastRenderedPageBreak/>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w:t>
                  </w:r>
                  <w:r w:rsidRPr="00C055DA">
                    <w:rPr>
                      <w:rFonts w:eastAsiaTheme="minorEastAsia"/>
                      <w:lang w:eastAsia="zh-CN"/>
                    </w:rPr>
                    <w:lastRenderedPageBreak/>
                    <w:t>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 xml:space="preserve">egarding the updated part, we are open to further discuss whether it is up to UE </w:t>
            </w:r>
            <w:r>
              <w:rPr>
                <w:rFonts w:eastAsia="Yu Mincho"/>
                <w:lang w:val="en-US" w:eastAsia="ja-JP"/>
              </w:rPr>
              <w:lastRenderedPageBreak/>
              <w:t>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lastRenderedPageBreak/>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lastRenderedPageBreak/>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lastRenderedPageBreak/>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等线"/>
                <w:lang w:eastAsia="zh-CN"/>
              </w:rPr>
            </w:pPr>
          </w:p>
        </w:tc>
        <w:tc>
          <w:tcPr>
            <w:tcW w:w="8152" w:type="dxa"/>
            <w:gridSpan w:val="2"/>
          </w:tcPr>
          <w:p w14:paraId="54432B78" w14:textId="77777777" w:rsidR="00B94E3D" w:rsidRDefault="00B94E3D" w:rsidP="00B94E3D">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6B3112"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6B3112"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6B3112"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6B3112"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6B3112"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6B3112"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6B3112"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6B3112"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6B3112"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6B3112"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6B3112"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6B3112"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6B3112"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6B3112"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6B3112"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62E29233" w14:textId="77777777" w:rsidR="00EB604E" w:rsidRPr="00EB604E" w:rsidRDefault="006B3112"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6B3112"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6B3112"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6B3112"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6B3112"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6B3112"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6B3112"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6B3112"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6B3112"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6B3112"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6B3112"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6B3112"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6B3112"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6B3112"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6B3112"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19E62" w14:textId="77777777" w:rsidR="006B3112" w:rsidRDefault="006B3112" w:rsidP="00581A60">
      <w:pPr>
        <w:spacing w:after="0"/>
      </w:pPr>
      <w:r>
        <w:separator/>
      </w:r>
    </w:p>
  </w:endnote>
  <w:endnote w:type="continuationSeparator" w:id="0">
    <w:p w14:paraId="6972EFF8" w14:textId="77777777" w:rsidR="006B3112" w:rsidRDefault="006B3112" w:rsidP="00581A60">
      <w:pPr>
        <w:spacing w:after="0"/>
      </w:pPr>
      <w:r>
        <w:continuationSeparator/>
      </w:r>
    </w:p>
  </w:endnote>
  <w:endnote w:type="continuationNotice" w:id="1">
    <w:p w14:paraId="648346AF" w14:textId="77777777" w:rsidR="006B3112" w:rsidRDefault="006B31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ED2FB" w14:textId="77777777" w:rsidR="006B3112" w:rsidRDefault="006B3112" w:rsidP="00581A60">
      <w:pPr>
        <w:spacing w:after="0"/>
      </w:pPr>
      <w:r>
        <w:separator/>
      </w:r>
    </w:p>
  </w:footnote>
  <w:footnote w:type="continuationSeparator" w:id="0">
    <w:p w14:paraId="479C026E" w14:textId="77777777" w:rsidR="006B3112" w:rsidRDefault="006B3112" w:rsidP="00581A60">
      <w:pPr>
        <w:spacing w:after="0"/>
      </w:pPr>
      <w:r>
        <w:continuationSeparator/>
      </w:r>
    </w:p>
  </w:footnote>
  <w:footnote w:type="continuationNotice" w:id="1">
    <w:p w14:paraId="35F2CB6E" w14:textId="77777777" w:rsidR="006B3112" w:rsidRDefault="006B31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DAF4C-82F4-49BB-862F-DE4A1BAA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20790</Words>
  <Characters>118505</Characters>
  <Application>Microsoft Office Word</Application>
  <DocSecurity>0</DocSecurity>
  <Lines>987</Lines>
  <Paragraphs>278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139017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4</cp:revision>
  <cp:lastPrinted>2021-05-19T13:51:00Z</cp:lastPrinted>
  <dcterms:created xsi:type="dcterms:W3CDTF">2021-05-25T11:39:00Z</dcterms:created>
  <dcterms:modified xsi:type="dcterms:W3CDTF">2021-05-25T11:55:00Z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