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2"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w:t>
      </w:r>
      <w:bookmarkStart w:id="6" w:name="_GoBack"/>
      <w:r w:rsidR="0058776C">
        <w:rPr>
          <w:szCs w:val="22"/>
          <w:lang w:val="en-US"/>
        </w:rPr>
        <w:t>FL4</w:t>
      </w:r>
      <w:bookmarkEnd w:id="6"/>
      <w:r w:rsidR="0058776C">
        <w:rPr>
          <w:szCs w:val="22"/>
          <w:lang w:val="en-US"/>
        </w:rPr>
        <w:t>”</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8"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D3132"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游明朝"/>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RedCap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C26E5A"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游明朝"/>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t>
            </w:r>
            <w:proofErr w:type="gramStart"/>
            <w:r>
              <w:rPr>
                <w:rFonts w:eastAsia="DengXian"/>
                <w:lang w:val="en-US" w:eastAsia="zh-CN"/>
              </w:rPr>
              <w:t>were some overlap</w:t>
            </w:r>
            <w:proofErr w:type="gramEnd"/>
            <w:r>
              <w:rPr>
                <w:rFonts w:eastAsia="DengXian"/>
                <w:lang w:val="en-US" w:eastAsia="zh-CN"/>
              </w:rPr>
              <w:t xml:space="preserve">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74CB53"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2A90DEF" w14:textId="77777777" w:rsidR="00806911" w:rsidRPr="00657589" w:rsidRDefault="00657589" w:rsidP="00BA3E08">
            <w:pPr>
              <w:rPr>
                <w:rFonts w:eastAsia="游明朝"/>
                <w:lang w:val="en-US" w:eastAsia="ja-JP"/>
              </w:rPr>
            </w:pPr>
            <w:r>
              <w:rPr>
                <w:rFonts w:eastAsia="游明朝" w:hint="eastAsia"/>
                <w:lang w:val="en-US" w:eastAsia="ja-JP"/>
              </w:rPr>
              <w:t>A</w:t>
            </w:r>
            <w:r>
              <w:rPr>
                <w:rFonts w:eastAsia="游明朝"/>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游明朝"/>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32A5E6B"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 xml:space="preserve">there </w:t>
            </w:r>
            <w:proofErr w:type="gramStart"/>
            <w:r>
              <w:rPr>
                <w:lang w:val="en-US" w:eastAsia="ko-KR"/>
              </w:rPr>
              <w:t>exist</w:t>
            </w:r>
            <w:proofErr w:type="gramEnd"/>
            <w:r>
              <w:rPr>
                <w:lang w:val="en-US" w:eastAsia="ko-KR"/>
              </w:rPr>
              <w:t xml:space="preserve">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lastRenderedPageBreak/>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902C13"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w:t>
            </w:r>
            <w:r>
              <w:rPr>
                <w:lang w:val="en-US" w:eastAsia="ko-KR"/>
              </w:rPr>
              <w:lastRenderedPageBreak/>
              <w:t>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4ADDD"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游明朝" w:hAnsi="Times" w:hint="eastAsia"/>
                <w:color w:val="000000" w:themeColor="text1"/>
                <w:szCs w:val="24"/>
                <w:lang w:val="en-US" w:eastAsia="ja-JP"/>
              </w:rPr>
              <w:t>M</w:t>
            </w:r>
            <w:r>
              <w:rPr>
                <w:rFonts w:ascii="Times" w:eastAsia="游明朝"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lastRenderedPageBreak/>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lastRenderedPageBreak/>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6396556" w14:textId="75CE1A5D"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72F16D08" w14:textId="4DD95446" w:rsidR="0058776C" w:rsidRPr="00293E93" w:rsidRDefault="00293E93" w:rsidP="0058776C">
            <w:pPr>
              <w:rPr>
                <w:rFonts w:eastAsia="游明朝"/>
                <w:lang w:val="en-US" w:eastAsia="ja-JP"/>
              </w:rPr>
            </w:pPr>
            <w:r>
              <w:rPr>
                <w:rFonts w:eastAsia="游明朝" w:hint="eastAsia"/>
                <w:lang w:val="en-US" w:eastAsia="ja-JP"/>
              </w:rPr>
              <w:t>W</w:t>
            </w:r>
            <w:r>
              <w:rPr>
                <w:rFonts w:eastAsia="游明朝"/>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游明朝"/>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游明朝"/>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w:t>
            </w:r>
            <w:r w:rsidRPr="00314B31">
              <w:rPr>
                <w:rFonts w:eastAsia="Malgun Gothic"/>
                <w:b/>
                <w:bCs/>
                <w:lang w:val="en-US" w:eastAsia="ko-KR"/>
              </w:rPr>
              <w:lastRenderedPageBreak/>
              <w:t>configured by SI/RRC.</w:t>
            </w:r>
          </w:p>
        </w:tc>
      </w:tr>
      <w:tr w:rsidR="0040339D" w14:paraId="681390F5" w14:textId="77777777" w:rsidTr="006432FF">
        <w:tc>
          <w:tcPr>
            <w:tcW w:w="1479" w:type="dxa"/>
          </w:tcPr>
          <w:p w14:paraId="2E60C9E1" w14:textId="77777777" w:rsidR="0040339D" w:rsidRPr="0040339D" w:rsidRDefault="0040339D" w:rsidP="002B52C4">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22D8378"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游明朝"/>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游明朝"/>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w:t>
            </w:r>
            <w:r w:rsidRPr="008B6EFB">
              <w:rPr>
                <w:rFonts w:eastAsia="Times New Roman"/>
                <w:lang w:eastAsia="zh-CN"/>
              </w:rPr>
              <w:lastRenderedPageBreak/>
              <w:t>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616E7724"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65DD98B6" w14:textId="77777777" w:rsidR="00BA609D" w:rsidRDefault="00BA609D" w:rsidP="00BA609D">
            <w:pPr>
              <w:rPr>
                <w:lang w:val="en-US"/>
              </w:rPr>
            </w:pPr>
            <w:r>
              <w:rPr>
                <w:rFonts w:eastAsia="游明朝"/>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游明朝" w:hint="eastAsia"/>
                <w:color w:val="000000" w:themeColor="text1"/>
                <w:lang w:val="en-US" w:eastAsia="ja-JP"/>
              </w:rPr>
              <w:t>W</w:t>
            </w:r>
            <w:r>
              <w:rPr>
                <w:rFonts w:eastAsia="游明朝"/>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lastRenderedPageBreak/>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6626C46" w14:textId="23091D7B"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48E0A254" w14:textId="7C205A76" w:rsidR="0058776C" w:rsidRPr="00293E93" w:rsidRDefault="00293E93" w:rsidP="0058776C">
            <w:pPr>
              <w:rPr>
                <w:rFonts w:eastAsia="游明朝"/>
                <w:lang w:val="en-US" w:eastAsia="ja-JP"/>
              </w:rPr>
            </w:pPr>
            <w:r>
              <w:rPr>
                <w:rFonts w:eastAsia="游明朝" w:hint="eastAsia"/>
                <w:lang w:val="en-US" w:eastAsia="ja-JP"/>
              </w:rPr>
              <w:t>T</w:t>
            </w:r>
            <w:r>
              <w:rPr>
                <w:rFonts w:eastAsia="游明朝"/>
                <w:lang w:val="en-US" w:eastAsia="ja-JP"/>
              </w:rPr>
              <w:t xml:space="preserve">hanks moderator </w:t>
            </w:r>
            <w:r w:rsidR="008122F2">
              <w:rPr>
                <w:rFonts w:eastAsia="游明朝"/>
                <w:lang w:val="en-US" w:eastAsia="ja-JP"/>
              </w:rPr>
              <w:t>for</w:t>
            </w:r>
            <w:r>
              <w:rPr>
                <w:rFonts w:eastAsia="游明朝"/>
                <w:lang w:val="en-US" w:eastAsia="ja-JP"/>
              </w:rPr>
              <w:t xml:space="preserve"> propos</w:t>
            </w:r>
            <w:r w:rsidR="008122F2">
              <w:rPr>
                <w:rFonts w:eastAsia="游明朝"/>
                <w:lang w:val="en-US" w:eastAsia="ja-JP"/>
              </w:rPr>
              <w:t>ing</w:t>
            </w:r>
            <w:r>
              <w:rPr>
                <w:rFonts w:eastAsia="游明朝"/>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游明朝" w:hint="eastAsia"/>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游明朝" w:hint="eastAsia"/>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游明朝" w:hint="eastAsia"/>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w:t>
            </w:r>
            <w:r>
              <w:rPr>
                <w:rFonts w:eastAsiaTheme="minorEastAsia" w:hint="eastAsia"/>
                <w:lang w:val="en-US" w:eastAsia="zh-CN"/>
              </w:rPr>
              <w:t xml:space="preserve">HD-FDD </w:t>
            </w:r>
            <w:r>
              <w:rPr>
                <w:rFonts w:eastAsiaTheme="minorEastAsia" w:hint="eastAsia"/>
                <w:lang w:val="en-US" w:eastAsia="zh-CN"/>
              </w:rPr>
              <w:t>RedCap UE.</w:t>
            </w:r>
          </w:p>
        </w:tc>
      </w:tr>
    </w:tbl>
    <w:p w14:paraId="29A64313" w14:textId="77777777" w:rsidR="0058776C"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lastRenderedPageBreak/>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 xml:space="preserve">are higher than LPWA </w:t>
            </w:r>
            <w:r>
              <w:lastRenderedPageBreak/>
              <w:t>(i.e. LTE-MTC/NB-IoT) but lower than URLLC and eMBB</w:t>
            </w:r>
            <w:r>
              <w:rPr>
                <w:rFonts w:eastAsia="DengXian"/>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lastRenderedPageBreak/>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E73F54"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游明朝"/>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游明朝"/>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 xml:space="preserve">Given UE’s capability for HD-FDD, most of the time NW should be able </w:t>
            </w:r>
            <w:r>
              <w:rPr>
                <w:lang w:val="en-US"/>
              </w:rPr>
              <w:lastRenderedPageBreak/>
              <w:t>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E96A60E" w14:textId="77777777" w:rsidR="00F53E17" w:rsidRPr="00BA609D" w:rsidRDefault="00BA609D" w:rsidP="00A64E21">
            <w:pPr>
              <w:tabs>
                <w:tab w:val="left" w:pos="551"/>
              </w:tabs>
              <w:rPr>
                <w:rFonts w:eastAsia="游明朝"/>
                <w:lang w:val="en-US" w:eastAsia="ja-JP"/>
              </w:rPr>
            </w:pPr>
            <w:r>
              <w:rPr>
                <w:rFonts w:eastAsia="游明朝" w:hint="eastAsia"/>
                <w:lang w:val="en-US" w:eastAsia="ja-JP"/>
              </w:rPr>
              <w:t>Y</w:t>
            </w:r>
          </w:p>
        </w:tc>
        <w:tc>
          <w:tcPr>
            <w:tcW w:w="6780" w:type="dxa"/>
          </w:tcPr>
          <w:p w14:paraId="046D3D8F" w14:textId="77777777" w:rsidR="00F53E17" w:rsidRPr="00BA609D" w:rsidRDefault="00BA609D" w:rsidP="00A64E21">
            <w:pPr>
              <w:rPr>
                <w:rFonts w:eastAsia="游明朝"/>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游明朝" w:hint="eastAsia"/>
                <w:color w:val="000000" w:themeColor="text1"/>
                <w:lang w:eastAsia="ja-JP"/>
              </w:rPr>
              <w:t>W</w:t>
            </w:r>
            <w:r>
              <w:rPr>
                <w:rFonts w:eastAsia="游明朝"/>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w:t>
            </w:r>
            <w:r w:rsidR="00D47430">
              <w:rPr>
                <w:lang w:val="en-US" w:eastAsia="ko-KR"/>
              </w:rPr>
              <w:lastRenderedPageBreak/>
              <w:t xml:space="preserve">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587A9B"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游明朝"/>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游明朝"/>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游明朝"/>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lastRenderedPageBreak/>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游明朝"/>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287CA0AF" w14:textId="77777777"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游明朝"/>
                <w:lang w:val="en-US" w:eastAsia="ja-JP"/>
              </w:rPr>
            </w:pPr>
            <w:r>
              <w:rPr>
                <w:rFonts w:eastAsia="游明朝"/>
                <w:lang w:val="en-US" w:eastAsia="ja-JP"/>
              </w:rPr>
              <w:t>We prefer Option 4.</w:t>
            </w:r>
          </w:p>
          <w:p w14:paraId="5C133628" w14:textId="53973588" w:rsidR="0022077C" w:rsidRDefault="0022077C" w:rsidP="0022077C">
            <w:pPr>
              <w:rPr>
                <w:rFonts w:eastAsiaTheme="minorEastAsia"/>
                <w:lang w:val="en-US" w:eastAsia="zh-CN"/>
              </w:rPr>
            </w:pPr>
            <w:r>
              <w:rPr>
                <w:rFonts w:eastAsia="游明朝" w:hint="eastAsia"/>
                <w:lang w:val="en-US" w:eastAsia="ja-JP"/>
              </w:rPr>
              <w:t>A</w:t>
            </w:r>
            <w:r>
              <w:rPr>
                <w:rFonts w:eastAsia="游明朝"/>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gNB can avoid the collision if </w:t>
            </w:r>
            <w:r>
              <w:rPr>
                <w:rFonts w:eastAsia="Malgun Gothic"/>
                <w:lang w:val="en-US" w:eastAsia="ko-KR"/>
              </w:rPr>
              <w:lastRenderedPageBreak/>
              <w:t>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lastRenderedPageBreak/>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MsgA in 2-step </w:t>
            </w:r>
            <w:r>
              <w:rPr>
                <w:rFonts w:eastAsia="Malgun Gothic"/>
                <w:lang w:val="en-US" w:eastAsia="ko-KR"/>
              </w:rPr>
              <w:lastRenderedPageBreak/>
              <w:t>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游明朝"/>
                <w:lang w:val="en-US" w:eastAsia="ja-JP"/>
              </w:rPr>
            </w:pPr>
            <w:r>
              <w:rPr>
                <w:rFonts w:eastAsia="游明朝" w:hint="eastAsia"/>
                <w:lang w:val="en-US" w:eastAsia="ja-JP"/>
              </w:rPr>
              <w:t>I</w:t>
            </w:r>
            <w:r>
              <w:rPr>
                <w:rFonts w:eastAsia="游明朝"/>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游明朝" w:hint="eastAsia"/>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w:t>
            </w:r>
            <w:r>
              <w:rPr>
                <w:rFonts w:eastAsiaTheme="minorEastAsia" w:hint="eastAsia"/>
                <w:lang w:val="en-US" w:eastAsia="zh-CN"/>
              </w:rPr>
              <w:t>,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游明朝" w:hint="eastAsia"/>
                <w:lang w:val="en-US" w:eastAsia="ja-JP"/>
              </w:rPr>
            </w:pPr>
            <w:r>
              <w:rPr>
                <w:rFonts w:eastAsiaTheme="minorEastAsia" w:hint="eastAsia"/>
                <w:lang w:val="en-US" w:eastAsia="zh-CN"/>
              </w:rPr>
              <w:t xml:space="preserve">But if the majority view is to keep it, we can live with it. </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4DA07B"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游明朝"/>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w:t>
            </w:r>
            <w:r>
              <w:rPr>
                <w:rFonts w:eastAsia="DengXian"/>
                <w:lang w:val="en-US" w:eastAsia="zh-CN"/>
              </w:rPr>
              <w:lastRenderedPageBreak/>
              <w:t xml:space="preserve">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BA58A1"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08E71C24"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游明朝"/>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1AC1B162" w14:textId="77777777" w:rsidR="00833379" w:rsidRDefault="00833379" w:rsidP="00833379">
            <w:pPr>
              <w:rPr>
                <w:rFonts w:eastAsia="游明朝"/>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w:t>
            </w:r>
            <w:proofErr w:type="gramStart"/>
            <w:r w:rsidRPr="00035F29">
              <w:rPr>
                <w:lang w:val="en-US"/>
              </w:rPr>
              <w:t>,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1C0751" w14:textId="77777777" w:rsidR="00B23B4F" w:rsidRPr="00B23B4F" w:rsidRDefault="00B23B4F" w:rsidP="00A64E21">
            <w:pPr>
              <w:tabs>
                <w:tab w:val="left" w:pos="551"/>
              </w:tabs>
              <w:rPr>
                <w:rFonts w:eastAsia="游明朝"/>
                <w:lang w:val="en-US" w:eastAsia="ja-JP"/>
              </w:rPr>
            </w:pPr>
            <w:r>
              <w:rPr>
                <w:rFonts w:eastAsia="游明朝"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游明朝" w:hint="eastAsia"/>
                <w:color w:val="000000" w:themeColor="text1"/>
                <w:lang w:val="en-US" w:eastAsia="ja-JP"/>
              </w:rPr>
              <w:lastRenderedPageBreak/>
              <w:t>D</w:t>
            </w:r>
            <w:r>
              <w:rPr>
                <w:rFonts w:eastAsia="游明朝"/>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835AC0" w14:textId="237130DF" w:rsidR="0078607D" w:rsidRPr="0078607D" w:rsidRDefault="0078607D" w:rsidP="00F5094E">
            <w:pPr>
              <w:tabs>
                <w:tab w:val="left" w:pos="551"/>
              </w:tabs>
              <w:rPr>
                <w:rFonts w:eastAsia="游明朝"/>
                <w:lang w:val="en-US" w:eastAsia="ja-JP"/>
              </w:rPr>
            </w:pPr>
            <w:r>
              <w:rPr>
                <w:rFonts w:eastAsia="游明朝"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游明朝" w:hint="eastAsia"/>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游明朝" w:hint="eastAsia"/>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lastRenderedPageBreak/>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proofErr w:type="gramStart"/>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w:t>
            </w:r>
            <w:r w:rsidRPr="00474D21">
              <w:rPr>
                <w:rFonts w:eastAsia="Malgun Gothic"/>
                <w:lang w:val="en-US" w:eastAsia="ko-KR"/>
              </w:rPr>
              <w:lastRenderedPageBreak/>
              <w:t>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游明朝"/>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游明朝"/>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游明朝"/>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lastRenderedPageBreak/>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w:t>
            </w:r>
            <w:proofErr w:type="gramStart"/>
            <w:r w:rsidRPr="007D692D">
              <w:rPr>
                <w:rFonts w:eastAsiaTheme="minorEastAsia"/>
                <w:vertAlign w:val="subscript"/>
                <w:lang w:val="en-US" w:eastAsia="zh-CN"/>
              </w:rPr>
              <w:t>,2</w:t>
            </w:r>
            <w:proofErr w:type="gramEnd"/>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23752E2" w14:textId="77777777" w:rsidR="004509F1" w:rsidRPr="004509F1" w:rsidRDefault="004509F1" w:rsidP="00A64E21">
            <w:pPr>
              <w:tabs>
                <w:tab w:val="left" w:pos="551"/>
              </w:tabs>
              <w:rPr>
                <w:rFonts w:eastAsia="游明朝"/>
                <w:lang w:val="en-US" w:eastAsia="ja-JP"/>
              </w:rPr>
            </w:pPr>
            <w:r>
              <w:rPr>
                <w:rFonts w:eastAsia="游明朝" w:hint="eastAsia"/>
                <w:lang w:val="en-US" w:eastAsia="ja-JP"/>
              </w:rPr>
              <w:t>Y</w:t>
            </w:r>
          </w:p>
        </w:tc>
        <w:tc>
          <w:tcPr>
            <w:tcW w:w="6780" w:type="dxa"/>
          </w:tcPr>
          <w:p w14:paraId="6F736517" w14:textId="77777777" w:rsidR="004509F1" w:rsidRPr="005771C6" w:rsidRDefault="005771C6" w:rsidP="007D692D">
            <w:pPr>
              <w:rPr>
                <w:rFonts w:eastAsia="游明朝"/>
                <w:lang w:val="en-US" w:eastAsia="ja-JP"/>
              </w:rPr>
            </w:pPr>
            <w:r>
              <w:rPr>
                <w:rFonts w:eastAsia="游明朝" w:hint="eastAsia"/>
                <w:lang w:val="en-US" w:eastAsia="ja-JP"/>
              </w:rPr>
              <w:t>S</w:t>
            </w:r>
            <w:r>
              <w:rPr>
                <w:rFonts w:eastAsia="游明朝"/>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游明朝"/>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5A86BC8F" w14:textId="77777777" w:rsidR="0022077C" w:rsidRDefault="0022077C" w:rsidP="0022077C">
            <w:pPr>
              <w:rPr>
                <w:rFonts w:eastAsia="游明朝"/>
                <w:lang w:val="en-US" w:eastAsia="ja-JP"/>
              </w:rPr>
            </w:pPr>
            <w:r>
              <w:rPr>
                <w:rFonts w:eastAsia="游明朝" w:hint="eastAsia"/>
                <w:lang w:val="en-US" w:eastAsia="ja-JP"/>
              </w:rPr>
              <w:t>T</w:t>
            </w:r>
            <w:r>
              <w:rPr>
                <w:rFonts w:eastAsia="游明朝"/>
                <w:lang w:val="en-US" w:eastAsia="ja-JP"/>
              </w:rPr>
              <w:t>hanks moderator for the clarification of Option 1.</w:t>
            </w:r>
          </w:p>
          <w:p w14:paraId="141D3B8A" w14:textId="7DFCA46B" w:rsidR="0022077C" w:rsidRDefault="0022077C" w:rsidP="0022077C">
            <w:pPr>
              <w:rPr>
                <w:lang w:val="en-US"/>
              </w:rPr>
            </w:pPr>
            <w:r>
              <w:rPr>
                <w:rFonts w:eastAsia="游明朝" w:hint="eastAsia"/>
                <w:lang w:val="en-US" w:eastAsia="ja-JP"/>
              </w:rPr>
              <w:t>W</w:t>
            </w:r>
            <w:r>
              <w:rPr>
                <w:rFonts w:eastAsia="游明朝"/>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A6DF45" w14:textId="441D21CB" w:rsidR="0078607D" w:rsidRPr="00D778C1" w:rsidRDefault="00D778C1" w:rsidP="00F5094E">
            <w:pPr>
              <w:tabs>
                <w:tab w:val="left" w:pos="551"/>
              </w:tabs>
              <w:rPr>
                <w:rFonts w:eastAsia="游明朝"/>
                <w:lang w:val="en-US" w:eastAsia="ja-JP"/>
              </w:rPr>
            </w:pPr>
            <w:r>
              <w:rPr>
                <w:rFonts w:eastAsia="游明朝"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游明朝" w:hint="eastAsia"/>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游明朝" w:hint="eastAsia"/>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lastRenderedPageBreak/>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游明朝"/>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lastRenderedPageBreak/>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0231D619"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游明朝"/>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游明朝"/>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w:t>
            </w:r>
            <w:r w:rsidRPr="00D12825">
              <w:rPr>
                <w:color w:val="FF0000"/>
              </w:rPr>
              <w:lastRenderedPageBreak/>
              <w:t xml:space="preserve">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lastRenderedPageBreak/>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90C5597" w14:textId="77777777" w:rsidR="002F2E45" w:rsidRPr="005771C6" w:rsidRDefault="005771C6" w:rsidP="00781680">
            <w:pPr>
              <w:tabs>
                <w:tab w:val="left" w:pos="551"/>
              </w:tabs>
              <w:rPr>
                <w:rFonts w:eastAsia="游明朝"/>
                <w:lang w:val="en-US" w:eastAsia="ja-JP"/>
              </w:rPr>
            </w:pPr>
            <w:r>
              <w:rPr>
                <w:rFonts w:eastAsia="游明朝"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游明朝" w:hint="eastAsia"/>
                <w:lang w:val="en-US" w:eastAsia="ja-JP"/>
              </w:rPr>
              <w:t>R</w:t>
            </w:r>
            <w:r>
              <w:rPr>
                <w:rFonts w:eastAsia="游明朝"/>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lastRenderedPageBreak/>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 xml:space="preserve">pen for discussion if there are sufficient benefits, possibly in addition to power </w:t>
            </w:r>
            <w:r>
              <w:rPr>
                <w:rFonts w:eastAsia="DengXian"/>
                <w:lang w:val="en-US" w:eastAsia="zh-CN"/>
              </w:rPr>
              <w:lastRenderedPageBreak/>
              <w:t>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lastRenderedPageBreak/>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245D41"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5C1A5955"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游明朝"/>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1818D2A"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 xml:space="preserve">Based on the received response, seems the main concern is whether it is valuable for supporting it </w:t>
            </w:r>
            <w:r>
              <w:rPr>
                <w:lang w:val="en-US" w:eastAsia="ko-KR"/>
              </w:rPr>
              <w:lastRenderedPageBreak/>
              <w:t>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游明朝"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游明朝" w:hint="eastAsia"/>
                <w:color w:val="000000" w:themeColor="text1"/>
                <w:lang w:val="en-US" w:eastAsia="ja-JP"/>
              </w:rPr>
              <w:t>W</w:t>
            </w:r>
            <w:r>
              <w:rPr>
                <w:rFonts w:eastAsia="游明朝"/>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w:t>
            </w:r>
            <w:proofErr w:type="gramStart"/>
            <w:r>
              <w:rPr>
                <w:lang w:val="en-US"/>
              </w:rPr>
              <w:t>take care</w:t>
            </w:r>
            <w:proofErr w:type="gramEnd"/>
            <w:r>
              <w:rPr>
                <w:lang w:val="en-US"/>
              </w:rPr>
              <w:t xml:space="preserv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游明朝" w:hint="eastAsia"/>
                <w:lang w:val="en-US" w:eastAsia="ja-JP"/>
              </w:rPr>
              <w:t>W</w:t>
            </w:r>
            <w:r>
              <w:rPr>
                <w:rFonts w:eastAsia="游明朝"/>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lastRenderedPageBreak/>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0F2068"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0F2068"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0F2068"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0F2068"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0F2068"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0F2068"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0F2068"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0F2068"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0F2068"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0F2068"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0F2068"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0F2068"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0F2068"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0F2068"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0F2068"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0F2068"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0F2068"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0F2068"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0F2068"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0F2068"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14:paraId="15F7FC40" w14:textId="77777777" w:rsidR="00EB604E" w:rsidRPr="00EB604E" w:rsidRDefault="000F2068"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0F2068"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0F2068"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0F2068"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0F2068"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0F2068"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0F2068"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0F2068"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0F2068"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0F2068"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59AAC" w14:textId="77777777" w:rsidR="000F2068" w:rsidRDefault="000F2068" w:rsidP="00581A60">
      <w:pPr>
        <w:spacing w:after="0"/>
      </w:pPr>
      <w:r>
        <w:separator/>
      </w:r>
    </w:p>
  </w:endnote>
  <w:endnote w:type="continuationSeparator" w:id="0">
    <w:p w14:paraId="41C1902A" w14:textId="77777777" w:rsidR="000F2068" w:rsidRDefault="000F2068" w:rsidP="00581A60">
      <w:pPr>
        <w:spacing w:after="0"/>
      </w:pPr>
      <w:r>
        <w:continuationSeparator/>
      </w:r>
    </w:p>
  </w:endnote>
  <w:endnote w:type="continuationNotice" w:id="1">
    <w:p w14:paraId="41CCE63E" w14:textId="77777777" w:rsidR="000F2068" w:rsidRDefault="000F2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游明朝">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0D1F8" w14:textId="77777777" w:rsidR="000F2068" w:rsidRDefault="000F2068" w:rsidP="00581A60">
      <w:pPr>
        <w:spacing w:after="0"/>
      </w:pPr>
      <w:r>
        <w:separator/>
      </w:r>
    </w:p>
  </w:footnote>
  <w:footnote w:type="continuationSeparator" w:id="0">
    <w:p w14:paraId="7823B46F" w14:textId="77777777" w:rsidR="000F2068" w:rsidRDefault="000F2068" w:rsidP="00581A60">
      <w:pPr>
        <w:spacing w:after="0"/>
      </w:pPr>
      <w:r>
        <w:continuationSeparator/>
      </w:r>
    </w:p>
  </w:footnote>
  <w:footnote w:type="continuationNotice" w:id="1">
    <w:p w14:paraId="548FF53A" w14:textId="77777777" w:rsidR="000F2068" w:rsidRDefault="000F20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5-e/Inbox/R1-2106006.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6DF6C-FA35-4CAC-81AA-6337A0F8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20660</Words>
  <Characters>117764</Characters>
  <Application>Microsoft Office Word</Application>
  <DocSecurity>0</DocSecurity>
  <Lines>981</Lines>
  <Paragraphs>276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138148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2021-05-19T13:51:00Z</cp:lastPrinted>
  <dcterms:created xsi:type="dcterms:W3CDTF">2021-05-25T11:39:00Z</dcterms:created>
  <dcterms:modified xsi:type="dcterms:W3CDTF">2021-05-25T11:39:00Z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