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43F60" w14:textId="77777777"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6B90390A"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 xml:space="preserve">for </w:t>
      </w:r>
      <w:proofErr w:type="spellStart"/>
      <w:r w:rsidR="006C42C5" w:rsidRPr="00107018">
        <w:rPr>
          <w:rFonts w:ascii="Arial" w:hAnsi="Arial" w:cs="Arial"/>
          <w:b/>
        </w:rPr>
        <w:t>RedCap</w:t>
      </w:r>
      <w:proofErr w:type="spellEnd"/>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af6"/>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77777777"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af7"/>
            <w:szCs w:val="22"/>
            <w:lang w:val="en-US"/>
          </w:rPr>
          <w:t>R1-2106006</w:t>
        </w:r>
      </w:hyperlink>
      <w:r>
        <w:rPr>
          <w:rFonts w:cs="Arial"/>
        </w:rPr>
        <w:t>,</w:t>
      </w:r>
    </w:p>
    <w:p w14:paraId="032F254A" w14:textId="0478E98E"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r w:rsidR="0058776C">
        <w:rPr>
          <w:szCs w:val="22"/>
          <w:lang w:val="en-US"/>
        </w:rPr>
        <w:t xml:space="preserve"> and “FL4”</w:t>
      </w:r>
      <w:r w:rsidR="0091125C">
        <w:rPr>
          <w:szCs w:val="22"/>
          <w:lang w:val="en-US"/>
        </w:rPr>
        <w:t>.</w:t>
      </w:r>
    </w:p>
    <w:p w14:paraId="42B63C8F" w14:textId="77777777" w:rsidR="00CF7561" w:rsidRPr="00262744" w:rsidRDefault="00EB604E" w:rsidP="00262744">
      <w:pPr>
        <w:pStyle w:val="1"/>
      </w:pPr>
      <w:r>
        <w:t>HD-FDD switching time</w:t>
      </w:r>
    </w:p>
    <w:p w14:paraId="643E0806" w14:textId="77777777" w:rsidR="0088574F" w:rsidRDefault="0088574F" w:rsidP="0088574F">
      <w:pPr>
        <w:pStyle w:val="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SimSun"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w:t>
      </w:r>
      <w:proofErr w:type="spellStart"/>
      <w:r>
        <w:rPr>
          <w:rFonts w:ascii="Times" w:hAnsi="Times"/>
          <w:szCs w:val="24"/>
        </w:rPr>
        <w:t>RedCap</w:t>
      </w:r>
      <w:proofErr w:type="spellEnd"/>
      <w:r>
        <w:rPr>
          <w:rFonts w:ascii="Times" w:hAnsi="Times"/>
          <w:szCs w:val="24"/>
        </w:rPr>
        <w:t xml:space="preserve">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a7"/>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 xml:space="preserve">From the received response, no issue is found for reusing the existing mechanism to determine the switching position for HD-FDD </w:t>
      </w:r>
      <w:proofErr w:type="spellStart"/>
      <w:r>
        <w:t>RedCap</w:t>
      </w:r>
      <w:proofErr w:type="spellEnd"/>
      <w:r>
        <w:t xml:space="preserve">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SimSun"/>
          <w:lang w:val="en-US" w:eastAsia="zh-CN"/>
        </w:rPr>
      </w:pPr>
    </w:p>
    <w:tbl>
      <w:tblPr>
        <w:tblStyle w:val="af6"/>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4F7E002C"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FD96DB4"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proofErr w:type="spellStart"/>
            <w:r w:rsidRPr="009813AA">
              <w:rPr>
                <w:rFonts w:eastAsia="Microsoft YaHei"/>
                <w:lang w:val="en-US" w:eastAsia="zh-CN"/>
              </w:rPr>
              <w:t>Spreadtru</w:t>
            </w:r>
            <w:r w:rsidRPr="009813AA">
              <w:rPr>
                <w:rFonts w:eastAsia="Microsoft YaHei"/>
                <w:lang w:val="en-US" w:eastAsia="ko-KR"/>
              </w:rPr>
              <w:t>m</w:t>
            </w:r>
            <w:proofErr w:type="spellEnd"/>
          </w:p>
        </w:tc>
        <w:tc>
          <w:tcPr>
            <w:tcW w:w="1372" w:type="dxa"/>
          </w:tcPr>
          <w:p w14:paraId="25DD1192"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959876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665734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487FA5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0101C9B8"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E0AFF67"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78453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59290A6D"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FD6AE6B" w14:textId="77777777" w:rsidR="00CE071B" w:rsidRDefault="00CE071B" w:rsidP="002B52C4">
            <w:pPr>
              <w:tabs>
                <w:tab w:val="left" w:pos="551"/>
              </w:tabs>
              <w:rPr>
                <w:rFonts w:eastAsia="Malgun Gothic"/>
                <w:lang w:val="en-US" w:eastAsia="ko-KR"/>
              </w:rPr>
            </w:pPr>
          </w:p>
        </w:tc>
        <w:tc>
          <w:tcPr>
            <w:tcW w:w="6780" w:type="dxa"/>
          </w:tcPr>
          <w:p w14:paraId="49EE27D8" w14:textId="77777777"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14:paraId="4B534899" w14:textId="77777777" w:rsidTr="008E24E9">
        <w:tc>
          <w:tcPr>
            <w:tcW w:w="1479" w:type="dxa"/>
          </w:tcPr>
          <w:p w14:paraId="2B5DDFB0"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B5B301D" w14:textId="77777777" w:rsidR="00B00106" w:rsidRPr="00B00106" w:rsidRDefault="00B00106" w:rsidP="002B52C4">
            <w:pPr>
              <w:tabs>
                <w:tab w:val="left" w:pos="551"/>
              </w:tabs>
              <w:rPr>
                <w:rFonts w:eastAsia="游明朝"/>
                <w:lang w:val="en-US" w:eastAsia="ja-JP"/>
              </w:rPr>
            </w:pPr>
            <w:r>
              <w:rPr>
                <w:rFonts w:eastAsia="游明朝"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Malgun Gothic"/>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7"/>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4E17A8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015AD47"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w:t>
      </w:r>
      <w:proofErr w:type="spellStart"/>
      <w:r w:rsidR="009C5558">
        <w:t>RedCap</w:t>
      </w:r>
      <w:proofErr w:type="spellEnd"/>
      <w:r w:rsidR="009C5558">
        <w:t xml:space="preserve">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1"/>
      </w:pPr>
      <w:r>
        <w:t>Collision handling</w:t>
      </w:r>
    </w:p>
    <w:p w14:paraId="6138D8FC" w14:textId="77777777" w:rsidR="00995A01" w:rsidRDefault="005A1F9B" w:rsidP="00995A01">
      <w:pPr>
        <w:pStyle w:val="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proofErr w:type="spellStart"/>
      <w:r w:rsidR="00523991">
        <w:rPr>
          <w:rFonts w:eastAsia="SimSun"/>
          <w:lang w:eastAsia="zh-CN"/>
        </w:rPr>
        <w:t>gNB</w:t>
      </w:r>
      <w:proofErr w:type="spellEnd"/>
      <w:r w:rsidR="00523991">
        <w:rPr>
          <w:rFonts w:eastAsia="SimSun"/>
          <w:lang w:eastAsia="zh-CN"/>
        </w:rPr>
        <w:t xml:space="preserve"> can </w:t>
      </w:r>
      <w:proofErr w:type="gramStart"/>
      <w:r w:rsidR="00523991">
        <w:rPr>
          <w:rFonts w:eastAsia="SimSun"/>
          <w:lang w:eastAsia="zh-CN"/>
        </w:rPr>
        <w:t>take into account</w:t>
      </w:r>
      <w:proofErr w:type="gramEnd"/>
      <w:r w:rsidR="00523991">
        <w:rPr>
          <w:rFonts w:eastAsia="SimSun"/>
          <w:lang w:eastAsia="zh-CN"/>
        </w:rPr>
        <w:t xml:space="preserve">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5F90EB94"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 xml:space="preserve">for HD-FDD </w:t>
      </w:r>
      <w:proofErr w:type="gramStart"/>
      <w:r w:rsidR="001404F3">
        <w:rPr>
          <w:rFonts w:eastAsia="SimSun"/>
          <w:lang w:eastAsia="zh-CN"/>
        </w:rPr>
        <w:t>case</w:t>
      </w:r>
      <w:r>
        <w:rPr>
          <w:rFonts w:eastAsia="SimSun"/>
          <w:lang w:eastAsia="zh-CN"/>
        </w:rPr>
        <w:t>.</w:t>
      </w:r>
      <w:r w:rsidR="00705B36">
        <w:rPr>
          <w:i/>
          <w:vertAlign w:val="subscript"/>
          <w:lang w:val="en-AU"/>
        </w:rPr>
        <w:t>.</w:t>
      </w:r>
      <w:proofErr w:type="gramEnd"/>
      <w:r w:rsidR="00386719">
        <w:rPr>
          <w:rFonts w:eastAsia="SimSun"/>
          <w:lang w:eastAsia="zh-CN"/>
        </w:rPr>
        <w:t xml:space="preserve"> </w:t>
      </w:r>
    </w:p>
    <w:p w14:paraId="07FAD9C8"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3D818A59"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proofErr w:type="spellStart"/>
      <w:r w:rsidR="008E0795">
        <w:rPr>
          <w:rFonts w:eastAsia="SimSun"/>
          <w:lang w:eastAsia="zh-CN"/>
        </w:rPr>
        <w:t>gNB</w:t>
      </w:r>
      <w:proofErr w:type="spellEnd"/>
      <w:r w:rsidR="008E0795">
        <w:rPr>
          <w:rFonts w:eastAsia="SimSun"/>
          <w:lang w:eastAsia="zh-CN"/>
        </w:rPr>
        <w:t xml:space="preserve">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SimSun"/>
          <w:lang w:val="en-US" w:eastAsia="zh-CN"/>
        </w:rPr>
      </w:pPr>
    </w:p>
    <w:tbl>
      <w:tblPr>
        <w:tblStyle w:val="af6"/>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53B5E43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00B174"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proofErr w:type="spellStart"/>
            <w:r w:rsidRPr="009813AA">
              <w:rPr>
                <w:rFonts w:eastAsia="SimSun"/>
                <w:lang w:eastAsia="zh-CN"/>
              </w:rPr>
              <w:t>gNB</w:t>
            </w:r>
            <w:proofErr w:type="spellEnd"/>
            <w:r w:rsidRPr="009813AA">
              <w:rPr>
                <w:rFonts w:eastAsia="SimSun"/>
                <w:lang w:eastAsia="zh-CN"/>
              </w:rPr>
              <w:t xml:space="preserve"> can </w:t>
            </w:r>
            <w:proofErr w:type="gramStart"/>
            <w:r w:rsidRPr="009813AA">
              <w:rPr>
                <w:rFonts w:eastAsia="SimSun"/>
                <w:lang w:eastAsia="zh-CN"/>
              </w:rPr>
              <w:t>take into account</w:t>
            </w:r>
            <w:proofErr w:type="gramEnd"/>
            <w:r w:rsidRPr="009813AA">
              <w:rPr>
                <w:rFonts w:eastAsia="SimSun"/>
                <w:lang w:eastAsia="zh-CN"/>
              </w:rPr>
              <w:t xml:space="preserve">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EAFEFE"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910BD5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23D25FA" w14:textId="77777777" w:rsidR="00D4334D" w:rsidRDefault="00D4334D" w:rsidP="00851508">
            <w:pPr>
              <w:rPr>
                <w:lang w:val="en-US"/>
              </w:rPr>
            </w:pPr>
            <w:r>
              <w:rPr>
                <w:rFonts w:eastAsia="DengXian"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ED9106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5855F915" w14:textId="77777777" w:rsidR="005D2945" w:rsidRDefault="005D2945" w:rsidP="005D2945">
            <w:pPr>
              <w:rPr>
                <w:rFonts w:eastAsia="DengXian"/>
                <w:lang w:val="en-US" w:eastAsia="zh-CN"/>
              </w:rPr>
            </w:pPr>
          </w:p>
        </w:tc>
      </w:tr>
      <w:tr w:rsidR="00E6630C" w14:paraId="475EEEC5" w14:textId="77777777" w:rsidTr="008E24E9">
        <w:tc>
          <w:tcPr>
            <w:tcW w:w="1479" w:type="dxa"/>
          </w:tcPr>
          <w:p w14:paraId="6C404434" w14:textId="77777777" w:rsidR="00E6630C" w:rsidRDefault="00E6630C" w:rsidP="00E6630C">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78855E1F"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2F78C65F" w14:textId="77777777" w:rsidR="00E6630C" w:rsidRDefault="00E6630C" w:rsidP="00E6630C">
            <w:pPr>
              <w:rPr>
                <w:rFonts w:eastAsia="DengXian"/>
                <w:lang w:val="en-US" w:eastAsia="zh-CN"/>
              </w:rPr>
            </w:pPr>
          </w:p>
        </w:tc>
      </w:tr>
      <w:tr w:rsidR="00851508" w14:paraId="52F4C7E7" w14:textId="77777777" w:rsidTr="00851508">
        <w:tc>
          <w:tcPr>
            <w:tcW w:w="1479" w:type="dxa"/>
          </w:tcPr>
          <w:p w14:paraId="1FFAE79E"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7944906"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0D688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569602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452BAF89" w14:textId="77777777" w:rsidR="007465C2" w:rsidRDefault="007465C2" w:rsidP="002B52C4">
            <w:pPr>
              <w:tabs>
                <w:tab w:val="left" w:pos="551"/>
              </w:tabs>
              <w:rPr>
                <w:rFonts w:eastAsia="Malgun Gothic"/>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18D3132" w14:textId="77777777" w:rsidR="00806911" w:rsidRPr="00806911" w:rsidRDefault="00806911" w:rsidP="002B52C4">
            <w:pPr>
              <w:tabs>
                <w:tab w:val="left" w:pos="551"/>
              </w:tabs>
              <w:rPr>
                <w:rFonts w:eastAsia="游明朝"/>
                <w:lang w:val="en-US" w:eastAsia="ja-JP"/>
              </w:rPr>
            </w:pPr>
            <w:r>
              <w:rPr>
                <w:rFonts w:eastAsia="游明朝"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游明朝"/>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w:t>
            </w:r>
            <w:proofErr w:type="spellStart"/>
            <w:r w:rsidRPr="00C30C72">
              <w:rPr>
                <w:rFonts w:eastAsia="Times New Roman"/>
                <w:color w:val="FF0000"/>
                <w:lang w:val="en-US" w:eastAsia="zh-CN"/>
              </w:rPr>
              <w:t>gNB</w:t>
            </w:r>
            <w:proofErr w:type="spellEnd"/>
            <w:r w:rsidRPr="00C30C72">
              <w:rPr>
                <w:rFonts w:eastAsia="Times New Roman"/>
                <w:color w:val="FF0000"/>
                <w:lang w:val="en-US" w:eastAsia="zh-CN"/>
              </w:rPr>
              <w:t xml:space="preserve">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4E043660"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DAF0F05"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SimSun"/>
          <w:lang w:eastAsia="zh-CN"/>
        </w:rPr>
      </w:pPr>
    </w:p>
    <w:p w14:paraId="20269DDB" w14:textId="77777777" w:rsidR="00995A01" w:rsidRDefault="005A1F9B" w:rsidP="00995A01">
      <w:pPr>
        <w:pStyle w:val="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t>
            </w:r>
            <w:proofErr w:type="gramStart"/>
            <w:r w:rsidRPr="0049258A">
              <w:rPr>
                <w:rFonts w:eastAsia="Times New Roman"/>
              </w:rPr>
              <w:t>whether or not</w:t>
            </w:r>
            <w:proofErr w:type="gramEnd"/>
            <w:r w:rsidRPr="0049258A">
              <w:rPr>
                <w:rFonts w:eastAsia="Times New Roman"/>
              </w:rPr>
              <w:t xml:space="preserve"> it is supported by </w:t>
            </w:r>
            <w:proofErr w:type="spellStart"/>
            <w:r w:rsidRPr="0049258A">
              <w:rPr>
                <w:rFonts w:eastAsia="Times New Roman"/>
              </w:rPr>
              <w:t>RedCap</w:t>
            </w:r>
            <w:proofErr w:type="spellEnd"/>
            <w:r w:rsidRPr="0049258A">
              <w:rPr>
                <w:rFonts w:eastAsia="Times New Roman"/>
              </w:rPr>
              <w:t xml:space="preserve"> UEs (including potential difference between HD vs. FD </w:t>
            </w:r>
            <w:proofErr w:type="spellStart"/>
            <w:r w:rsidRPr="0049258A">
              <w:rPr>
                <w:rFonts w:eastAsia="Times New Roman"/>
              </w:rPr>
              <w:t>RedCap</w:t>
            </w:r>
            <w:proofErr w:type="spellEnd"/>
            <w:r w:rsidRPr="0049258A">
              <w:rPr>
                <w:rFonts w:eastAsia="Times New Roman"/>
              </w:rPr>
              <w:t xml:space="preserve">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t>
      </w:r>
      <w:proofErr w:type="gramStart"/>
      <w:r>
        <w:rPr>
          <w:lang w:eastAsia="ja-JP"/>
        </w:rPr>
        <w:t>whether or not</w:t>
      </w:r>
      <w:proofErr w:type="gramEnd"/>
      <w:r>
        <w:rPr>
          <w:lang w:eastAsia="ja-JP"/>
        </w:rPr>
        <w:t xml:space="preserve">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w:t>
      </w:r>
      <w:proofErr w:type="spellStart"/>
      <w:r>
        <w:rPr>
          <w:rFonts w:ascii="Times" w:hAnsi="Times"/>
          <w:szCs w:val="24"/>
        </w:rPr>
        <w:t>RedCap</w:t>
      </w:r>
      <w:proofErr w:type="spellEnd"/>
      <w:r>
        <w:rPr>
          <w:rFonts w:ascii="Times" w:hAnsi="Times"/>
          <w:szCs w:val="24"/>
        </w:rPr>
        <w:t xml:space="preserve"> UE can support ULCI without an increase in UE complexity. </w:t>
      </w:r>
      <w:r w:rsidR="00C00649">
        <w:rPr>
          <w:rFonts w:ascii="Times" w:hAnsi="Times"/>
          <w:szCs w:val="24"/>
        </w:rPr>
        <w:t xml:space="preserve">Therefore, in contribution [30] it is proposed that </w:t>
      </w:r>
      <w:proofErr w:type="spellStart"/>
      <w:r w:rsidR="00C00649">
        <w:rPr>
          <w:rFonts w:ascii="Times" w:hAnsi="Times"/>
          <w:szCs w:val="24"/>
        </w:rPr>
        <w:t>RedCap</w:t>
      </w:r>
      <w:proofErr w:type="spellEnd"/>
      <w:r w:rsidR="00C00649">
        <w:rPr>
          <w:rFonts w:ascii="Times" w:hAnsi="Times"/>
          <w:szCs w:val="24"/>
        </w:rPr>
        <w:t xml:space="preserve">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 xml:space="preserve">In contribution [6] it is viewed that a minimum value of UL CI periodicity needs to be considered for HD-FDD </w:t>
      </w:r>
      <w:proofErr w:type="spellStart"/>
      <w:r>
        <w:rPr>
          <w:rFonts w:ascii="Times" w:hAnsi="Times"/>
          <w:szCs w:val="24"/>
        </w:rPr>
        <w:t>RedCap</w:t>
      </w:r>
      <w:proofErr w:type="spellEnd"/>
      <w:r>
        <w:rPr>
          <w:rFonts w:ascii="Times" w:hAnsi="Times"/>
          <w:szCs w:val="24"/>
        </w:rPr>
        <w:t xml:space="preserve">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xml:space="preserve">] propose that ULCI is not supported by HD-FDD </w:t>
      </w:r>
      <w:proofErr w:type="spellStart"/>
      <w:r>
        <w:rPr>
          <w:rFonts w:ascii="Times" w:hAnsi="Times"/>
          <w:szCs w:val="24"/>
        </w:rPr>
        <w:t>RedCap</w:t>
      </w:r>
      <w:proofErr w:type="spellEnd"/>
      <w:r>
        <w:rPr>
          <w:rFonts w:ascii="Times" w:hAnsi="Times"/>
          <w:szCs w:val="24"/>
        </w:rPr>
        <w:t xml:space="preserve">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t>
      </w:r>
      <w:proofErr w:type="gramStart"/>
      <w:r>
        <w:rPr>
          <w:rFonts w:ascii="Times" w:hAnsi="Times"/>
          <w:szCs w:val="24"/>
        </w:rPr>
        <w:t>whether or not</w:t>
      </w:r>
      <w:proofErr w:type="gramEnd"/>
      <w:r>
        <w:rPr>
          <w:rFonts w:ascii="Times" w:hAnsi="Times"/>
          <w:szCs w:val="24"/>
        </w:rPr>
        <w:t xml:space="preserve"> ULCI is supported by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 xml:space="preserve">distinguish a PDCCH carrying ULCI from other PDCCHs without </w:t>
      </w:r>
      <w:proofErr w:type="gramStart"/>
      <w:r w:rsidR="000D2C06">
        <w:rPr>
          <w:rFonts w:ascii="Times" w:hAnsi="Times"/>
          <w:szCs w:val="24"/>
        </w:rPr>
        <w:t>actually decoding</w:t>
      </w:r>
      <w:proofErr w:type="gramEnd"/>
      <w:r w:rsidR="000D2C06">
        <w:rPr>
          <w:rFonts w:ascii="Times" w:hAnsi="Times"/>
          <w:szCs w:val="24"/>
        </w:rPr>
        <w:t xml:space="preserve">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SimSun"/>
          <w:lang w:val="en-US" w:eastAsia="zh-CN"/>
        </w:rPr>
      </w:pPr>
    </w:p>
    <w:tbl>
      <w:tblPr>
        <w:tblStyle w:val="af6"/>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17B9376E"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DengXian"/>
                <w:lang w:val="en-US" w:eastAsia="zh-CN"/>
              </w:rPr>
              <w:t>If we adopt this proposal, it may bring negative impacts to URLLC. The UL-CI is introduced to cancel the UE’s UL transmission without higher requirements on latency/</w:t>
            </w:r>
            <w:proofErr w:type="gramStart"/>
            <w:r w:rsidRPr="009813AA">
              <w:rPr>
                <w:rFonts w:eastAsia="DengXian"/>
                <w:lang w:val="en-US" w:eastAsia="zh-CN"/>
              </w:rPr>
              <w:t>reliability, and</w:t>
            </w:r>
            <w:proofErr w:type="gramEnd"/>
            <w:r w:rsidRPr="009813AA">
              <w:rPr>
                <w:rFonts w:eastAsia="DengXian"/>
                <w:lang w:val="en-US" w:eastAsia="zh-CN"/>
              </w:rPr>
              <w:t xml:space="preserve"> maintain the performance of URLLC service. If the UL-CI is dropped, the transmission information of URLLC is unknown to the </w:t>
            </w:r>
            <w:proofErr w:type="spellStart"/>
            <w:r w:rsidRPr="009813AA">
              <w:rPr>
                <w:rFonts w:eastAsia="DengXian"/>
                <w:lang w:val="en-US" w:eastAsia="zh-CN"/>
              </w:rPr>
              <w:t>RedCap</w:t>
            </w:r>
            <w:proofErr w:type="spellEnd"/>
            <w:r w:rsidRPr="009813AA">
              <w:rPr>
                <w:rFonts w:eastAsia="DengXian"/>
                <w:lang w:val="en-US" w:eastAsia="zh-CN"/>
              </w:rPr>
              <w:t xml:space="preserve"> UE, and the follow-up transmission in UL from </w:t>
            </w:r>
            <w:proofErr w:type="spellStart"/>
            <w:r w:rsidRPr="009813AA">
              <w:rPr>
                <w:rFonts w:eastAsia="DengXian"/>
                <w:lang w:val="en-US" w:eastAsia="zh-CN"/>
              </w:rPr>
              <w:t>RedCap</w:t>
            </w:r>
            <w:proofErr w:type="spellEnd"/>
            <w:r w:rsidRPr="009813AA">
              <w:rPr>
                <w:rFonts w:eastAsia="DengXian"/>
                <w:lang w:val="en-US" w:eastAsia="zh-CN"/>
              </w:rPr>
              <w:t xml:space="preserve">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w:t>
            </w:r>
            <w:proofErr w:type="spellStart"/>
            <w:r w:rsidRPr="009813AA">
              <w:rPr>
                <w:szCs w:val="24"/>
              </w:rPr>
              <w:t>RedCap</w:t>
            </w:r>
            <w:proofErr w:type="spellEnd"/>
            <w:r w:rsidRPr="009813AA">
              <w:rPr>
                <w:szCs w:val="24"/>
              </w:rPr>
              <w:t xml:space="preserve">, so we think the UL-CI periodicity should be no smaller than X slots for </w:t>
            </w:r>
            <w:proofErr w:type="spellStart"/>
            <w:r w:rsidRPr="009813AA">
              <w:rPr>
                <w:szCs w:val="24"/>
              </w:rPr>
              <w:t>RedCap</w:t>
            </w:r>
            <w:proofErr w:type="spellEnd"/>
            <w:r w:rsidRPr="009813AA">
              <w:rPr>
                <w:szCs w:val="24"/>
              </w:rPr>
              <w:t xml:space="preserve">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9669EF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26C6977"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780D043" w14:textId="77777777" w:rsidR="005D2945" w:rsidRDefault="005D2945" w:rsidP="005D2945">
            <w:pPr>
              <w:tabs>
                <w:tab w:val="left" w:pos="551"/>
              </w:tabs>
              <w:rPr>
                <w:rFonts w:eastAsia="DengXian"/>
                <w:lang w:val="en-US" w:eastAsia="zh-CN"/>
              </w:rPr>
            </w:pPr>
          </w:p>
        </w:tc>
        <w:tc>
          <w:tcPr>
            <w:tcW w:w="6780" w:type="dxa"/>
          </w:tcPr>
          <w:p w14:paraId="43C24F17" w14:textId="77777777" w:rsidR="005D2945" w:rsidRDefault="005D2945" w:rsidP="005D2945">
            <w:pPr>
              <w:rPr>
                <w:lang w:val="en-US"/>
              </w:rPr>
            </w:pPr>
            <w:r>
              <w:rPr>
                <w:rFonts w:eastAsia="SimSun"/>
                <w:color w:val="000000" w:themeColor="text1"/>
                <w:lang w:val="en-US" w:eastAsia="zh-CN"/>
              </w:rPr>
              <w:t xml:space="preserve">It is suggested that </w:t>
            </w:r>
            <w:proofErr w:type="gramStart"/>
            <w:r>
              <w:rPr>
                <w:rFonts w:eastAsia="SimSun"/>
                <w:color w:val="000000" w:themeColor="text1"/>
                <w:lang w:val="en-US" w:eastAsia="zh-CN"/>
              </w:rPr>
              <w:t>whether or not</w:t>
            </w:r>
            <w:proofErr w:type="gramEnd"/>
            <w:r>
              <w:rPr>
                <w:rFonts w:eastAsia="SimSun"/>
                <w:color w:val="000000" w:themeColor="text1"/>
                <w:lang w:val="en-US" w:eastAsia="zh-CN"/>
              </w:rPr>
              <w:t xml:space="preserve"> ULCI is supported by </w:t>
            </w:r>
            <w:proofErr w:type="spellStart"/>
            <w:r>
              <w:rPr>
                <w:rFonts w:eastAsia="SimSun"/>
                <w:color w:val="000000" w:themeColor="text1"/>
                <w:lang w:val="en-US" w:eastAsia="zh-CN"/>
              </w:rPr>
              <w:t>RedCap</w:t>
            </w:r>
            <w:proofErr w:type="spellEnd"/>
            <w:r>
              <w:rPr>
                <w:rFonts w:eastAsia="SimSun"/>
                <w:color w:val="000000" w:themeColor="text1"/>
                <w:lang w:val="en-US" w:eastAsia="zh-CN"/>
              </w:rPr>
              <w:t xml:space="preserve"> </w:t>
            </w:r>
            <w:proofErr w:type="spellStart"/>
            <w:r>
              <w:rPr>
                <w:rFonts w:eastAsia="SimSun"/>
                <w:color w:val="000000" w:themeColor="text1"/>
                <w:lang w:val="en-US" w:eastAsia="zh-CN"/>
              </w:rPr>
              <w:t>U</w:t>
            </w:r>
            <w:r w:rsidR="00B52F84">
              <w:rPr>
                <w:rFonts w:eastAsia="SimSun"/>
                <w:color w:val="000000" w:themeColor="text1"/>
                <w:lang w:val="en-US" w:eastAsia="zh-CN"/>
              </w:rPr>
              <w:t>e</w:t>
            </w:r>
            <w:r>
              <w:rPr>
                <w:rFonts w:eastAsia="SimSun"/>
                <w:color w:val="000000" w:themeColor="text1"/>
                <w:lang w:val="en-US" w:eastAsia="zh-CN"/>
              </w:rPr>
              <w:t>s</w:t>
            </w:r>
            <w:proofErr w:type="spellEnd"/>
            <w:r>
              <w:rPr>
                <w:rFonts w:eastAsia="SimSun"/>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1D185C22"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w:t>
            </w:r>
            <w:proofErr w:type="gramStart"/>
            <w:r w:rsidRPr="00BD403F">
              <w:rPr>
                <w:highlight w:val="yellow"/>
              </w:rPr>
              <w:t>i.e.</w:t>
            </w:r>
            <w:proofErr w:type="gramEnd"/>
            <w:r w:rsidRPr="00BD403F">
              <w:rPr>
                <w:highlight w:val="yellow"/>
              </w:rPr>
              <w:t xml:space="preserve"> LTE-MTC/NB-IoT) but lower than URLLC and </w:t>
            </w:r>
            <w:proofErr w:type="spellStart"/>
            <w:r w:rsidRPr="00BD403F">
              <w:rPr>
                <w:highlight w:val="yellow"/>
              </w:rPr>
              <w:t>eMBB</w:t>
            </w:r>
            <w:proofErr w:type="spellEnd"/>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 xml:space="preserve">device type is to lower the device cost and complexity as compared to high-end </w:t>
            </w:r>
            <w:proofErr w:type="spellStart"/>
            <w:r w:rsidRPr="00BD403F">
              <w:rPr>
                <w:rFonts w:eastAsia="SimSun"/>
                <w:highlight w:val="yellow"/>
                <w:lang w:val="en-US" w:eastAsia="ja-JP"/>
              </w:rPr>
              <w:t>eMBB</w:t>
            </w:r>
            <w:proofErr w:type="spellEnd"/>
            <w:r w:rsidRPr="00BD403F">
              <w:rPr>
                <w:rFonts w:eastAsia="SimSun"/>
                <w:highlight w:val="yellow"/>
                <w:lang w:val="en-US" w:eastAsia="ja-JP"/>
              </w:rPr>
              <w:t xml:space="preserve"> and URLLC devices of Rel-15/Rel-16</w:t>
            </w:r>
            <w:r w:rsidRPr="00A65582">
              <w:rPr>
                <w:rFonts w:eastAsia="SimSun"/>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SimSun"/>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6891D8DF"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12B4F3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148663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52C7C348" w14:textId="77777777" w:rsidR="00F51EE0" w:rsidRDefault="00F51EE0" w:rsidP="002B52C4">
            <w:pPr>
              <w:tabs>
                <w:tab w:val="left" w:pos="551"/>
              </w:tabs>
              <w:rPr>
                <w:rFonts w:eastAsia="Malgun Gothic"/>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 xml:space="preserve">ULCI processing with relaxed timeline helps with the co-existence of </w:t>
            </w:r>
            <w:proofErr w:type="spellStart"/>
            <w:r>
              <w:rPr>
                <w:lang w:val="en-US"/>
              </w:rPr>
              <w:t>RedCap</w:t>
            </w:r>
            <w:proofErr w:type="spellEnd"/>
            <w:r>
              <w:rPr>
                <w:lang w:val="en-US"/>
              </w:rPr>
              <w:t xml:space="preserve"> UE and non-</w:t>
            </w:r>
            <w:proofErr w:type="spellStart"/>
            <w:r>
              <w:rPr>
                <w:lang w:val="en-US"/>
              </w:rPr>
              <w:t>RedCap</w:t>
            </w:r>
            <w:proofErr w:type="spellEnd"/>
            <w:r>
              <w:rPr>
                <w:lang w:val="en-US"/>
              </w:rPr>
              <w:t xml:space="preserve"> (</w:t>
            </w:r>
            <w:proofErr w:type="gramStart"/>
            <w:r>
              <w:rPr>
                <w:lang w:val="en-US"/>
              </w:rPr>
              <w:t>e.g.</w:t>
            </w:r>
            <w:proofErr w:type="gramEnd"/>
            <w:r>
              <w:rPr>
                <w:lang w:val="en-US"/>
              </w:rPr>
              <w:t xml:space="preserve"> </w:t>
            </w:r>
            <w:proofErr w:type="spellStart"/>
            <w:r>
              <w:rPr>
                <w:lang w:val="en-US"/>
              </w:rPr>
              <w:t>eMBB</w:t>
            </w:r>
            <w:proofErr w:type="spellEnd"/>
            <w:r>
              <w:rPr>
                <w:lang w:val="en-US"/>
              </w:rPr>
              <w:t>)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7C26E5A" w14:textId="77777777" w:rsidR="00806911" w:rsidRPr="00806911" w:rsidRDefault="00806911" w:rsidP="002B52C4">
            <w:pPr>
              <w:tabs>
                <w:tab w:val="left" w:pos="551"/>
              </w:tabs>
              <w:rPr>
                <w:rFonts w:eastAsia="游明朝"/>
                <w:lang w:val="en-US" w:eastAsia="ja-JP"/>
              </w:rPr>
            </w:pPr>
            <w:r>
              <w:rPr>
                <w:rFonts w:eastAsia="游明朝"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游明朝"/>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We are supportive to the FL proposal. We agree with the analysis in [3]. On the other hand, there is no special handling on the priority rule of UL CI for non-</w:t>
            </w:r>
            <w:proofErr w:type="spellStart"/>
            <w:r>
              <w:rPr>
                <w:lang w:val="en-US"/>
              </w:rPr>
              <w:t>RedCap</w:t>
            </w:r>
            <w:proofErr w:type="spellEnd"/>
            <w:r>
              <w:rPr>
                <w:lang w:val="en-US"/>
              </w:rPr>
              <w:t xml:space="preserve">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1F4AA5D2"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0DC83B7D" w14:textId="77777777" w:rsidR="00B52F84" w:rsidRPr="00B52F84" w:rsidRDefault="00B52F84" w:rsidP="00B80316">
            <w:pPr>
              <w:rPr>
                <w:rFonts w:eastAsia="DengXian"/>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DengXian"/>
                <w:lang w:val="en-US" w:eastAsia="zh-CN"/>
              </w:rPr>
            </w:pPr>
            <w:r>
              <w:rPr>
                <w:rFonts w:eastAsia="DengXian"/>
                <w:lang w:val="en-US" w:eastAsia="zh-CN"/>
              </w:rPr>
              <w:t xml:space="preserve">Even a </w:t>
            </w:r>
            <w:proofErr w:type="spellStart"/>
            <w:r>
              <w:rPr>
                <w:rFonts w:eastAsia="DengXian"/>
                <w:lang w:val="en-US" w:eastAsia="zh-CN"/>
              </w:rPr>
              <w:t>RedCap</w:t>
            </w:r>
            <w:proofErr w:type="spellEnd"/>
            <w:r>
              <w:rPr>
                <w:rFonts w:eastAsia="DengXian"/>
                <w:lang w:val="en-US" w:eastAsia="zh-CN"/>
              </w:rPr>
              <w:t xml:space="preserve"> UE support ULCI, the </w:t>
            </w:r>
            <w:proofErr w:type="spellStart"/>
            <w:r>
              <w:rPr>
                <w:rFonts w:eastAsia="DengXian"/>
                <w:lang w:val="en-US" w:eastAsia="zh-CN"/>
              </w:rPr>
              <w:t>gNB</w:t>
            </w:r>
            <w:proofErr w:type="spellEnd"/>
            <w:r>
              <w:rPr>
                <w:rFonts w:eastAsia="DengXian"/>
                <w:lang w:val="en-US" w:eastAsia="zh-CN"/>
              </w:rPr>
              <w:t xml:space="preserve"> should avoid scheduling that dynamical UL to avoid conflicting. </w:t>
            </w:r>
            <w:proofErr w:type="spellStart"/>
            <w:r>
              <w:rPr>
                <w:rFonts w:eastAsia="DengXian"/>
                <w:lang w:val="en-US" w:eastAsia="zh-CN"/>
              </w:rPr>
              <w:t>gNB</w:t>
            </w:r>
            <w:proofErr w:type="spellEnd"/>
            <w:r>
              <w:rPr>
                <w:rFonts w:eastAsia="DengXian"/>
                <w:lang w:val="en-US" w:eastAsia="zh-CN"/>
              </w:rPr>
              <w:t xml:space="preserve">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3955F7F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游明朝" w:hint="eastAsia"/>
                <w:lang w:val="en-US" w:eastAsia="ja-JP"/>
              </w:rPr>
              <w:t>D</w:t>
            </w:r>
            <w:r>
              <w:rPr>
                <w:rFonts w:eastAsia="游明朝"/>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DengXian"/>
                <w:lang w:val="en-US" w:eastAsia="zh-CN"/>
              </w:rPr>
              <w:lastRenderedPageBreak/>
              <w:t>3 companies (</w:t>
            </w:r>
            <w:proofErr w:type="spellStart"/>
            <w:r>
              <w:rPr>
                <w:rFonts w:eastAsia="DengXian"/>
                <w:lang w:val="en-US" w:eastAsia="zh-CN"/>
              </w:rPr>
              <w:t>Spreadtrum</w:t>
            </w:r>
            <w:proofErr w:type="spellEnd"/>
            <w:r>
              <w:rPr>
                <w:rFonts w:eastAsia="DengXian"/>
                <w:lang w:val="en-US" w:eastAsia="zh-CN"/>
              </w:rPr>
              <w:t xml:space="preserve">,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w:t>
            </w:r>
            <w:proofErr w:type="spellStart"/>
            <w:r>
              <w:rPr>
                <w:rFonts w:eastAsia="DengXian"/>
                <w:lang w:val="en-US" w:eastAsia="zh-CN"/>
              </w:rPr>
              <w:t>Spreadtrum</w:t>
            </w:r>
            <w:proofErr w:type="spellEnd"/>
            <w:r>
              <w:rPr>
                <w:rFonts w:eastAsia="DengXian"/>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w:t>
            </w:r>
            <w:proofErr w:type="spellStart"/>
            <w:r w:rsidR="007E7DF7">
              <w:rPr>
                <w:rFonts w:ascii="Times" w:hAnsi="Times"/>
                <w:szCs w:val="24"/>
              </w:rPr>
              <w:t>RedCap</w:t>
            </w:r>
            <w:proofErr w:type="spellEnd"/>
            <w:r w:rsidR="007E7DF7">
              <w:rPr>
                <w:rFonts w:ascii="Times" w:hAnsi="Times"/>
                <w:szCs w:val="24"/>
              </w:rPr>
              <w:t xml:space="preserve"> UEs</w:t>
            </w:r>
          </w:p>
          <w:p w14:paraId="5FC6359A" w14:textId="77777777" w:rsidR="0091125C" w:rsidRDefault="0091125C" w:rsidP="0091125C">
            <w:pPr>
              <w:rPr>
                <w:rFonts w:eastAsia="DengXian"/>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77777777"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af7"/>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16A1905E" w14:textId="77777777" w:rsidR="00686134" w:rsidRPr="008F272B" w:rsidRDefault="00686134" w:rsidP="00686134">
      <w:pPr>
        <w:rPr>
          <w:highlight w:val="green"/>
        </w:rPr>
      </w:pPr>
      <w:r w:rsidRPr="008F272B">
        <w:rPr>
          <w:highlight w:val="green"/>
        </w:rPr>
        <w:t>Agreement:</w:t>
      </w:r>
    </w:p>
    <w:p w14:paraId="4F2C271C"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xml:space="preserve">, a HD-FDD </w:t>
      </w:r>
      <w:proofErr w:type="spellStart"/>
      <w:r w:rsidRPr="008F272B">
        <w:rPr>
          <w:rFonts w:eastAsia="Times New Roman"/>
        </w:rPr>
        <w:t>RedCap</w:t>
      </w:r>
      <w:proofErr w:type="spellEnd"/>
      <w:r w:rsidRPr="008F272B">
        <w:rPr>
          <w:rFonts w:eastAsia="Times New Roman"/>
        </w:rPr>
        <w:t xml:space="preserve"> UE is not required to monitor ULCI</w:t>
      </w:r>
    </w:p>
    <w:p w14:paraId="6BE54984"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 xml:space="preserve">FFS: </w:t>
            </w:r>
            <w:proofErr w:type="gramStart"/>
            <w:r w:rsidRPr="002050C3">
              <w:rPr>
                <w:rFonts w:eastAsia="Times New Roman"/>
              </w:rPr>
              <w:t>wheth</w:t>
            </w:r>
            <w:r w:rsidRPr="0049258A">
              <w:rPr>
                <w:rFonts w:eastAsia="Times New Roman"/>
              </w:rPr>
              <w:t>er or not</w:t>
            </w:r>
            <w:proofErr w:type="gramEnd"/>
            <w:r w:rsidRPr="0049258A">
              <w:rPr>
                <w:rFonts w:eastAsia="Times New Roman"/>
              </w:rPr>
              <w:t xml:space="preserve">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may also comprise cell specific PDCCH (</w:t>
      </w:r>
      <w:proofErr w:type="gramStart"/>
      <w:r w:rsidR="005E58A1">
        <w:rPr>
          <w:rFonts w:ascii="Times" w:hAnsi="Times"/>
          <w:szCs w:val="24"/>
        </w:rPr>
        <w:t>i.e.</w:t>
      </w:r>
      <w:proofErr w:type="gramEnd"/>
      <w:r w:rsidR="005E58A1">
        <w:rPr>
          <w:rFonts w:ascii="Times" w:hAnsi="Times"/>
          <w:szCs w:val="24"/>
        </w:rPr>
        <w:t xml:space="preserv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6"/>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04F0890"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proofErr w:type="spellStart"/>
            <w:r w:rsidRPr="009813AA">
              <w:rPr>
                <w:rFonts w:eastAsia="DengXian"/>
                <w:lang w:val="en-US" w:eastAsia="zh-CN"/>
              </w:rPr>
              <w:t>S</w:t>
            </w:r>
            <w:r w:rsidRPr="009813AA">
              <w:rPr>
                <w:rFonts w:eastAsia="Microsoft YaHei"/>
                <w:lang w:val="en-US" w:eastAsia="zh-CN"/>
              </w:rPr>
              <w:t>preadtrum</w:t>
            </w:r>
            <w:proofErr w:type="spellEnd"/>
          </w:p>
        </w:tc>
        <w:tc>
          <w:tcPr>
            <w:tcW w:w="1372" w:type="dxa"/>
          </w:tcPr>
          <w:p w14:paraId="7F77A4D4"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proofErr w:type="gramStart"/>
            <w:r>
              <w:rPr>
                <w:rFonts w:eastAsia="DengXian" w:hint="eastAsia"/>
                <w:lang w:val="en-US" w:eastAsia="zh-CN"/>
              </w:rPr>
              <w:t>I</w:t>
            </w:r>
            <w:r>
              <w:rPr>
                <w:rFonts w:eastAsia="DengXian"/>
                <w:lang w:val="en-US" w:eastAsia="zh-CN"/>
              </w:rPr>
              <w:t>ndeed</w:t>
            </w:r>
            <w:proofErr w:type="gramEnd"/>
            <w:r>
              <w:rPr>
                <w:rFonts w:eastAsia="DengXian"/>
                <w:lang w:val="en-US" w:eastAsia="zh-CN"/>
              </w:rPr>
              <w:t xml:space="preserve"> there were some overlap among different cases. We would be fine if these cases (collision between cell-specific configured DL and cell-specific configured </w:t>
            </w:r>
            <w:proofErr w:type="gramStart"/>
            <w:r>
              <w:rPr>
                <w:rFonts w:eastAsia="DengXian"/>
                <w:lang w:val="en-US" w:eastAsia="zh-CN"/>
              </w:rPr>
              <w:t>UL )</w:t>
            </w:r>
            <w:proofErr w:type="gramEnd"/>
            <w:r>
              <w:rPr>
                <w:rFonts w:eastAsia="DengXian"/>
                <w:lang w:val="en-US" w:eastAsia="zh-CN"/>
              </w:rPr>
              <w:t xml:space="preserve">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DengXian"/>
                <w:lang w:val="en-US" w:eastAsia="zh-CN"/>
              </w:rPr>
            </w:pPr>
            <w:r>
              <w:t xml:space="preserve">Huawei, </w:t>
            </w:r>
            <w:proofErr w:type="spellStart"/>
            <w:r>
              <w:t>HiSi</w:t>
            </w:r>
            <w:proofErr w:type="spellEnd"/>
          </w:p>
        </w:tc>
        <w:tc>
          <w:tcPr>
            <w:tcW w:w="1372" w:type="dxa"/>
          </w:tcPr>
          <w:p w14:paraId="4972A620"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4E5C01B3"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14:paraId="5D0F6665" w14:textId="77777777" w:rsidTr="006432FF">
        <w:tc>
          <w:tcPr>
            <w:tcW w:w="1479" w:type="dxa"/>
          </w:tcPr>
          <w:p w14:paraId="0FD12789" w14:textId="77777777" w:rsidR="00D4334D" w:rsidRDefault="00D4334D" w:rsidP="008E24E9">
            <w:r>
              <w:rPr>
                <w:rFonts w:eastAsia="DengXian" w:hint="eastAsia"/>
                <w:lang w:val="en-US" w:eastAsia="zh-CN"/>
              </w:rPr>
              <w:t>CATT</w:t>
            </w:r>
          </w:p>
        </w:tc>
        <w:tc>
          <w:tcPr>
            <w:tcW w:w="1372" w:type="dxa"/>
          </w:tcPr>
          <w:p w14:paraId="65E67B73"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61ACBF5"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7BF368F"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6D9CD7D9"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SimSun"/>
                <w:color w:val="000000" w:themeColor="text1"/>
                <w:lang w:val="en-US" w:eastAsia="zh-CN"/>
              </w:rPr>
            </w:pPr>
            <w:proofErr w:type="spellStart"/>
            <w:r>
              <w:t>NordicSemi</w:t>
            </w:r>
            <w:proofErr w:type="spellEnd"/>
          </w:p>
        </w:tc>
        <w:tc>
          <w:tcPr>
            <w:tcW w:w="1372" w:type="dxa"/>
          </w:tcPr>
          <w:p w14:paraId="05CF42D6"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7B43B3FA"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proofErr w:type="spellStart"/>
            <w:r w:rsidR="007C4185">
              <w:rPr>
                <w:rFonts w:eastAsia="SimSun"/>
                <w:bCs/>
                <w:lang w:val="en-US" w:eastAsia="ja-JP"/>
              </w:rPr>
              <w:t>RedCap</w:t>
            </w:r>
            <w:proofErr w:type="spellEnd"/>
            <w:r w:rsidR="007C4185">
              <w:rPr>
                <w:rFonts w:eastAsia="SimSun"/>
                <w:bCs/>
                <w:lang w:val="en-US" w:eastAsia="ja-JP"/>
              </w:rPr>
              <w:t xml:space="preserve">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6F5C7AC9"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49DF598B" w14:textId="77777777" w:rsidR="007C4185" w:rsidRDefault="007C4185" w:rsidP="007C4185">
            <w:pPr>
              <w:rPr>
                <w:rFonts w:eastAsia="SimSun"/>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20D638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E705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A3E56DC" w14:textId="77777777" w:rsidR="00613F58" w:rsidRPr="00BA3E08" w:rsidRDefault="00613F58" w:rsidP="002B52C4">
            <w:pPr>
              <w:tabs>
                <w:tab w:val="left" w:pos="551"/>
              </w:tabs>
              <w:rPr>
                <w:rFonts w:eastAsia="Malgun Gothic"/>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w:t>
            </w:r>
            <w:proofErr w:type="gramStart"/>
            <w:r>
              <w:rPr>
                <w:rFonts w:hint="eastAsia"/>
                <w:lang w:val="en-US" w:eastAsia="ko-KR"/>
              </w:rPr>
              <w:t>taken into account</w:t>
            </w:r>
            <w:proofErr w:type="gramEnd"/>
            <w:r>
              <w:rPr>
                <w:rFonts w:hint="eastAsia"/>
                <w:lang w:val="en-US" w:eastAsia="ko-KR"/>
              </w:rPr>
              <w: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47BE8001"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374CB53" w14:textId="77777777" w:rsidR="00806911" w:rsidRPr="00806911" w:rsidRDefault="00806911" w:rsidP="002B52C4">
            <w:pPr>
              <w:tabs>
                <w:tab w:val="left" w:pos="551"/>
              </w:tabs>
              <w:rPr>
                <w:rFonts w:eastAsia="游明朝"/>
                <w:lang w:val="en-US" w:eastAsia="ja-JP"/>
              </w:rPr>
            </w:pPr>
            <w:r>
              <w:rPr>
                <w:rFonts w:eastAsia="游明朝" w:hint="eastAsia"/>
                <w:lang w:val="en-US" w:eastAsia="ja-JP"/>
              </w:rPr>
              <w:t>Y</w:t>
            </w:r>
          </w:p>
        </w:tc>
        <w:tc>
          <w:tcPr>
            <w:tcW w:w="6780" w:type="dxa"/>
          </w:tcPr>
          <w:p w14:paraId="72A90DEF" w14:textId="77777777" w:rsidR="00806911" w:rsidRPr="00657589" w:rsidRDefault="00657589" w:rsidP="00BA3E08">
            <w:pPr>
              <w:rPr>
                <w:rFonts w:eastAsia="游明朝"/>
                <w:lang w:val="en-US" w:eastAsia="ja-JP"/>
              </w:rPr>
            </w:pPr>
            <w:proofErr w:type="gramStart"/>
            <w:r>
              <w:rPr>
                <w:rFonts w:eastAsia="游明朝" w:hint="eastAsia"/>
                <w:lang w:val="en-US" w:eastAsia="ja-JP"/>
              </w:rPr>
              <w:t>A</w:t>
            </w:r>
            <w:r>
              <w:rPr>
                <w:rFonts w:eastAsia="游明朝"/>
                <w:lang w:val="en-US" w:eastAsia="ja-JP"/>
              </w:rPr>
              <w:t>lso</w:t>
            </w:r>
            <w:proofErr w:type="gramEnd"/>
            <w:r>
              <w:rPr>
                <w:rFonts w:eastAsia="游明朝"/>
                <w:lang w:val="en-US" w:eastAsia="ja-JP"/>
              </w:rPr>
              <w:t xml:space="preserve"> fine to consider 2-step RACH case</w:t>
            </w:r>
          </w:p>
        </w:tc>
      </w:tr>
      <w:tr w:rsidR="00833379" w14:paraId="6B750FFA" w14:textId="77777777" w:rsidTr="00851508">
        <w:tc>
          <w:tcPr>
            <w:tcW w:w="1479" w:type="dxa"/>
          </w:tcPr>
          <w:p w14:paraId="41D96F16" w14:textId="77777777" w:rsidR="00833379" w:rsidRDefault="00833379" w:rsidP="00833379">
            <w:pPr>
              <w:rPr>
                <w:rFonts w:eastAsia="游明朝"/>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632A5E6B" w14:textId="77777777" w:rsidR="00833379" w:rsidRDefault="00833379" w:rsidP="00833379">
            <w:pPr>
              <w:rPr>
                <w:rFonts w:eastAsia="游明朝"/>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DengXian" w:eastAsia="DengXian" w:hAnsi="DengXian"/>
                <w:lang w:eastAsia="zh-CN"/>
              </w:rPr>
            </w:pPr>
            <w:r>
              <w:rPr>
                <w:rFonts w:eastAsia="Times New Roman"/>
              </w:rPr>
              <w:lastRenderedPageBreak/>
              <w:t xml:space="preserve">As one </w:t>
            </w:r>
            <w:r w:rsidRPr="00F332A5">
              <w:rPr>
                <w:rFonts w:eastAsia="Times New Roman"/>
              </w:rPr>
              <w:t>FFS</w:t>
            </w:r>
            <w:r>
              <w:rPr>
                <w:rFonts w:eastAsia="Times New Roman"/>
              </w:rPr>
              <w:t xml:space="preserve"> for Case 3 on </w:t>
            </w:r>
            <w:proofErr w:type="gramStart"/>
            <w:r w:rsidRPr="00F332A5">
              <w:rPr>
                <w:rFonts w:eastAsia="Times New Roman"/>
              </w:rPr>
              <w:t>whether or not</w:t>
            </w:r>
            <w:proofErr w:type="gramEnd"/>
            <w:r w:rsidRPr="00F332A5">
              <w:rPr>
                <w:rFonts w:eastAsia="Times New Roman"/>
              </w:rPr>
              <w:t xml:space="preserve">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DengXian" w:eastAsia="DengXian" w:hAnsi="DengXian"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lastRenderedPageBreak/>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CA7A99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17210415"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w:t>
            </w:r>
            <w:proofErr w:type="gramStart"/>
            <w:r>
              <w:rPr>
                <w:rFonts w:eastAsia="DengXian"/>
                <w:lang w:val="en-US" w:eastAsia="zh-CN"/>
              </w:rPr>
              <w:t>see</w:t>
            </w:r>
            <w:proofErr w:type="gramEnd"/>
            <w:r>
              <w:rPr>
                <w:rFonts w:eastAsia="DengXian"/>
                <w:lang w:val="en-US" w:eastAsia="zh-CN"/>
              </w:rPr>
              <w:t xml:space="preserv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359567C5"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FBABE7E"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A469F8B"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726361AC" w14:textId="77777777" w:rsidR="00BD6BA6" w:rsidRDefault="00BD6BA6" w:rsidP="0091125C">
            <w:pPr>
              <w:rPr>
                <w:rFonts w:eastAsia="DengXian"/>
                <w:lang w:val="en-US" w:eastAsia="zh-CN"/>
              </w:rPr>
            </w:pPr>
            <w:r>
              <w:rPr>
                <w:rFonts w:eastAsia="DengXian"/>
                <w:lang w:val="en-US" w:eastAsia="zh-CN"/>
              </w:rPr>
              <w:t xml:space="preserve">We are also fine to consider the 2-step PRU, if it can also be looked </w:t>
            </w:r>
            <w:proofErr w:type="gramStart"/>
            <w:r>
              <w:rPr>
                <w:rFonts w:eastAsia="DengXian"/>
                <w:lang w:val="en-US" w:eastAsia="zh-CN"/>
              </w:rPr>
              <w:t>as</w:t>
            </w:r>
            <w:proofErr w:type="gramEnd"/>
            <w:r>
              <w:rPr>
                <w:rFonts w:eastAsia="DengXian"/>
                <w:lang w:val="en-US" w:eastAsia="zh-CN"/>
              </w:rPr>
              <w:t xml:space="preserve"> RO conflicting case.</w:t>
            </w:r>
          </w:p>
        </w:tc>
      </w:tr>
      <w:tr w:rsidR="00721AB1" w14:paraId="0205C247" w14:textId="77777777" w:rsidTr="00721AB1">
        <w:tc>
          <w:tcPr>
            <w:tcW w:w="1479" w:type="dxa"/>
          </w:tcPr>
          <w:p w14:paraId="4642945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034107C7"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w:t>
            </w:r>
            <w:proofErr w:type="spellStart"/>
            <w:r>
              <w:rPr>
                <w:rFonts w:eastAsia="DengXian"/>
                <w:lang w:val="en-US" w:eastAsia="zh-CN"/>
              </w:rPr>
              <w:t>msgA</w:t>
            </w:r>
            <w:proofErr w:type="spellEnd"/>
            <w:r>
              <w:rPr>
                <w:rFonts w:eastAsia="DengXian"/>
                <w:lang w:val="en-US" w:eastAsia="zh-CN"/>
              </w:rPr>
              <w:t xml:space="preserve">. </w:t>
            </w:r>
            <w:r w:rsidRPr="00CD3808">
              <w:rPr>
                <w:rFonts w:eastAsia="DengXian"/>
                <w:b/>
                <w:bCs/>
                <w:lang w:val="en-US" w:eastAsia="zh-CN"/>
              </w:rPr>
              <w:t>But it should be fine to discuss it further for HD-FDD.</w:t>
            </w:r>
          </w:p>
          <w:p w14:paraId="10EABA62"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17FD07D0"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1597F7AF" w14:textId="77777777"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F5094E" w14:paraId="13C9FD0D" w14:textId="77777777" w:rsidTr="00721AB1">
        <w:tc>
          <w:tcPr>
            <w:tcW w:w="1479" w:type="dxa"/>
          </w:tcPr>
          <w:p w14:paraId="2418991E" w14:textId="08E6005C" w:rsidR="00F5094E" w:rsidRPr="009E3BAE" w:rsidRDefault="00F5094E" w:rsidP="00F5094E">
            <w:pPr>
              <w:rPr>
                <w:rFonts w:eastAsia="DengXian"/>
                <w:lang w:val="en-US" w:eastAsia="zh-CN"/>
              </w:rPr>
            </w:pPr>
            <w:r>
              <w:rPr>
                <w:rFonts w:eastAsia="Malgun Gothic" w:hint="eastAsia"/>
                <w:lang w:val="en-US" w:eastAsia="ko-KR"/>
              </w:rPr>
              <w:t>Samsung</w:t>
            </w:r>
          </w:p>
        </w:tc>
        <w:tc>
          <w:tcPr>
            <w:tcW w:w="1372" w:type="dxa"/>
          </w:tcPr>
          <w:p w14:paraId="5EB6CCFE" w14:textId="77777777" w:rsidR="00F5094E" w:rsidRPr="00CD2A42" w:rsidRDefault="00F5094E" w:rsidP="00F5094E">
            <w:pPr>
              <w:tabs>
                <w:tab w:val="left" w:pos="551"/>
              </w:tabs>
              <w:rPr>
                <w:rFonts w:eastAsia="DengXian"/>
                <w:lang w:val="en-US" w:eastAsia="zh-CN"/>
              </w:rPr>
            </w:pPr>
          </w:p>
        </w:tc>
        <w:tc>
          <w:tcPr>
            <w:tcW w:w="6780" w:type="dxa"/>
          </w:tcPr>
          <w:p w14:paraId="25E315D9" w14:textId="7AA86D3C"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w:t>
            </w:r>
            <w:proofErr w:type="spellStart"/>
            <w:r>
              <w:t>gNB</w:t>
            </w:r>
            <w:proofErr w:type="spellEnd"/>
            <w:r>
              <w:t xml:space="preserve"> wants to configure a small periodicity of the semi-static DL or UL and there is no way for the </w:t>
            </w:r>
            <w:proofErr w:type="spellStart"/>
            <w:r>
              <w:t>gNB</w:t>
            </w:r>
            <w:proofErr w:type="spellEnd"/>
            <w:r>
              <w:t xml:space="preserve">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6"/>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CAD0085" w14:textId="77777777" w:rsidR="00721AB1" w:rsidRPr="00CD2A42" w:rsidRDefault="00721AB1" w:rsidP="00721AB1">
            <w:pPr>
              <w:tabs>
                <w:tab w:val="left" w:pos="551"/>
              </w:tabs>
              <w:rPr>
                <w:rFonts w:eastAsia="DengXian"/>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proofErr w:type="gramStart"/>
            <w:r w:rsidRPr="00D50DFD">
              <w:rPr>
                <w:lang w:val="en-US"/>
              </w:rPr>
              <w:t>For  PDCCH</w:t>
            </w:r>
            <w:proofErr w:type="gramEnd"/>
            <w:r w:rsidRPr="00D50DFD">
              <w:rPr>
                <w:lang w:val="en-US"/>
              </w:rPr>
              <w:t xml:space="preserve"> in Type-1 CSS and the associated RAR, they are dynamically (in response to msg1 from a certain RO) instead of semi-statically scheduled in time. Therefore, we </w:t>
            </w:r>
            <w:proofErr w:type="gramStart"/>
            <w:r w:rsidRPr="00D50DFD">
              <w:rPr>
                <w:lang w:val="en-US"/>
              </w:rPr>
              <w:t>don’t</w:t>
            </w:r>
            <w:proofErr w:type="gramEnd"/>
            <w:r w:rsidRPr="00D50DFD">
              <w:rPr>
                <w:lang w:val="en-US"/>
              </w:rPr>
              <w:t xml:space="preserve">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B902C13" w14:textId="77777777" w:rsidR="00721AB1" w:rsidRPr="00BA609D" w:rsidRDefault="00BA609D" w:rsidP="00721AB1">
            <w:pPr>
              <w:tabs>
                <w:tab w:val="left" w:pos="551"/>
              </w:tabs>
              <w:rPr>
                <w:rFonts w:eastAsia="游明朝"/>
                <w:lang w:val="en-US" w:eastAsia="ja-JP"/>
              </w:rPr>
            </w:pPr>
            <w:r>
              <w:rPr>
                <w:rFonts w:eastAsia="游明朝"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DengXian"/>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91A52CA"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DengXian"/>
                <w:lang w:val="en-US" w:eastAsia="zh-CN"/>
              </w:rPr>
            </w:pPr>
            <w:proofErr w:type="spellStart"/>
            <w:r>
              <w:rPr>
                <w:rFonts w:eastAsiaTheme="minorEastAsia"/>
                <w:lang w:val="en-US" w:eastAsia="zh-CN"/>
              </w:rPr>
              <w:t>NordicSemi</w:t>
            </w:r>
            <w:proofErr w:type="spellEnd"/>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DengXian"/>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2E67665C" w14:textId="77777777" w:rsidR="00856DEA" w:rsidRDefault="00856DEA" w:rsidP="00856DEA">
            <w:pPr>
              <w:rPr>
                <w:rFonts w:eastAsia="DengXian"/>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0C87578"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396D9FC5"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3E819D2"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CF3CC3E" w14:textId="77777777" w:rsidR="008A79ED" w:rsidRDefault="008A79ED" w:rsidP="008A79ED">
            <w:pPr>
              <w:tabs>
                <w:tab w:val="left" w:pos="551"/>
              </w:tabs>
              <w:rPr>
                <w:rFonts w:eastAsia="DengXian"/>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DengXian"/>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0BE06615" w14:textId="684FE8DA" w:rsidR="0022077C" w:rsidRDefault="0022077C" w:rsidP="0022077C">
            <w:pPr>
              <w:tabs>
                <w:tab w:val="left" w:pos="551"/>
              </w:tabs>
              <w:rPr>
                <w:rFonts w:eastAsia="DengXian"/>
                <w:lang w:val="en-US" w:eastAsia="zh-CN"/>
              </w:rPr>
            </w:pPr>
            <w:r>
              <w:rPr>
                <w:rFonts w:eastAsia="游明朝"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7EACC8F8"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45A6CC87" w14:textId="77777777" w:rsidR="00F26ACB" w:rsidRDefault="00F26ACB" w:rsidP="00BD3E66">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r w:rsidR="00BB1C1A" w:rsidRPr="009813AA" w14:paraId="1830118E" w14:textId="77777777" w:rsidTr="00BB1C1A">
        <w:tc>
          <w:tcPr>
            <w:tcW w:w="1479" w:type="dxa"/>
          </w:tcPr>
          <w:p w14:paraId="76B53677" w14:textId="77777777" w:rsidR="00BB1C1A" w:rsidRPr="009813AA" w:rsidRDefault="00BB1C1A" w:rsidP="00BD3E66">
            <w:pPr>
              <w:rPr>
                <w:lang w:val="en-US" w:eastAsia="ko-KR"/>
              </w:rPr>
            </w:pPr>
            <w:r>
              <w:rPr>
                <w:lang w:val="en-US" w:eastAsia="ko-KR"/>
              </w:rPr>
              <w:t>Ericsson</w:t>
            </w:r>
          </w:p>
        </w:tc>
        <w:tc>
          <w:tcPr>
            <w:tcW w:w="1372" w:type="dxa"/>
          </w:tcPr>
          <w:p w14:paraId="20F75C48" w14:textId="77777777" w:rsidR="00BB1C1A" w:rsidRPr="009813AA" w:rsidRDefault="00BB1C1A" w:rsidP="00BD3E66">
            <w:pPr>
              <w:tabs>
                <w:tab w:val="left" w:pos="551"/>
              </w:tabs>
              <w:rPr>
                <w:lang w:val="en-US" w:eastAsia="ko-KR"/>
              </w:rPr>
            </w:pPr>
            <w:r>
              <w:rPr>
                <w:lang w:val="en-US" w:eastAsia="ko-KR"/>
              </w:rPr>
              <w:t>Y</w:t>
            </w:r>
          </w:p>
        </w:tc>
        <w:tc>
          <w:tcPr>
            <w:tcW w:w="6780" w:type="dxa"/>
          </w:tcPr>
          <w:p w14:paraId="4C9C031B"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3D521B2" w14:textId="77777777" w:rsidTr="00BB1C1A">
        <w:tc>
          <w:tcPr>
            <w:tcW w:w="1479" w:type="dxa"/>
          </w:tcPr>
          <w:p w14:paraId="790C349D" w14:textId="58C43C03"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644B5F8C" w14:textId="7B3F2C8F"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D6915" w14:textId="339149F1"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EB73781" w14:textId="77777777" w:rsidTr="00BB1C1A">
        <w:tc>
          <w:tcPr>
            <w:tcW w:w="1479" w:type="dxa"/>
          </w:tcPr>
          <w:p w14:paraId="62C73EF8" w14:textId="1F75DE32" w:rsidR="00F5094E" w:rsidRDefault="00F5094E" w:rsidP="00F5094E">
            <w:pPr>
              <w:rPr>
                <w:rFonts w:eastAsiaTheme="minorEastAsia"/>
                <w:lang w:val="en-US" w:eastAsia="zh-CN"/>
              </w:rPr>
            </w:pPr>
            <w:r>
              <w:rPr>
                <w:rFonts w:eastAsia="Malgun Gothic" w:hint="eastAsia"/>
                <w:lang w:val="en-US" w:eastAsia="ko-KR"/>
              </w:rPr>
              <w:lastRenderedPageBreak/>
              <w:t>Samsung</w:t>
            </w:r>
          </w:p>
        </w:tc>
        <w:tc>
          <w:tcPr>
            <w:tcW w:w="1372" w:type="dxa"/>
          </w:tcPr>
          <w:p w14:paraId="10C7A090" w14:textId="07D9F16B"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55678070" w14:textId="4F0F53C3"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29704394" w14:textId="77777777" w:rsidTr="00BB1C1A">
        <w:tc>
          <w:tcPr>
            <w:tcW w:w="1479" w:type="dxa"/>
          </w:tcPr>
          <w:p w14:paraId="01A862FB" w14:textId="7F363620"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3E9FB72" w14:textId="5DC7633B"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2600A1A" w14:textId="77777777" w:rsidR="00D47430" w:rsidRDefault="00D47430" w:rsidP="00F5094E">
            <w:pPr>
              <w:rPr>
                <w:lang w:val="en-US" w:eastAsia="ko-KR"/>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6"/>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1564CB"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w:t>
            </w:r>
            <w:proofErr w:type="gramStart"/>
            <w:r>
              <w:rPr>
                <w:lang w:val="en-US"/>
              </w:rPr>
              <w:t>here</w:t>
            </w:r>
            <w:r w:rsidRPr="00805A98">
              <w:rPr>
                <w:lang w:val="en-US"/>
              </w:rPr>
              <w:t>, but</w:t>
            </w:r>
            <w:proofErr w:type="gramEnd"/>
            <w:r w:rsidRPr="00805A98">
              <w:rPr>
                <w:lang w:val="en-US"/>
              </w:rPr>
              <w:t xml:space="preserve">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CA4ADDD" w14:textId="77777777" w:rsidR="00721AB1" w:rsidRPr="00BA609D" w:rsidRDefault="00BA609D" w:rsidP="00721AB1">
            <w:pPr>
              <w:tabs>
                <w:tab w:val="left" w:pos="551"/>
              </w:tabs>
              <w:rPr>
                <w:rFonts w:eastAsia="游明朝"/>
                <w:lang w:val="en-US" w:eastAsia="ja-JP"/>
              </w:rPr>
            </w:pPr>
            <w:r>
              <w:rPr>
                <w:rFonts w:eastAsia="游明朝"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DengXian"/>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D974B2F"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w:t>
            </w:r>
            <w:proofErr w:type="spellStart"/>
            <w:r>
              <w:rPr>
                <w:rFonts w:eastAsiaTheme="minorEastAsia"/>
                <w:lang w:val="en-US" w:eastAsia="zh-CN"/>
              </w:rPr>
              <w:t>MsgA</w:t>
            </w:r>
            <w:proofErr w:type="spellEnd"/>
            <w:r>
              <w:rPr>
                <w:rFonts w:eastAsiaTheme="minorEastAsia"/>
                <w:lang w:val="en-US" w:eastAsia="zh-CN"/>
              </w:rPr>
              <w:t xml:space="preserve">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DengXian"/>
                <w:lang w:val="en-US" w:eastAsia="zh-CN"/>
              </w:rPr>
            </w:pPr>
            <w:proofErr w:type="spellStart"/>
            <w:r>
              <w:rPr>
                <w:rFonts w:eastAsiaTheme="minorEastAsia"/>
                <w:lang w:val="en-US" w:eastAsia="zh-CN"/>
              </w:rPr>
              <w:t>NordicSemi</w:t>
            </w:r>
            <w:proofErr w:type="spellEnd"/>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97E3EB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3FDD81F1"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D1EA6C0"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w:t>
            </w:r>
            <w:proofErr w:type="gramStart"/>
            <w:r>
              <w:rPr>
                <w:rFonts w:eastAsia="SimSun"/>
                <w:color w:val="000000" w:themeColor="text1"/>
                <w:lang w:val="en-US" w:eastAsia="zh-CN"/>
              </w:rPr>
              <w:t>thus</w:t>
            </w:r>
            <w:proofErr w:type="gramEnd"/>
            <w:r>
              <w:rPr>
                <w:rFonts w:eastAsia="SimSun"/>
                <w:color w:val="000000" w:themeColor="text1"/>
                <w:lang w:val="en-US" w:eastAsia="zh-CN"/>
              </w:rPr>
              <w:t xml:space="preserve"> </w:t>
            </w:r>
            <w:r>
              <w:rPr>
                <w:rFonts w:eastAsia="DengXian"/>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7B091E9"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 xml:space="preserve">We also think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DengXian"/>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03F09C52" w14:textId="76B530B0" w:rsidR="0022077C" w:rsidRDefault="0022077C" w:rsidP="0022077C">
            <w:pPr>
              <w:tabs>
                <w:tab w:val="left" w:pos="551"/>
              </w:tabs>
              <w:rPr>
                <w:rFonts w:eastAsia="DengXian"/>
                <w:lang w:val="en-US" w:eastAsia="zh-CN"/>
              </w:rPr>
            </w:pPr>
            <w:r>
              <w:rPr>
                <w:rFonts w:eastAsia="游明朝"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proofErr w:type="spellStart"/>
            <w:r>
              <w:rPr>
                <w:rFonts w:ascii="Times" w:eastAsia="游明朝" w:hAnsi="Times" w:hint="eastAsia"/>
                <w:color w:val="000000" w:themeColor="text1"/>
                <w:szCs w:val="24"/>
                <w:lang w:val="en-US" w:eastAsia="ja-JP"/>
              </w:rPr>
              <w:t>M</w:t>
            </w:r>
            <w:r>
              <w:rPr>
                <w:rFonts w:ascii="Times" w:eastAsia="游明朝" w:hAnsi="Times"/>
                <w:color w:val="000000" w:themeColor="text1"/>
                <w:szCs w:val="24"/>
                <w:lang w:val="en-US" w:eastAsia="ja-JP"/>
              </w:rPr>
              <w:t>sgA</w:t>
            </w:r>
            <w:proofErr w:type="spellEnd"/>
            <w:r>
              <w:rPr>
                <w:rFonts w:ascii="Times" w:eastAsia="游明朝" w:hAnsi="Times"/>
                <w:color w:val="000000" w:themeColor="text1"/>
                <w:szCs w:val="24"/>
                <w:lang w:val="en-US" w:eastAsia="ja-JP"/>
              </w:rPr>
              <w:t xml:space="preserve"> PUSCH occasion is also included subject to the support of 2-step RACH</w:t>
            </w:r>
          </w:p>
        </w:tc>
      </w:tr>
      <w:tr w:rsidR="00727A95" w14:paraId="41633435" w14:textId="77777777" w:rsidTr="00727A95">
        <w:tc>
          <w:tcPr>
            <w:tcW w:w="1479" w:type="dxa"/>
          </w:tcPr>
          <w:p w14:paraId="57460C3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50C140"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76129175" w14:textId="77777777" w:rsidR="00727A95" w:rsidRDefault="00727A95" w:rsidP="00BD3E66">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312B4E55" w14:textId="77777777" w:rsidTr="00BB1C1A">
        <w:tc>
          <w:tcPr>
            <w:tcW w:w="1479" w:type="dxa"/>
          </w:tcPr>
          <w:p w14:paraId="25A28334" w14:textId="77777777" w:rsidR="00BB1C1A" w:rsidRPr="009813AA" w:rsidRDefault="00BB1C1A" w:rsidP="00BD3E66">
            <w:pPr>
              <w:rPr>
                <w:lang w:val="en-US" w:eastAsia="ko-KR"/>
              </w:rPr>
            </w:pPr>
            <w:r>
              <w:rPr>
                <w:lang w:val="en-US" w:eastAsia="ko-KR"/>
              </w:rPr>
              <w:t>Ericsson</w:t>
            </w:r>
          </w:p>
        </w:tc>
        <w:tc>
          <w:tcPr>
            <w:tcW w:w="1372" w:type="dxa"/>
          </w:tcPr>
          <w:p w14:paraId="66901E5B" w14:textId="77777777" w:rsidR="00BB1C1A" w:rsidRPr="009813AA" w:rsidRDefault="00BB1C1A" w:rsidP="00BD3E66">
            <w:pPr>
              <w:tabs>
                <w:tab w:val="left" w:pos="551"/>
              </w:tabs>
              <w:rPr>
                <w:lang w:val="en-US" w:eastAsia="ko-KR"/>
              </w:rPr>
            </w:pPr>
            <w:r>
              <w:rPr>
                <w:lang w:val="en-US" w:eastAsia="ko-KR"/>
              </w:rPr>
              <w:t>N</w:t>
            </w:r>
          </w:p>
        </w:tc>
        <w:tc>
          <w:tcPr>
            <w:tcW w:w="6780" w:type="dxa"/>
          </w:tcPr>
          <w:p w14:paraId="41E9794D" w14:textId="77777777" w:rsidR="00BB1C1A" w:rsidRDefault="00BB1C1A" w:rsidP="00BD3E66">
            <w:pPr>
              <w:rPr>
                <w:lang w:val="en-US"/>
              </w:rPr>
            </w:pPr>
            <w:r>
              <w:rPr>
                <w:lang w:val="en-US"/>
              </w:rPr>
              <w:t xml:space="preserve">Similar to the comment from </w:t>
            </w:r>
            <w:r w:rsidRPr="00B36C92">
              <w:rPr>
                <w:lang w:val="en-US"/>
              </w:rPr>
              <w:t xml:space="preserve">ZTE, </w:t>
            </w:r>
            <w:proofErr w:type="spellStart"/>
            <w:r w:rsidRPr="00B36C92">
              <w:rPr>
                <w:lang w:val="en-US"/>
              </w:rPr>
              <w:t>Sanechips</w:t>
            </w:r>
            <w:proofErr w:type="spellEnd"/>
            <w:r>
              <w:rPr>
                <w:lang w:val="en-US"/>
              </w:rPr>
              <w:t xml:space="preserve">, we also suggest that </w:t>
            </w:r>
            <w:r w:rsidRPr="00B36C92">
              <w:rPr>
                <w:lang w:val="en-US"/>
              </w:rPr>
              <w:t xml:space="preserve">valid RO is not included in Case </w:t>
            </w:r>
            <w:proofErr w:type="gramStart"/>
            <w:r w:rsidRPr="00B36C92">
              <w:rPr>
                <w:lang w:val="en-US"/>
              </w:rPr>
              <w:t>3</w:t>
            </w:r>
            <w:r>
              <w:rPr>
                <w:lang w:val="en-US"/>
              </w:rPr>
              <w:t>, but</w:t>
            </w:r>
            <w:proofErr w:type="gramEnd"/>
            <w:r>
              <w:rPr>
                <w:lang w:val="en-US"/>
              </w:rPr>
              <w:t xml:space="preserve"> treated in Case 8.</w:t>
            </w:r>
          </w:p>
          <w:p w14:paraId="34DF5C8F"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w:t>
            </w:r>
            <w:proofErr w:type="gramStart"/>
            <w:r>
              <w:rPr>
                <w:lang w:val="en-US"/>
              </w:rPr>
              <w:t>similar to</w:t>
            </w:r>
            <w:proofErr w:type="gramEnd"/>
            <w:r>
              <w:rPr>
                <w:lang w:val="en-US"/>
              </w:rPr>
              <w:t xml:space="preserve"> collision handling related to SSB, collision handling related to RO should be treated separately in Case 8. This is also consistent to how the collision handling in TDD is specified. </w:t>
            </w:r>
          </w:p>
          <w:p w14:paraId="77EEAEC4" w14:textId="77777777" w:rsidR="00BB1C1A" w:rsidRDefault="00BB1C1A" w:rsidP="00BD3E66">
            <w:pPr>
              <w:rPr>
                <w:lang w:val="en-US"/>
              </w:rPr>
            </w:pPr>
            <w:r>
              <w:rPr>
                <w:lang w:val="en-US"/>
              </w:rPr>
              <w:t xml:space="preserve">If we treat valid RO vs. UE-specific DL in Case 3 instead, it means that </w:t>
            </w:r>
            <w:proofErr w:type="spellStart"/>
            <w:r>
              <w:rPr>
                <w:lang w:val="en-US"/>
              </w:rPr>
              <w:t>gNB</w:t>
            </w:r>
            <w:proofErr w:type="spellEnd"/>
            <w:r>
              <w:rPr>
                <w:lang w:val="en-US"/>
              </w:rPr>
              <w:t xml:space="preserve"> should not </w:t>
            </w:r>
            <w:proofErr w:type="gramStart"/>
            <w:r>
              <w:rPr>
                <w:lang w:val="en-US"/>
              </w:rPr>
              <w:t>e.g.</w:t>
            </w:r>
            <w:proofErr w:type="gramEnd"/>
            <w:r>
              <w:rPr>
                <w:lang w:val="en-US"/>
              </w:rPr>
              <w:t xml:space="preserve"> configure PDCCH monitoring occasions or DL SPS occasion </w:t>
            </w:r>
            <w:r>
              <w:rPr>
                <w:lang w:val="en-US"/>
              </w:rPr>
              <w:lastRenderedPageBreak/>
              <w:t>overlapping with ROs; otherwise the UE behavior is not defined. This is even more restrictive than the existing collision handling for TDD copied below.</w:t>
            </w:r>
          </w:p>
          <w:p w14:paraId="1AB386B9"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744421DF"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 xml:space="preserve">and ROs is </w:t>
            </w:r>
            <w:proofErr w:type="gramStart"/>
            <w:r>
              <w:rPr>
                <w:lang w:val="en-US"/>
              </w:rPr>
              <w:t>allowed</w:t>
            </w:r>
            <w:proofErr w:type="gramEnd"/>
            <w:r>
              <w:rPr>
                <w:lang w:val="en-US"/>
              </w:rPr>
              <w:t xml:space="preserve"> and the UE prioritizes PRACH.</w:t>
            </w:r>
          </w:p>
          <w:tbl>
            <w:tblPr>
              <w:tblStyle w:val="af6"/>
              <w:tblW w:w="0" w:type="auto"/>
              <w:tblLook w:val="04A0" w:firstRow="1" w:lastRow="0" w:firstColumn="1" w:lastColumn="0" w:noHBand="0" w:noVBand="1"/>
            </w:tblPr>
            <w:tblGrid>
              <w:gridCol w:w="6554"/>
            </w:tblGrid>
            <w:tr w:rsidR="00BB1C1A" w14:paraId="3F3B4C4D" w14:textId="77777777" w:rsidTr="00BD3E66">
              <w:tc>
                <w:tcPr>
                  <w:tcW w:w="6554" w:type="dxa"/>
                </w:tcPr>
                <w:p w14:paraId="74D470D4" w14:textId="77777777" w:rsidR="00BB1C1A" w:rsidRPr="00B36C92" w:rsidRDefault="00BB1C1A" w:rsidP="00BD3E66">
                  <w:pPr>
                    <w:rPr>
                      <w:lang w:val="en-US"/>
                    </w:rPr>
                  </w:pPr>
                  <w:r w:rsidRPr="007E542F">
                    <w:rPr>
                      <w:lang w:val="en-US"/>
                    </w:rPr>
                    <w:t xml:space="preserve">For a set of symbols of a slot that are indicated to a UE as flexible by </w:t>
                  </w:r>
                  <w:proofErr w:type="spellStart"/>
                  <w:r w:rsidRPr="007E542F">
                    <w:rPr>
                      <w:i/>
                      <w:iCs/>
                      <w:lang w:val="en-US"/>
                    </w:rPr>
                    <w:t>tdd</w:t>
                  </w:r>
                  <w:proofErr w:type="spellEnd"/>
                  <w:r w:rsidRPr="007E542F">
                    <w:rPr>
                      <w:i/>
                      <w:iCs/>
                      <w:lang w:val="en-US"/>
                    </w:rPr>
                    <w:t>-UL-DL-</w:t>
                  </w:r>
                  <w:proofErr w:type="spellStart"/>
                  <w:r w:rsidRPr="00B36C92">
                    <w:rPr>
                      <w:i/>
                      <w:iCs/>
                      <w:lang w:val="en-US"/>
                    </w:rPr>
                    <w:t>ConfigurationCommon</w:t>
                  </w:r>
                  <w:proofErr w:type="spellEnd"/>
                  <w:r w:rsidRPr="00B36C92">
                    <w:rPr>
                      <w:lang w:val="en-US"/>
                    </w:rPr>
                    <w:t xml:space="preserve">, and </w:t>
                  </w:r>
                  <w:proofErr w:type="spellStart"/>
                  <w:r w:rsidRPr="00B36C92">
                    <w:rPr>
                      <w:i/>
                      <w:iCs/>
                      <w:lang w:val="en-US"/>
                    </w:rPr>
                    <w:t>tdd</w:t>
                  </w:r>
                  <w:proofErr w:type="spellEnd"/>
                  <w:r w:rsidRPr="00B36C92">
                    <w:rPr>
                      <w:i/>
                      <w:iCs/>
                      <w:lang w:val="en-US"/>
                    </w:rPr>
                    <w:t>-UL-DL-</w:t>
                  </w:r>
                  <w:proofErr w:type="spellStart"/>
                  <w:r w:rsidRPr="00B36C92">
                    <w:rPr>
                      <w:i/>
                      <w:iCs/>
                      <w:lang w:val="en-US"/>
                    </w:rPr>
                    <w:t>ConfigurationDedicated</w:t>
                  </w:r>
                  <w:proofErr w:type="spellEnd"/>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14F968EF" w14:textId="77777777" w:rsidR="00BB1C1A" w:rsidRDefault="00BB1C1A" w:rsidP="00BD3E66">
                  <w:pPr>
                    <w:rPr>
                      <w:lang w:val="en-US"/>
                    </w:rPr>
                  </w:pPr>
                  <w:r w:rsidRPr="00B36C92">
                    <w:rPr>
                      <w:lang w:val="en-US"/>
                    </w:rPr>
                    <w:t xml:space="preserve">For a set of symbols of a slot corresponding to a valid PRACH occasion and </w:t>
                  </w:r>
                  <w:proofErr w:type="spellStart"/>
                  <w:r w:rsidRPr="00B36C92">
                    <w:rPr>
                      <w:i/>
                      <w:iCs/>
                      <w:lang w:val="en-US"/>
                    </w:rPr>
                    <w:t>N</w:t>
                  </w:r>
                  <w:r w:rsidRPr="00B36C92">
                    <w:rPr>
                      <w:vertAlign w:val="subscript"/>
                      <w:lang w:val="en-US"/>
                    </w:rPr>
                    <w:t>gap</w:t>
                  </w:r>
                  <w:proofErr w:type="spellEnd"/>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ConfigurationCommon</w:t>
                  </w:r>
                  <w:proofErr w:type="spellEnd"/>
                  <w:r w:rsidRPr="007E542F">
                    <w:rPr>
                      <w:lang w:val="en-US"/>
                    </w:rPr>
                    <w:t xml:space="preserve"> or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ConfigurationDedicated</w:t>
                  </w:r>
                  <w:proofErr w:type="spellEnd"/>
                  <w:r w:rsidRPr="007E542F">
                    <w:rPr>
                      <w:lang w:val="en-US"/>
                    </w:rPr>
                    <w:t>.</w:t>
                  </w:r>
                </w:p>
              </w:tc>
            </w:tr>
          </w:tbl>
          <w:p w14:paraId="60EAF7A5" w14:textId="77777777" w:rsidR="00BB1C1A" w:rsidRPr="009813AA" w:rsidRDefault="00BB1C1A" w:rsidP="00BD3E66">
            <w:pPr>
              <w:rPr>
                <w:lang w:val="en-US"/>
              </w:rPr>
            </w:pPr>
          </w:p>
        </w:tc>
      </w:tr>
      <w:tr w:rsidR="00BD3E66" w:rsidRPr="009813AA" w14:paraId="3FBDB77E" w14:textId="77777777" w:rsidTr="00BB1C1A">
        <w:tc>
          <w:tcPr>
            <w:tcW w:w="1479" w:type="dxa"/>
          </w:tcPr>
          <w:p w14:paraId="53B200B5" w14:textId="5CA753BE"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6ED1F3F9" w14:textId="77777777" w:rsidR="00BD3E66" w:rsidRDefault="00BD3E66" w:rsidP="00BD3E66">
            <w:pPr>
              <w:tabs>
                <w:tab w:val="left" w:pos="551"/>
              </w:tabs>
              <w:rPr>
                <w:lang w:val="en-US" w:eastAsia="ko-KR"/>
              </w:rPr>
            </w:pPr>
          </w:p>
        </w:tc>
        <w:tc>
          <w:tcPr>
            <w:tcW w:w="6780" w:type="dxa"/>
          </w:tcPr>
          <w:p w14:paraId="07897798" w14:textId="702DF414"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CD68D05" w14:textId="77777777" w:rsidTr="00BB1C1A">
        <w:tc>
          <w:tcPr>
            <w:tcW w:w="1479" w:type="dxa"/>
          </w:tcPr>
          <w:p w14:paraId="1B46EFA7" w14:textId="614BE1FC"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B648C66" w14:textId="3729694C"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B6AD768" w14:textId="4AB95FE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0A596B8" w14:textId="77777777" w:rsidTr="00BB1C1A">
        <w:tc>
          <w:tcPr>
            <w:tcW w:w="1479" w:type="dxa"/>
          </w:tcPr>
          <w:p w14:paraId="2C384882" w14:textId="7D9BD62E"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64275E0" w14:textId="5E749786"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EB0D343" w14:textId="56DF71BE"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57D553DA" w14:textId="77777777" w:rsidR="000C73CB" w:rsidRPr="00565262" w:rsidRDefault="000C73CB" w:rsidP="000C73CB">
      <w:pPr>
        <w:spacing w:after="100" w:afterAutospacing="1"/>
        <w:jc w:val="both"/>
        <w:rPr>
          <w:b/>
          <w:bCs/>
          <w:lang w:val="en-US"/>
        </w:rPr>
      </w:pPr>
    </w:p>
    <w:p w14:paraId="144E0031"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0F6A22E2"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r>
        <w:rPr>
          <w:rFonts w:eastAsiaTheme="minorEastAsia"/>
          <w:lang w:val="en-US" w:eastAsia="zh-CN"/>
        </w:rPr>
        <w:t xml:space="preserve">, </w:t>
      </w: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r>
        <w:rPr>
          <w:rFonts w:eastAsiaTheme="minorEastAsia"/>
          <w:lang w:val="en-US" w:eastAsia="zh-CN"/>
        </w:rPr>
        <w:t xml:space="preserve">, </w:t>
      </w:r>
      <w:r>
        <w:rPr>
          <w:rFonts w:eastAsia="DengXian" w:hint="eastAsia"/>
          <w:lang w:val="en-US" w:eastAsia="zh-CN"/>
        </w:rPr>
        <w:t>Xiaomi</w:t>
      </w:r>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75C8EBB9"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 xml:space="preserve">For the 3rd sub-bullet in the RAN1#104bis-e agreement for Case 3, most companies support the FL proposal that cell-specifically configured UL transmission refers to valid RO. Companies (ZTE, </w:t>
      </w:r>
      <w:proofErr w:type="spellStart"/>
      <w:r w:rsidRPr="0049088C">
        <w:rPr>
          <w:lang w:val="en-US"/>
        </w:rPr>
        <w:t>Sanechips</w:t>
      </w:r>
      <w:proofErr w:type="spellEnd"/>
      <w:r w:rsidRPr="0049088C">
        <w:rPr>
          <w:lang w:val="en-US"/>
        </w:rPr>
        <w:t xml:space="preserve">, LG, Ericsson) view that valid RO should not be included in Case </w:t>
      </w:r>
      <w:proofErr w:type="gramStart"/>
      <w:r w:rsidRPr="0049088C">
        <w:rPr>
          <w:lang w:val="en-US"/>
        </w:rPr>
        <w:t>3, but</w:t>
      </w:r>
      <w:proofErr w:type="gramEnd"/>
      <w:r w:rsidRPr="0049088C">
        <w:rPr>
          <w:lang w:val="en-US"/>
        </w:rPr>
        <w:t xml:space="preserve"> treated in Case 8. One company (Ericsson) also indicate it is even more restrictive</w:t>
      </w:r>
      <w:r>
        <w:rPr>
          <w:lang w:val="en-US"/>
        </w:rPr>
        <w:t xml:space="preserve"> than TDD if we treat valid RO vs. UE-specific DL in Case 3 that means that </w:t>
      </w:r>
      <w:proofErr w:type="spellStart"/>
      <w:r>
        <w:rPr>
          <w:lang w:val="en-US"/>
        </w:rPr>
        <w:t>gNB</w:t>
      </w:r>
      <w:proofErr w:type="spellEnd"/>
      <w:r>
        <w:rPr>
          <w:lang w:val="en-US"/>
        </w:rPr>
        <w:t xml:space="preserve"> should not </w:t>
      </w:r>
      <w:proofErr w:type="gramStart"/>
      <w:r>
        <w:rPr>
          <w:lang w:val="en-US"/>
        </w:rPr>
        <w:t>e.g.</w:t>
      </w:r>
      <w:proofErr w:type="gramEnd"/>
      <w:r>
        <w:rPr>
          <w:lang w:val="en-US"/>
        </w:rPr>
        <w:t xml:space="preserve">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w:t>
      </w:r>
      <w:proofErr w:type="spellStart"/>
      <w:r w:rsidRPr="0049088C">
        <w:rPr>
          <w:rFonts w:eastAsiaTheme="minorEastAsia"/>
          <w:lang w:val="en-US" w:eastAsia="zh-CN"/>
        </w:rPr>
        <w:t>HiSi</w:t>
      </w:r>
      <w:proofErr w:type="spellEnd"/>
      <w:r w:rsidRPr="0049088C">
        <w:rPr>
          <w:rFonts w:eastAsiaTheme="minorEastAsia"/>
          <w:lang w:val="en-US" w:eastAsia="zh-CN"/>
        </w:rPr>
        <w:t xml:space="preserve">, </w:t>
      </w:r>
      <w:proofErr w:type="spellStart"/>
      <w:r w:rsidRPr="0049088C">
        <w:rPr>
          <w:rFonts w:eastAsiaTheme="minorEastAsia"/>
          <w:lang w:val="en-US" w:eastAsia="zh-CN"/>
        </w:rPr>
        <w:t>NordicSemi</w:t>
      </w:r>
      <w:proofErr w:type="spellEnd"/>
      <w:r w:rsidRPr="0049088C">
        <w:rPr>
          <w:rFonts w:eastAsiaTheme="minorEastAsia"/>
          <w:lang w:val="en-US" w:eastAsia="zh-CN"/>
        </w:rPr>
        <w:t xml:space="preserve">, CMCC, </w:t>
      </w:r>
      <w:r w:rsidRPr="0049088C">
        <w:rPr>
          <w:rFonts w:eastAsia="DengXian" w:hint="eastAsia"/>
          <w:lang w:val="en-US" w:eastAsia="zh-CN"/>
        </w:rPr>
        <w:t>Xiaomi</w:t>
      </w:r>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r>
        <w:rPr>
          <w:rFonts w:eastAsiaTheme="minorEastAsia"/>
          <w:lang w:val="en-US" w:eastAsia="zh-CN"/>
        </w:rPr>
        <w:t>.</w:t>
      </w:r>
    </w:p>
    <w:p w14:paraId="38081E2E" w14:textId="58FA49FE" w:rsidR="0058776C" w:rsidRPr="0049088C" w:rsidRDefault="0058776C" w:rsidP="0058776C">
      <w:pPr>
        <w:spacing w:after="100" w:afterAutospacing="1"/>
        <w:jc w:val="both"/>
        <w:rPr>
          <w:b/>
          <w:bCs/>
        </w:rPr>
      </w:pPr>
      <w:r>
        <w:rPr>
          <w:b/>
          <w:bCs/>
        </w:rPr>
        <w:t>Way forward by the FL:</w:t>
      </w:r>
    </w:p>
    <w:p w14:paraId="2A7A9BDC" w14:textId="77777777"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w:t>
      </w:r>
      <w:proofErr w:type="spellStart"/>
      <w:r>
        <w:rPr>
          <w:lang w:val="en-US"/>
        </w:rPr>
        <w:t>gNB</w:t>
      </w:r>
      <w:proofErr w:type="spellEnd"/>
      <w:r>
        <w:rPr>
          <w:lang w:val="en-US"/>
        </w:rPr>
        <w:t xml:space="preserve">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w:t>
      </w:r>
      <w:r>
        <w:rPr>
          <w:lang w:val="en-US"/>
        </w:rPr>
        <w:lastRenderedPageBreak/>
        <w:t xml:space="preserve">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CBA15E6" w14:textId="630449A5"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49E6DD43" w14:textId="77777777" w:rsidR="0058776C" w:rsidRDefault="0058776C" w:rsidP="0058776C">
      <w:pPr>
        <w:spacing w:after="100" w:afterAutospacing="1"/>
        <w:jc w:val="both"/>
        <w:rPr>
          <w:lang w:val="en-US"/>
        </w:rPr>
      </w:pPr>
      <w:r>
        <w:rPr>
          <w:lang w:val="en-US"/>
        </w:rPr>
        <w:t>Therefore, the following proposal can be considered.</w:t>
      </w:r>
    </w:p>
    <w:p w14:paraId="38C342D5"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35E7CA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83D8665"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B59981A"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72CD4E5"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w:t>
      </w:r>
      <w:proofErr w:type="gramStart"/>
      <w:r w:rsidRPr="001A74EA">
        <w:rPr>
          <w:color w:val="FF0000"/>
          <w:lang w:val="en-US"/>
        </w:rPr>
        <w:t>/[</w:t>
      </w:r>
      <w:proofErr w:type="gramEnd"/>
      <w:r w:rsidRPr="001A74EA">
        <w:rPr>
          <w:color w:val="FF0000"/>
          <w:lang w:val="en-US"/>
        </w:rPr>
        <w:t>1]/2 CSS set</w:t>
      </w:r>
    </w:p>
    <w:p w14:paraId="5DF0188D"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EEABE60"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6E964AF4" w14:textId="77777777" w:rsidR="0058776C" w:rsidRDefault="0058776C" w:rsidP="0058776C">
      <w:pPr>
        <w:numPr>
          <w:ilvl w:val="1"/>
          <w:numId w:val="12"/>
        </w:numPr>
        <w:spacing w:after="0" w:line="252" w:lineRule="auto"/>
        <w:rPr>
          <w:rFonts w:eastAsia="Times New Roman"/>
        </w:rPr>
      </w:pPr>
      <w:r w:rsidRPr="002050C3">
        <w:rPr>
          <w:rFonts w:eastAsia="Times New Roman"/>
        </w:rPr>
        <w:t xml:space="preserve">FFS: </w:t>
      </w:r>
      <w:proofErr w:type="gramStart"/>
      <w:r w:rsidRPr="002050C3">
        <w:rPr>
          <w:rFonts w:eastAsia="Times New Roman"/>
        </w:rPr>
        <w:t>wheth</w:t>
      </w:r>
      <w:r w:rsidRPr="0049258A">
        <w:rPr>
          <w:rFonts w:eastAsia="Times New Roman"/>
        </w:rPr>
        <w:t>er or not</w:t>
      </w:r>
      <w:proofErr w:type="gramEnd"/>
      <w:r w:rsidRPr="0049258A">
        <w:rPr>
          <w:rFonts w:eastAsia="Times New Roman"/>
        </w:rPr>
        <w:t xml:space="preserve"> there are conditions that need to be considered</w:t>
      </w:r>
    </w:p>
    <w:p w14:paraId="16C669EE"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54DA8988" w14:textId="77777777" w:rsidR="0058776C" w:rsidRPr="0049088C" w:rsidRDefault="0058776C" w:rsidP="0058776C">
      <w:pPr>
        <w:spacing w:after="120" w:line="252" w:lineRule="auto"/>
        <w:rPr>
          <w:lang w:val="en-US"/>
        </w:rPr>
      </w:pPr>
    </w:p>
    <w:tbl>
      <w:tblPr>
        <w:tblStyle w:val="af6"/>
        <w:tblW w:w="9631" w:type="dxa"/>
        <w:tblLook w:val="04A0" w:firstRow="1" w:lastRow="0" w:firstColumn="1" w:lastColumn="0" w:noHBand="0" w:noVBand="1"/>
      </w:tblPr>
      <w:tblGrid>
        <w:gridCol w:w="1479"/>
        <w:gridCol w:w="1372"/>
        <w:gridCol w:w="6780"/>
      </w:tblGrid>
      <w:tr w:rsidR="0058776C" w14:paraId="6EB1CD1B" w14:textId="77777777" w:rsidTr="0058776C">
        <w:tc>
          <w:tcPr>
            <w:tcW w:w="1479" w:type="dxa"/>
            <w:shd w:val="clear" w:color="auto" w:fill="D9D9D9" w:themeFill="background1" w:themeFillShade="D9"/>
          </w:tcPr>
          <w:p w14:paraId="5EDAF77A" w14:textId="77777777" w:rsidR="0058776C" w:rsidRDefault="0058776C" w:rsidP="0058776C">
            <w:pPr>
              <w:rPr>
                <w:b/>
                <w:bCs/>
              </w:rPr>
            </w:pPr>
            <w:r>
              <w:rPr>
                <w:b/>
                <w:bCs/>
              </w:rPr>
              <w:t>Company</w:t>
            </w:r>
          </w:p>
        </w:tc>
        <w:tc>
          <w:tcPr>
            <w:tcW w:w="1372" w:type="dxa"/>
            <w:shd w:val="clear" w:color="auto" w:fill="D9D9D9" w:themeFill="background1" w:themeFillShade="D9"/>
          </w:tcPr>
          <w:p w14:paraId="1154F1B1" w14:textId="77777777" w:rsidR="0058776C" w:rsidRDefault="0058776C" w:rsidP="0058776C">
            <w:pPr>
              <w:rPr>
                <w:b/>
                <w:bCs/>
              </w:rPr>
            </w:pPr>
            <w:r>
              <w:rPr>
                <w:b/>
                <w:bCs/>
              </w:rPr>
              <w:t>Y/N</w:t>
            </w:r>
          </w:p>
        </w:tc>
        <w:tc>
          <w:tcPr>
            <w:tcW w:w="6780" w:type="dxa"/>
            <w:shd w:val="clear" w:color="auto" w:fill="D9D9D9" w:themeFill="background1" w:themeFillShade="D9"/>
          </w:tcPr>
          <w:p w14:paraId="02C8DC23" w14:textId="77777777" w:rsidR="0058776C" w:rsidRDefault="0058776C" w:rsidP="0058776C">
            <w:pPr>
              <w:rPr>
                <w:b/>
                <w:bCs/>
              </w:rPr>
            </w:pPr>
            <w:r>
              <w:rPr>
                <w:b/>
                <w:bCs/>
              </w:rPr>
              <w:t>Comments</w:t>
            </w:r>
          </w:p>
        </w:tc>
      </w:tr>
      <w:tr w:rsidR="0058776C" w14:paraId="4C0801E5" w14:textId="77777777" w:rsidTr="0058776C">
        <w:tc>
          <w:tcPr>
            <w:tcW w:w="1479" w:type="dxa"/>
          </w:tcPr>
          <w:p w14:paraId="36166CF6" w14:textId="778F6D96"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55EF65B" w14:textId="546C041C"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771DC47E" w14:textId="77777777" w:rsidR="0058776C" w:rsidRDefault="0058776C" w:rsidP="0058776C">
            <w:pPr>
              <w:rPr>
                <w:lang w:val="en-US"/>
              </w:rPr>
            </w:pPr>
          </w:p>
        </w:tc>
      </w:tr>
      <w:tr w:rsidR="0058776C" w14:paraId="32F0AF1D" w14:textId="77777777" w:rsidTr="0058776C">
        <w:tc>
          <w:tcPr>
            <w:tcW w:w="1479" w:type="dxa"/>
          </w:tcPr>
          <w:p w14:paraId="6A3D8C39" w14:textId="5CA9B693" w:rsidR="0058776C" w:rsidRPr="00293E93" w:rsidRDefault="00293E93" w:rsidP="0058776C">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56396556" w14:textId="75CE1A5D" w:rsidR="0058776C" w:rsidRPr="00293E93" w:rsidRDefault="00293E93" w:rsidP="0058776C">
            <w:pPr>
              <w:tabs>
                <w:tab w:val="left" w:pos="551"/>
              </w:tabs>
              <w:rPr>
                <w:rFonts w:eastAsia="游明朝" w:hint="eastAsia"/>
                <w:lang w:val="en-US" w:eastAsia="ja-JP"/>
              </w:rPr>
            </w:pPr>
            <w:r>
              <w:rPr>
                <w:rFonts w:eastAsia="游明朝" w:hint="eastAsia"/>
                <w:lang w:val="en-US" w:eastAsia="ja-JP"/>
              </w:rPr>
              <w:t>Y</w:t>
            </w:r>
          </w:p>
        </w:tc>
        <w:tc>
          <w:tcPr>
            <w:tcW w:w="6780" w:type="dxa"/>
          </w:tcPr>
          <w:p w14:paraId="72F16D08" w14:textId="4DD95446" w:rsidR="0058776C" w:rsidRPr="00293E93" w:rsidRDefault="00293E93" w:rsidP="0058776C">
            <w:pPr>
              <w:rPr>
                <w:rFonts w:eastAsia="游明朝" w:hint="eastAsia"/>
                <w:lang w:val="en-US" w:eastAsia="ja-JP"/>
              </w:rPr>
            </w:pPr>
            <w:r>
              <w:rPr>
                <w:rFonts w:eastAsia="游明朝" w:hint="eastAsia"/>
                <w:lang w:val="en-US" w:eastAsia="ja-JP"/>
              </w:rPr>
              <w:t>W</w:t>
            </w:r>
            <w:r>
              <w:rPr>
                <w:rFonts w:eastAsia="游明朝"/>
                <w:lang w:val="en-US" w:eastAsia="ja-JP"/>
              </w:rPr>
              <w:t>e are fine with the revision</w:t>
            </w:r>
          </w:p>
        </w:tc>
      </w:tr>
      <w:tr w:rsidR="0058776C" w14:paraId="4564A1C2" w14:textId="77777777" w:rsidTr="0058776C">
        <w:tc>
          <w:tcPr>
            <w:tcW w:w="1479" w:type="dxa"/>
          </w:tcPr>
          <w:p w14:paraId="567AB1E4" w14:textId="77777777" w:rsidR="0058776C" w:rsidRPr="00BA609D" w:rsidRDefault="0058776C" w:rsidP="0058776C">
            <w:pPr>
              <w:rPr>
                <w:rFonts w:eastAsia="游明朝"/>
                <w:lang w:val="en-US" w:eastAsia="ja-JP"/>
              </w:rPr>
            </w:pPr>
          </w:p>
        </w:tc>
        <w:tc>
          <w:tcPr>
            <w:tcW w:w="1372" w:type="dxa"/>
          </w:tcPr>
          <w:p w14:paraId="3C07672C" w14:textId="77777777" w:rsidR="0058776C" w:rsidRPr="00BA609D" w:rsidRDefault="0058776C" w:rsidP="0058776C">
            <w:pPr>
              <w:tabs>
                <w:tab w:val="left" w:pos="551"/>
              </w:tabs>
              <w:rPr>
                <w:rFonts w:eastAsia="游明朝"/>
                <w:lang w:val="en-US" w:eastAsia="ja-JP"/>
              </w:rPr>
            </w:pPr>
          </w:p>
        </w:tc>
        <w:tc>
          <w:tcPr>
            <w:tcW w:w="6780" w:type="dxa"/>
          </w:tcPr>
          <w:p w14:paraId="030DD9AE" w14:textId="77777777" w:rsidR="0058776C" w:rsidRDefault="0058776C" w:rsidP="0058776C">
            <w:pPr>
              <w:rPr>
                <w:lang w:val="en-US"/>
              </w:rPr>
            </w:pPr>
          </w:p>
        </w:tc>
      </w:tr>
    </w:tbl>
    <w:p w14:paraId="409E5623" w14:textId="77777777" w:rsidR="0058776C" w:rsidRPr="00817C04" w:rsidRDefault="0058776C" w:rsidP="0058776C">
      <w:pPr>
        <w:spacing w:after="100" w:afterAutospacing="1"/>
        <w:jc w:val="both"/>
        <w:rPr>
          <w:lang w:val="en-US"/>
        </w:rPr>
      </w:pPr>
    </w:p>
    <w:p w14:paraId="155B5236" w14:textId="77777777" w:rsidR="0058776C" w:rsidRDefault="0058776C" w:rsidP="0058776C">
      <w:pPr>
        <w:spacing w:after="100" w:afterAutospacing="1"/>
        <w:jc w:val="both"/>
        <w:rPr>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2"/>
      </w:pPr>
      <w:r>
        <w:lastRenderedPageBreak/>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 xml:space="preserve">transmission overlaps with an SSB, </w:t>
            </w:r>
            <w:proofErr w:type="gramStart"/>
            <w:r w:rsidRPr="002050C3">
              <w:t>down-select</w:t>
            </w:r>
            <w:proofErr w:type="gramEnd"/>
            <w:r w:rsidRPr="002050C3">
              <w:t xml:space="preserve"> one of the following 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9F05828" w14:textId="77777777" w:rsidR="00C238CA" w:rsidRPr="002050C3" w:rsidRDefault="00C238CA" w:rsidP="000B2CC7">
            <w:pPr>
              <w:numPr>
                <w:ilvl w:val="1"/>
                <w:numId w:val="12"/>
              </w:numPr>
              <w:spacing w:after="0"/>
            </w:pPr>
            <w:r w:rsidRPr="002050C3">
              <w:t xml:space="preserve">Option 1: Up to </w:t>
            </w:r>
            <w:proofErr w:type="spellStart"/>
            <w:r w:rsidRPr="002050C3">
              <w:t>gNB</w:t>
            </w:r>
            <w:proofErr w:type="spellEnd"/>
            <w:r w:rsidRPr="002050C3">
              <w:t xml:space="preserve">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 xml:space="preserve">FFS: </w:t>
            </w:r>
            <w:proofErr w:type="gramStart"/>
            <w:r w:rsidRPr="002050C3">
              <w:t>whether or not</w:t>
            </w:r>
            <w:proofErr w:type="gramEnd"/>
            <w:r w:rsidRPr="002050C3">
              <w:t xml:space="preserve">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30"/>
      </w:pPr>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6"/>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9"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0"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 xml:space="preserve">is indicated by SSB-MTC, SSB is prioritized; </w:t>
            </w:r>
            <w:proofErr w:type="gramStart"/>
            <w:r>
              <w:rPr>
                <w:bCs/>
                <w:szCs w:val="21"/>
              </w:rPr>
              <w:t>otherwise</w:t>
            </w:r>
            <w:proofErr w:type="gramEnd"/>
            <w:r>
              <w:rPr>
                <w:bCs/>
                <w:szCs w:val="21"/>
              </w:rPr>
              <w:t xml:space="preserv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 xml:space="preserve">If dynamically scheduled UL is during RA procedure, UL transmission is prioritized; </w:t>
            </w:r>
            <w:proofErr w:type="gramStart"/>
            <w:r>
              <w:rPr>
                <w:bCs/>
                <w:szCs w:val="21"/>
              </w:rPr>
              <w:t>otherwise</w:t>
            </w:r>
            <w:proofErr w:type="gramEnd"/>
            <w:r>
              <w:rPr>
                <w:bCs/>
                <w:szCs w:val="21"/>
              </w:rPr>
              <w:t xml:space="preserv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lastRenderedPageBreak/>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5BCD979A"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 xml:space="preserve">Huawei, </w:t>
            </w:r>
            <w:proofErr w:type="spellStart"/>
            <w:r>
              <w:t>HiSi</w:t>
            </w:r>
            <w:proofErr w:type="spellEnd"/>
          </w:p>
        </w:tc>
        <w:tc>
          <w:tcPr>
            <w:tcW w:w="1372" w:type="dxa"/>
          </w:tcPr>
          <w:p w14:paraId="5F16BA80"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5FDB637" w14:textId="77777777" w:rsidR="008E24E9" w:rsidRDefault="008E24E9" w:rsidP="008E24E9">
            <w:pPr>
              <w:rPr>
                <w:lang w:val="en-US"/>
              </w:rPr>
            </w:pPr>
            <w:r>
              <w:rPr>
                <w:rFonts w:eastAsia="DengXian"/>
                <w:lang w:val="en-US" w:eastAsia="zh-CN"/>
              </w:rPr>
              <w:t xml:space="preserve">Prioritizing SSBs used also for legacy UEs will just restrict network configuration/dynamic scheduling for </w:t>
            </w:r>
            <w:proofErr w:type="spellStart"/>
            <w:r>
              <w:rPr>
                <w:rFonts w:eastAsia="DengXian"/>
                <w:lang w:val="en-US" w:eastAsia="zh-CN"/>
              </w:rPr>
              <w:t>RedCap</w:t>
            </w:r>
            <w:proofErr w:type="spellEnd"/>
            <w:r>
              <w:rPr>
                <w:rFonts w:eastAsia="DengXian"/>
                <w:lang w:val="en-US" w:eastAsia="zh-CN"/>
              </w:rPr>
              <w:t xml:space="preserve"> UEs. And especially for HD-FDD in FDD network reusing the rules designed for TDD brings similar network restriction to a FDD network where it does not have </w:t>
            </w:r>
            <w:proofErr w:type="gramStart"/>
            <w:r>
              <w:rPr>
                <w:rFonts w:eastAsia="DengXian"/>
                <w:lang w:val="en-US" w:eastAsia="zh-CN"/>
              </w:rPr>
              <w:t>to</w:t>
            </w:r>
            <w:proofErr w:type="gramEnd"/>
            <w:r>
              <w:rPr>
                <w:rFonts w:eastAsia="DengXian"/>
                <w:lang w:val="en-US" w:eastAsia="zh-CN"/>
              </w:rPr>
              <w:t xml:space="preserve"> before, which is not desirable. From UE perspective, a </w:t>
            </w:r>
            <w:proofErr w:type="spellStart"/>
            <w:r>
              <w:rPr>
                <w:rFonts w:eastAsia="DengXian"/>
                <w:lang w:val="en-US" w:eastAsia="zh-CN"/>
              </w:rPr>
              <w:t>RedCap</w:t>
            </w:r>
            <w:proofErr w:type="spellEnd"/>
            <w:r>
              <w:rPr>
                <w:rFonts w:eastAsia="DengXian"/>
                <w:lang w:val="en-US" w:eastAsia="zh-CN"/>
              </w:rPr>
              <w:t xml:space="preserve"> UE is not expected to support too many collision </w:t>
            </w:r>
            <w:proofErr w:type="gramStart"/>
            <w:r>
              <w:rPr>
                <w:rFonts w:eastAsia="DengXian"/>
                <w:lang w:val="en-US" w:eastAsia="zh-CN"/>
              </w:rPr>
              <w:t>handling</w:t>
            </w:r>
            <w:proofErr w:type="gramEnd"/>
            <w:r>
              <w:rPr>
                <w:rFonts w:eastAsia="DengXian"/>
                <w:lang w:val="en-US" w:eastAsia="zh-CN"/>
              </w:rPr>
              <w:t xml:space="preserve"> rules. Sometime the SSBs do not necessarily to be </w:t>
            </w:r>
            <w:proofErr w:type="gramStart"/>
            <w:r>
              <w:rPr>
                <w:rFonts w:eastAsia="DengXian"/>
                <w:lang w:val="en-US" w:eastAsia="zh-CN"/>
              </w:rPr>
              <w:t>decoded, and</w:t>
            </w:r>
            <w:proofErr w:type="gramEnd"/>
            <w:r>
              <w:rPr>
                <w:rFonts w:eastAsia="DengXian"/>
                <w:lang w:val="en-US" w:eastAsia="zh-CN"/>
              </w:rPr>
              <w:t xml:space="preserve">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DengXian" w:hint="eastAsia"/>
                <w:lang w:val="en-US" w:eastAsia="zh-CN"/>
              </w:rPr>
              <w:t>CATT</w:t>
            </w:r>
          </w:p>
        </w:tc>
        <w:tc>
          <w:tcPr>
            <w:tcW w:w="1372" w:type="dxa"/>
          </w:tcPr>
          <w:p w14:paraId="294EC2CE"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4D9425DD"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w:t>
            </w:r>
            <w:proofErr w:type="spellStart"/>
            <w:r w:rsidRPr="004B3322">
              <w:rPr>
                <w:rFonts w:eastAsiaTheme="minorEastAsia" w:hint="eastAsia"/>
              </w:rPr>
              <w:t>gNB</w:t>
            </w:r>
            <w:proofErr w:type="spellEnd"/>
            <w:r w:rsidRPr="004B3322">
              <w:rPr>
                <w:rFonts w:eastAsiaTheme="minorEastAsia" w:hint="eastAsia"/>
              </w:rPr>
              <w:t xml:space="preserve"> will schedule the UE with a dynamic grant only when the </w:t>
            </w:r>
            <w:proofErr w:type="spellStart"/>
            <w:r w:rsidRPr="004B3322">
              <w:rPr>
                <w:rFonts w:eastAsiaTheme="minorEastAsia" w:hint="eastAsia"/>
              </w:rPr>
              <w:t>gNB</w:t>
            </w:r>
            <w:proofErr w:type="spellEnd"/>
            <w:r>
              <w:rPr>
                <w:rFonts w:eastAsiaTheme="minorEastAsia" w:hint="eastAsia"/>
              </w:rPr>
              <w:t xml:space="preserve"> thinks it is proper and urgent</w:t>
            </w:r>
            <w:r>
              <w:rPr>
                <w:rFonts w:eastAsia="DengXian" w:hint="eastAsia"/>
                <w:lang w:eastAsia="zh-CN"/>
              </w:rPr>
              <w:t xml:space="preserve">. Even if dynamic UL is prioritized, if the </w:t>
            </w:r>
            <w:proofErr w:type="spellStart"/>
            <w:r>
              <w:rPr>
                <w:rFonts w:eastAsia="DengXian" w:hint="eastAsia"/>
                <w:lang w:eastAsia="zh-CN"/>
              </w:rPr>
              <w:t>gNB</w:t>
            </w:r>
            <w:proofErr w:type="spellEnd"/>
            <w:r>
              <w:rPr>
                <w:rFonts w:eastAsia="DengXian" w:hint="eastAsia"/>
                <w:lang w:eastAsia="zh-CN"/>
              </w:rPr>
              <w:t xml:space="preserve"> would like to leave the UE to receive SSB, it can choose not to send the dynamic grant.</w:t>
            </w:r>
          </w:p>
          <w:p w14:paraId="477D5EA2"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w:t>
            </w:r>
            <w:proofErr w:type="gramStart"/>
            <w:r>
              <w:rPr>
                <w:rFonts w:eastAsia="DengXian" w:hint="eastAsia"/>
                <w:lang w:eastAsia="zh-CN"/>
              </w:rPr>
              <w:t>don</w:t>
            </w:r>
            <w:r>
              <w:rPr>
                <w:rFonts w:eastAsia="DengXian"/>
                <w:lang w:eastAsia="zh-CN"/>
              </w:rPr>
              <w:t>’</w:t>
            </w:r>
            <w:r>
              <w:rPr>
                <w:rFonts w:eastAsia="DengXian" w:hint="eastAsia"/>
                <w:lang w:eastAsia="zh-CN"/>
              </w:rPr>
              <w:t>t</w:t>
            </w:r>
            <w:proofErr w:type="gramEnd"/>
            <w:r>
              <w:rPr>
                <w:rFonts w:eastAsia="DengXian" w:hint="eastAsia"/>
                <w:lang w:eastAsia="zh-CN"/>
              </w:rPr>
              <w:t xml:space="preserve">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D656CD7" w14:textId="77777777" w:rsidR="005D2945" w:rsidRDefault="005D2945" w:rsidP="005D2945">
            <w:pPr>
              <w:tabs>
                <w:tab w:val="left" w:pos="551"/>
              </w:tabs>
              <w:rPr>
                <w:rFonts w:eastAsia="DengXian"/>
                <w:lang w:val="en-US" w:eastAsia="zh-CN"/>
              </w:rPr>
            </w:pPr>
          </w:p>
        </w:tc>
        <w:tc>
          <w:tcPr>
            <w:tcW w:w="6780" w:type="dxa"/>
          </w:tcPr>
          <w:p w14:paraId="070D3A2B"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 xml:space="preserve">he collision handling principle for HD-FDD </w:t>
            </w:r>
            <w:proofErr w:type="spellStart"/>
            <w:r>
              <w:rPr>
                <w:color w:val="000000" w:themeColor="text1"/>
              </w:rPr>
              <w:t>RedCap</w:t>
            </w:r>
            <w:proofErr w:type="spellEnd"/>
            <w:r>
              <w:rPr>
                <w:color w:val="000000" w:themeColor="text1"/>
              </w:rPr>
              <w:t xml:space="preserve">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17D30BB" w14:textId="77777777" w:rsidR="005D2945" w:rsidRDefault="005D2945" w:rsidP="005D2945">
            <w:pPr>
              <w:rPr>
                <w:rFonts w:eastAsia="DengXian"/>
                <w:lang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SimSun"/>
                <w:color w:val="000000" w:themeColor="text1"/>
                <w:lang w:val="en-US" w:eastAsia="zh-CN"/>
              </w:rPr>
            </w:pPr>
            <w:proofErr w:type="spellStart"/>
            <w:r>
              <w:t>NordicSemi</w:t>
            </w:r>
            <w:proofErr w:type="spellEnd"/>
          </w:p>
        </w:tc>
        <w:tc>
          <w:tcPr>
            <w:tcW w:w="1372" w:type="dxa"/>
          </w:tcPr>
          <w:p w14:paraId="4DEF35DA"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6CF1D6BE"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2A66A039"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xml:space="preserve">). We think that dynamic UL transmission should be prioritized as that is what the </w:t>
            </w:r>
            <w:proofErr w:type="spellStart"/>
            <w:r>
              <w:rPr>
                <w:rFonts w:eastAsia="DengXian"/>
                <w:lang w:val="en-US" w:eastAsia="zh-CN"/>
              </w:rPr>
              <w:t>gNB</w:t>
            </w:r>
            <w:proofErr w:type="spellEnd"/>
            <w:r>
              <w:rPr>
                <w:rFonts w:eastAsia="DengXian"/>
                <w:lang w:val="en-US" w:eastAsia="zh-CN"/>
              </w:rPr>
              <w:t xml:space="preserve">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DengXian" w:hint="eastAsia"/>
                <w:lang w:eastAsia="zh-CN"/>
              </w:rPr>
              <w:t>Xiaomi</w:t>
            </w:r>
          </w:p>
        </w:tc>
        <w:tc>
          <w:tcPr>
            <w:tcW w:w="1372" w:type="dxa"/>
          </w:tcPr>
          <w:p w14:paraId="067017E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51D52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64DDEFF3"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14B38C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w:t>
            </w:r>
            <w:proofErr w:type="gramStart"/>
            <w:r>
              <w:rPr>
                <w:rFonts w:eastAsia="Malgun Gothic"/>
                <w:lang w:val="en-US" w:eastAsia="ko-KR"/>
              </w:rPr>
              <w:t>have to</w:t>
            </w:r>
            <w:proofErr w:type="gramEnd"/>
            <w:r>
              <w:rPr>
                <w:rFonts w:eastAsia="Malgun Gothic"/>
                <w:lang w:val="en-US" w:eastAsia="ko-KR"/>
              </w:rPr>
              <w:t xml:space="preserve">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ＭＳ 明朝"/>
                <w:bCs/>
                <w:iCs/>
                <w:lang w:val="en-US"/>
              </w:rPr>
            </w:pPr>
            <w:r w:rsidRPr="009358E2">
              <w:rPr>
                <w:rFonts w:eastAsia="ＭＳ 明朝"/>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ＭＳ 明朝"/>
                <w:bCs/>
                <w:iCs/>
                <w:lang w:val="en-US"/>
              </w:rPr>
            </w:pPr>
            <w:r w:rsidRPr="009358E2">
              <w:rPr>
                <w:rFonts w:eastAsia="ＭＳ 明朝"/>
                <w:bCs/>
                <w:iCs/>
                <w:lang w:val="en-US"/>
              </w:rPr>
              <w:t xml:space="preserve">HD-FDD type A </w:t>
            </w:r>
            <w:r w:rsidRPr="00BA3E08">
              <w:rPr>
                <w:rFonts w:eastAsia="ＭＳ 明朝"/>
                <w:bCs/>
                <w:iCs/>
                <w:shd w:val="clear" w:color="auto" w:fill="FFFF00"/>
                <w:lang w:val="en-US"/>
              </w:rPr>
              <w:t>with the minimum specification impact</w:t>
            </w:r>
            <w:r w:rsidRPr="009358E2">
              <w:rPr>
                <w:rFonts w:eastAsia="ＭＳ 明朝"/>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Malgun Gothic"/>
                <w:lang w:eastAsia="ko-KR"/>
              </w:rPr>
            </w:pPr>
            <w:r>
              <w:rPr>
                <w:rFonts w:eastAsia="Malgun Gothic"/>
                <w:lang w:eastAsia="ko-KR"/>
              </w:rPr>
              <w:t>Qualcomm</w:t>
            </w:r>
          </w:p>
        </w:tc>
        <w:tc>
          <w:tcPr>
            <w:tcW w:w="1372" w:type="dxa"/>
          </w:tcPr>
          <w:p w14:paraId="7499BCC4"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48EBAF9A"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4BC7F4A"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proofErr w:type="spellStart"/>
            <w:r w:rsidR="003057A3" w:rsidRPr="00314B31">
              <w:rPr>
                <w:rFonts w:eastAsia="Malgun Gothic"/>
                <w:b/>
                <w:bCs/>
                <w:lang w:val="en-US" w:eastAsia="ko-KR"/>
              </w:rPr>
              <w:t>RedCap</w:t>
            </w:r>
            <w:proofErr w:type="spellEnd"/>
            <w:r w:rsidR="003057A3" w:rsidRPr="00314B31">
              <w:rPr>
                <w:rFonts w:eastAsia="Malgun Gothic"/>
                <w:b/>
                <w:bCs/>
                <w:lang w:val="en-US" w:eastAsia="ko-KR"/>
              </w:rPr>
              <w:t xml:space="preserve">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w:t>
            </w:r>
            <w:proofErr w:type="gramStart"/>
            <w:r w:rsidR="00C03848">
              <w:rPr>
                <w:rFonts w:eastAsia="Malgun Gothic"/>
                <w:b/>
                <w:bCs/>
                <w:lang w:val="en-US" w:eastAsia="ko-KR"/>
              </w:rPr>
              <w:t>similar to</w:t>
            </w:r>
            <w:proofErr w:type="gramEnd"/>
            <w:r w:rsidR="00C03848">
              <w:rPr>
                <w:rFonts w:eastAsia="Malgun Gothic"/>
                <w:b/>
                <w:bCs/>
                <w:lang w:val="en-US" w:eastAsia="ko-KR"/>
              </w:rPr>
              <w:t xml:space="preserve"> NR TDD)</w:t>
            </w:r>
            <w:r w:rsidRPr="00314B31">
              <w:rPr>
                <w:rFonts w:eastAsia="Malgun Gothic"/>
                <w:b/>
                <w:bCs/>
                <w:lang w:val="en-US" w:eastAsia="ko-KR"/>
              </w:rPr>
              <w:t xml:space="preserve"> for </w:t>
            </w:r>
            <w:proofErr w:type="spellStart"/>
            <w:r w:rsidRPr="00314B31">
              <w:rPr>
                <w:rFonts w:eastAsia="Malgun Gothic"/>
                <w:b/>
                <w:bCs/>
                <w:lang w:val="en-US" w:eastAsia="ko-KR"/>
              </w:rPr>
              <w:t>RedCap</w:t>
            </w:r>
            <w:proofErr w:type="spellEnd"/>
            <w:r w:rsidRPr="00314B31">
              <w:rPr>
                <w:rFonts w:eastAsia="Malgun Gothic"/>
                <w:b/>
                <w:bCs/>
                <w:lang w:val="en-US" w:eastAsia="ko-KR"/>
              </w:rPr>
              <w:t xml:space="preserve">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522D8378" w14:textId="77777777" w:rsidR="0040339D" w:rsidRPr="0040339D" w:rsidRDefault="0040339D" w:rsidP="002B52C4">
            <w:pPr>
              <w:tabs>
                <w:tab w:val="left" w:pos="551"/>
              </w:tabs>
              <w:rPr>
                <w:rFonts w:eastAsia="游明朝"/>
                <w:lang w:val="en-US" w:eastAsia="ja-JP"/>
              </w:rPr>
            </w:pPr>
            <w:r>
              <w:rPr>
                <w:rFonts w:eastAsia="游明朝" w:hint="eastAsia"/>
                <w:lang w:val="en-US" w:eastAsia="ja-JP"/>
              </w:rPr>
              <w:t>Y</w:t>
            </w:r>
          </w:p>
        </w:tc>
        <w:tc>
          <w:tcPr>
            <w:tcW w:w="6780" w:type="dxa"/>
          </w:tcPr>
          <w:p w14:paraId="37197E6B" w14:textId="77777777" w:rsidR="0040339D" w:rsidRDefault="0040339D" w:rsidP="002B52C4">
            <w:pPr>
              <w:jc w:val="both"/>
              <w:rPr>
                <w:rFonts w:eastAsia="Malgun Gothic"/>
                <w:lang w:val="en-US" w:eastAsia="ko-KR"/>
              </w:rPr>
            </w:pPr>
          </w:p>
        </w:tc>
      </w:tr>
      <w:tr w:rsidR="00833379" w14:paraId="628AD406" w14:textId="77777777" w:rsidTr="006432FF">
        <w:tc>
          <w:tcPr>
            <w:tcW w:w="1479" w:type="dxa"/>
          </w:tcPr>
          <w:p w14:paraId="51ACE8C9" w14:textId="77777777" w:rsidR="00833379" w:rsidRDefault="00833379" w:rsidP="00833379">
            <w:pPr>
              <w:rPr>
                <w:rFonts w:eastAsia="游明朝"/>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游明朝"/>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w:t>
            </w:r>
            <w:proofErr w:type="gramStart"/>
            <w:r>
              <w:rPr>
                <w:lang w:val="en-US"/>
              </w:rPr>
              <w:t>didn’t</w:t>
            </w:r>
            <w:proofErr w:type="gramEnd"/>
            <w:r>
              <w:rPr>
                <w:lang w:val="en-US"/>
              </w:rPr>
              <w:t xml:space="preserve">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w:t>
            </w:r>
            <w:proofErr w:type="spellStart"/>
            <w:r>
              <w:rPr>
                <w:lang w:val="en-US"/>
              </w:rPr>
              <w:t>gNB</w:t>
            </w:r>
            <w:proofErr w:type="spellEnd"/>
            <w:r>
              <w:rPr>
                <w:lang w:val="en-US"/>
              </w:rPr>
              <w:t xml:space="preserve"> should </w:t>
            </w:r>
            <w:proofErr w:type="spellStart"/>
            <w:r>
              <w:rPr>
                <w:lang w:val="en-US"/>
              </w:rPr>
              <w:t>gurantee</w:t>
            </w:r>
            <w:proofErr w:type="spellEnd"/>
            <w:r>
              <w:rPr>
                <w:lang w:val="en-US"/>
              </w:rPr>
              <w:t xml:space="preserve"> such overlap </w:t>
            </w:r>
            <w:proofErr w:type="gramStart"/>
            <w:r>
              <w:rPr>
                <w:lang w:val="en-US"/>
              </w:rPr>
              <w:t>doesn’t</w:t>
            </w:r>
            <w:proofErr w:type="gramEnd"/>
            <w:r>
              <w:rPr>
                <w:lang w:val="en-US"/>
              </w:rPr>
              <w:t xml:space="preserve"> happen. Following the same principle, </w:t>
            </w:r>
            <w:proofErr w:type="spellStart"/>
            <w:r>
              <w:rPr>
                <w:lang w:val="en-US"/>
              </w:rPr>
              <w:t>gNB</w:t>
            </w:r>
            <w:proofErr w:type="spellEnd"/>
            <w:r>
              <w:rPr>
                <w:lang w:val="en-US"/>
              </w:rPr>
              <w:t xml:space="preserve">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t>Samsung</w:t>
            </w:r>
          </w:p>
        </w:tc>
        <w:tc>
          <w:tcPr>
            <w:tcW w:w="1372" w:type="dxa"/>
          </w:tcPr>
          <w:p w14:paraId="06805DEB" w14:textId="77777777" w:rsidR="00DE7A33" w:rsidRDefault="00DE7A33" w:rsidP="00DE7A33">
            <w:pPr>
              <w:tabs>
                <w:tab w:val="left" w:pos="551"/>
              </w:tabs>
              <w:rPr>
                <w:rFonts w:eastAsia="游明朝"/>
                <w:lang w:val="en-US" w:eastAsia="ja-JP"/>
              </w:rPr>
            </w:pPr>
            <w:r>
              <w:rPr>
                <w:rFonts w:eastAsia="DengXian"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w:t>
            </w:r>
            <w:proofErr w:type="spellStart"/>
            <w:r>
              <w:rPr>
                <w:lang w:val="en-US" w:eastAsia="ko-KR"/>
              </w:rPr>
              <w:t>gNB</w:t>
            </w:r>
            <w:proofErr w:type="spellEnd"/>
            <w:r>
              <w:rPr>
                <w:lang w:val="en-US" w:eastAsia="ko-KR"/>
              </w:rPr>
              <w:t xml:space="preserve"> will transmit SSB as DL and the </w:t>
            </w:r>
            <w:proofErr w:type="spellStart"/>
            <w:r>
              <w:rPr>
                <w:lang w:val="en-US" w:eastAsia="ko-KR"/>
              </w:rPr>
              <w:t>gNB</w:t>
            </w:r>
            <w:proofErr w:type="spellEnd"/>
            <w:r>
              <w:rPr>
                <w:lang w:val="en-US" w:eastAsia="ko-KR"/>
              </w:rPr>
              <w:t xml:space="preserve"> cannot receive UL at the same time. However, in FDD system, from </w:t>
            </w:r>
            <w:proofErr w:type="spellStart"/>
            <w:r>
              <w:rPr>
                <w:lang w:val="en-US" w:eastAsia="ko-KR"/>
              </w:rPr>
              <w:t>gNB</w:t>
            </w:r>
            <w:proofErr w:type="spellEnd"/>
            <w:r>
              <w:rPr>
                <w:lang w:val="en-US" w:eastAsia="ko-KR"/>
              </w:rPr>
              <w:t xml:space="preserve"> point of view, we </w:t>
            </w:r>
            <w:proofErr w:type="gramStart"/>
            <w:r>
              <w:rPr>
                <w:lang w:val="en-US" w:eastAsia="ko-KR"/>
              </w:rPr>
              <w:t>don’t</w:t>
            </w:r>
            <w:proofErr w:type="gramEnd"/>
            <w:r>
              <w:rPr>
                <w:lang w:val="en-US" w:eastAsia="ko-KR"/>
              </w:rPr>
              <w:t xml:space="preserve"> see any issue for the </w:t>
            </w:r>
            <w:proofErr w:type="spellStart"/>
            <w:r>
              <w:rPr>
                <w:lang w:val="en-US" w:eastAsia="ko-KR"/>
              </w:rPr>
              <w:t>gNB</w:t>
            </w:r>
            <w:proofErr w:type="spellEnd"/>
            <w:r>
              <w:rPr>
                <w:lang w:val="en-US" w:eastAsia="ko-KR"/>
              </w:rPr>
              <w:t xml:space="preserve"> to receive UL and transmit SSB at the same time. And from UE point of view, for most of the case, UE </w:t>
            </w:r>
            <w:proofErr w:type="gramStart"/>
            <w:r>
              <w:rPr>
                <w:lang w:val="en-US" w:eastAsia="ko-KR"/>
              </w:rPr>
              <w:t>doesn’t</w:t>
            </w:r>
            <w:proofErr w:type="gramEnd"/>
            <w:r>
              <w:rPr>
                <w:lang w:val="en-US" w:eastAsia="ko-KR"/>
              </w:rPr>
              <w:t xml:space="preserve"> need to receive SSB in connected mode. Even in the case that UE needs to receive SSB, there is no harm for the </w:t>
            </w:r>
            <w:proofErr w:type="spellStart"/>
            <w:r>
              <w:rPr>
                <w:lang w:val="en-US" w:eastAsia="ko-KR"/>
              </w:rPr>
              <w:t>gNB</w:t>
            </w:r>
            <w:proofErr w:type="spellEnd"/>
            <w:r>
              <w:rPr>
                <w:lang w:val="en-US" w:eastAsia="ko-KR"/>
              </w:rPr>
              <w:t xml:space="preserve"> to try to receive the dynamically scheduled UL transmission. </w:t>
            </w:r>
          </w:p>
          <w:p w14:paraId="5B6FECBD" w14:textId="77777777" w:rsidR="00DE7A33" w:rsidRDefault="00DE7A33" w:rsidP="00DE7A33">
            <w:pPr>
              <w:rPr>
                <w:lang w:val="en-US"/>
              </w:rPr>
            </w:pPr>
            <w:r>
              <w:rPr>
                <w:lang w:val="en-US" w:eastAsia="ko-KR"/>
              </w:rPr>
              <w:t xml:space="preserve">We </w:t>
            </w:r>
            <w:proofErr w:type="gramStart"/>
            <w:r>
              <w:rPr>
                <w:lang w:val="en-US" w:eastAsia="ko-KR"/>
              </w:rPr>
              <w:t>don’t</w:t>
            </w:r>
            <w:proofErr w:type="gramEnd"/>
            <w:r>
              <w:rPr>
                <w:lang w:val="en-US" w:eastAsia="ko-KR"/>
              </w:rPr>
              <w:t xml:space="preserve">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3FF34"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66218AC"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w:t>
            </w:r>
            <w:proofErr w:type="gramStart"/>
            <w:r w:rsidR="00EE64EA">
              <w:rPr>
                <w:rFonts w:eastAsia="DengXian"/>
                <w:lang w:val="en-US" w:eastAsia="zh-CN"/>
              </w:rPr>
              <w:t>see</w:t>
            </w:r>
            <w:proofErr w:type="gramEnd"/>
            <w:r w:rsidR="00EE64EA">
              <w:rPr>
                <w:rFonts w:eastAsia="DengXian"/>
                <w:lang w:val="en-US" w:eastAsia="zh-CN"/>
              </w:rPr>
              <w:t xml:space="preserv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1A0EFAEB"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BBCC7A3"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w:t>
            </w:r>
            <w:proofErr w:type="spellStart"/>
            <w:r w:rsidRPr="00F46C48">
              <w:rPr>
                <w:rFonts w:eastAsia="DengXian"/>
                <w:lang w:val="en-US" w:eastAsia="zh-CN"/>
              </w:rPr>
              <w:t>RedCap</w:t>
            </w:r>
            <w:proofErr w:type="spellEnd"/>
            <w:r w:rsidRPr="00F46C48">
              <w:rPr>
                <w:rFonts w:eastAsia="DengXian"/>
                <w:lang w:val="en-US" w:eastAsia="zh-CN"/>
              </w:rPr>
              <w:t xml:space="preserve">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proofErr w:type="spellStart"/>
            <w:r w:rsidR="0026254A" w:rsidRPr="0026254A">
              <w:rPr>
                <w:rFonts w:eastAsia="DengXian"/>
                <w:lang w:val="en-US" w:eastAsia="zh-CN"/>
              </w:rPr>
              <w:t>gNB</w:t>
            </w:r>
            <w:proofErr w:type="spellEnd"/>
            <w:r w:rsidR="0026254A" w:rsidRPr="0026254A">
              <w:rPr>
                <w:rFonts w:eastAsia="DengXian"/>
                <w:lang w:val="en-US" w:eastAsia="zh-CN"/>
              </w:rPr>
              <w:t xml:space="preserve">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 xml:space="preserve">hen a </w:t>
            </w:r>
            <w:proofErr w:type="spellStart"/>
            <w:r w:rsidRPr="00F46C48">
              <w:rPr>
                <w:rFonts w:eastAsia="DengXian"/>
                <w:lang w:val="en-US" w:eastAsia="zh-CN"/>
              </w:rPr>
              <w:t>RedCap</w:t>
            </w:r>
            <w:proofErr w:type="spellEnd"/>
            <w:r w:rsidRPr="00F46C48">
              <w:rPr>
                <w:rFonts w:eastAsia="DengXian"/>
                <w:lang w:val="en-US" w:eastAsia="zh-CN"/>
              </w:rPr>
              <w:t xml:space="preserve"> UE </w:t>
            </w:r>
            <w:proofErr w:type="gramStart"/>
            <w:r w:rsidRPr="00F46C48">
              <w:rPr>
                <w:rFonts w:eastAsia="DengXian"/>
                <w:lang w:val="en-US" w:eastAsia="zh-CN"/>
              </w:rPr>
              <w:t>doesn’t</w:t>
            </w:r>
            <w:proofErr w:type="gramEnd"/>
            <w:r w:rsidRPr="00F46C48">
              <w:rPr>
                <w:rFonts w:eastAsia="DengXian"/>
                <w:lang w:val="en-US" w:eastAsia="zh-CN"/>
              </w:rPr>
              <w:t xml:space="preserve"> need to receive SSB, </w:t>
            </w:r>
            <w:proofErr w:type="spellStart"/>
            <w:r w:rsidRPr="00F46C48">
              <w:rPr>
                <w:rFonts w:eastAsia="DengXian"/>
                <w:lang w:val="en-US" w:eastAsia="zh-CN"/>
              </w:rPr>
              <w:t>RedCap</w:t>
            </w:r>
            <w:proofErr w:type="spellEnd"/>
            <w:r w:rsidRPr="00F46C48">
              <w:rPr>
                <w:rFonts w:eastAsia="DengXian"/>
                <w:lang w:val="en-US" w:eastAsia="zh-CN"/>
              </w:rPr>
              <w:t xml:space="preserve">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w:t>
            </w:r>
            <w:proofErr w:type="spellStart"/>
            <w:r w:rsidR="004F3687" w:rsidRPr="004F3687">
              <w:rPr>
                <w:rFonts w:eastAsia="DengXian"/>
                <w:lang w:val="en-US" w:eastAsia="zh-CN"/>
              </w:rPr>
              <w:t>RedCap</w:t>
            </w:r>
            <w:proofErr w:type="spellEnd"/>
            <w:r w:rsidR="004F3687" w:rsidRPr="004F3687">
              <w:rPr>
                <w:rFonts w:eastAsia="DengXian"/>
                <w:lang w:val="en-US" w:eastAsia="zh-CN"/>
              </w:rPr>
              <w:t xml:space="preserve"> UE </w:t>
            </w:r>
            <w:r w:rsidR="004F3687">
              <w:rPr>
                <w:rFonts w:eastAsia="DengXian" w:hint="eastAsia"/>
                <w:lang w:val="en-US" w:eastAsia="zh-CN"/>
              </w:rPr>
              <w:t>has requirement</w:t>
            </w:r>
            <w:r w:rsidR="004F3687" w:rsidRPr="004F3687">
              <w:rPr>
                <w:rFonts w:eastAsia="DengXian"/>
                <w:lang w:val="en-US" w:eastAsia="zh-CN"/>
              </w:rPr>
              <w:t xml:space="preserve"> to receive SSB, </w:t>
            </w:r>
            <w:proofErr w:type="spellStart"/>
            <w:r w:rsidR="004F3687" w:rsidRPr="004F3687">
              <w:rPr>
                <w:rFonts w:eastAsia="DengXian"/>
                <w:lang w:val="en-US" w:eastAsia="zh-CN"/>
              </w:rPr>
              <w:t>RedCap</w:t>
            </w:r>
            <w:proofErr w:type="spellEnd"/>
            <w:r w:rsidR="004F3687" w:rsidRPr="004F3687">
              <w:rPr>
                <w:rFonts w:eastAsia="DengXian"/>
                <w:lang w:val="en-US" w:eastAsia="zh-CN"/>
              </w:rPr>
              <w:t xml:space="preserve"> UE can perform SSB reception.</w:t>
            </w:r>
          </w:p>
          <w:p w14:paraId="24438FE2"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7F7EEFFD"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3C9C880"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3599DE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DengXian"/>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lastRenderedPageBreak/>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proofErr w:type="spellStart"/>
            <w:r>
              <w:t>NordicSemi</w:t>
            </w:r>
            <w:proofErr w:type="spellEnd"/>
            <w:r>
              <w:t xml:space="preserve">,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游明朝" w:hint="eastAsia"/>
                <w:lang w:eastAsia="ja-JP"/>
              </w:rPr>
              <w:t>D</w:t>
            </w:r>
            <w:r w:rsidRPr="00686134">
              <w:rPr>
                <w:rFonts w:eastAsia="游明朝"/>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43D859DE" w14:textId="77777777" w:rsidR="00686134" w:rsidRPr="00686134" w:rsidRDefault="00686134" w:rsidP="00686134">
            <w:pPr>
              <w:spacing w:after="0" w:line="252" w:lineRule="auto"/>
              <w:ind w:left="2160"/>
              <w:rPr>
                <w:rFonts w:eastAsia="DengXian"/>
                <w:lang w:val="en-US" w:eastAsia="zh-CN"/>
              </w:rPr>
            </w:pPr>
          </w:p>
          <w:p w14:paraId="5DFC76EF"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w:t>
            </w:r>
            <w:proofErr w:type="gramStart"/>
            <w:r w:rsidR="00F773B9">
              <w:rPr>
                <w:rFonts w:eastAsia="DengXian"/>
                <w:lang w:val="en-US" w:eastAsia="zh-CN"/>
              </w:rPr>
              <w:t xml:space="preserve">that  </w:t>
            </w:r>
            <w:r>
              <w:rPr>
                <w:rFonts w:eastAsia="DengXian"/>
                <w:lang w:val="en-US" w:eastAsia="zh-CN"/>
              </w:rPr>
              <w:t>whether</w:t>
            </w:r>
            <w:proofErr w:type="gramEnd"/>
            <w:r>
              <w:rPr>
                <w:rFonts w:eastAsia="DengXian"/>
                <w:lang w:val="en-US" w:eastAsia="zh-CN"/>
              </w:rPr>
              <w:t xml:space="preserve"> or not the same UE behavior is applied to Msg3 initial and/or retransmission.  </w:t>
            </w:r>
          </w:p>
          <w:p w14:paraId="6E3889FD"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proofErr w:type="gramStart"/>
            <w:r>
              <w:rPr>
                <w:rFonts w:eastAsia="Times New Roman"/>
                <w:color w:val="FF0000"/>
                <w:lang w:eastAsia="zh-CN"/>
              </w:rPr>
              <w:t>whether or not</w:t>
            </w:r>
            <w:proofErr w:type="gramEnd"/>
            <w:r>
              <w:rPr>
                <w:rFonts w:eastAsia="Times New Roman"/>
                <w:color w:val="FF0000"/>
                <w:lang w:eastAsia="zh-CN"/>
              </w:rPr>
              <w:t xml:space="preserve">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37DACB22"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DengXian"/>
                <w:lang w:val="en-US" w:eastAsia="zh-CN"/>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5E71BE71"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77BD253D"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68403874"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C2BA93" w14:textId="77777777" w:rsidR="00781680" w:rsidRDefault="00781680" w:rsidP="00781680">
            <w:pPr>
              <w:rPr>
                <w:lang w:val="en-US"/>
              </w:rPr>
            </w:pPr>
            <w:r>
              <w:rPr>
                <w:rFonts w:eastAsia="Malgun Gothic"/>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C0BEF0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w:t>
            </w:r>
            <w:proofErr w:type="spellStart"/>
            <w:r>
              <w:rPr>
                <w:rFonts w:eastAsia="Malgun Gothic"/>
                <w:lang w:val="en-US" w:eastAsia="ko-KR"/>
              </w:rPr>
              <w:t>gNB</w:t>
            </w:r>
            <w:proofErr w:type="spellEnd"/>
            <w:r>
              <w:rPr>
                <w:rFonts w:eastAsia="Malgun Gothic"/>
                <w:lang w:val="en-US" w:eastAsia="ko-KR"/>
              </w:rPr>
              <w:t xml:space="preserve">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0DD7FD6"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proofErr w:type="gramStart"/>
            <w:r>
              <w:rPr>
                <w:rFonts w:eastAsia="Times New Roman"/>
                <w:color w:val="FF0000"/>
                <w:lang w:eastAsia="zh-CN"/>
              </w:rPr>
              <w:t>whether or not</w:t>
            </w:r>
            <w:proofErr w:type="gramEnd"/>
            <w:r>
              <w:rPr>
                <w:rFonts w:eastAsia="Times New Roman"/>
                <w:color w:val="FF0000"/>
                <w:lang w:eastAsia="zh-CN"/>
              </w:rPr>
              <w:t xml:space="preserve">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Malgun Gothic"/>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90629E"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 xml:space="preserve">his is a new scenario which unlikely to happen in Rel-15/16 TDD, therefore reusing Rel-15/16 TDD behavior would cause </w:t>
            </w:r>
            <w:proofErr w:type="spellStart"/>
            <w:r>
              <w:rPr>
                <w:rFonts w:eastAsiaTheme="minorEastAsia"/>
                <w:lang w:val="en-US" w:eastAsia="zh-CN"/>
              </w:rPr>
              <w:t>gNB</w:t>
            </w:r>
            <w:proofErr w:type="spellEnd"/>
            <w:r>
              <w:rPr>
                <w:rFonts w:eastAsiaTheme="minorEastAsia"/>
                <w:lang w:val="en-US" w:eastAsia="zh-CN"/>
              </w:rPr>
              <w:t xml:space="preserve">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lastRenderedPageBreak/>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游明朝" w:hint="eastAsia"/>
                <w:lang w:val="en-US" w:eastAsia="ja-JP"/>
              </w:rPr>
              <w:t>Y</w:t>
            </w:r>
            <w:r>
              <w:rPr>
                <w:rFonts w:eastAsia="游明朝"/>
                <w:lang w:val="en-US" w:eastAsia="ja-JP"/>
              </w:rPr>
              <w:t xml:space="preserve"> (prefer option 2)</w:t>
            </w:r>
          </w:p>
        </w:tc>
        <w:tc>
          <w:tcPr>
            <w:tcW w:w="6780" w:type="dxa"/>
          </w:tcPr>
          <w:p w14:paraId="616E7724" w14:textId="77777777" w:rsidR="00BA609D" w:rsidRDefault="00BA609D" w:rsidP="00BA609D">
            <w:pPr>
              <w:rPr>
                <w:rFonts w:eastAsia="游明朝"/>
                <w:lang w:val="en-US" w:eastAsia="ja-JP"/>
              </w:rPr>
            </w:pPr>
            <w:r>
              <w:rPr>
                <w:rFonts w:eastAsia="游明朝"/>
                <w:lang w:val="en-US" w:eastAsia="ja-JP"/>
              </w:rPr>
              <w:t xml:space="preserve">Handling on Msg3 needs further discussion. </w:t>
            </w:r>
            <w:r>
              <w:rPr>
                <w:rFonts w:eastAsia="游明朝" w:hint="eastAsia"/>
                <w:lang w:val="en-US" w:eastAsia="ja-JP"/>
              </w:rPr>
              <w:t>H</w:t>
            </w:r>
            <w:r>
              <w:rPr>
                <w:rFonts w:eastAsia="游明朝"/>
                <w:lang w:val="en-US" w:eastAsia="ja-JP"/>
              </w:rPr>
              <w:t>aving the FFS is fine to us.</w:t>
            </w:r>
          </w:p>
          <w:p w14:paraId="65DD98B6" w14:textId="77777777" w:rsidR="00BA609D" w:rsidRDefault="00BA609D" w:rsidP="00BA609D">
            <w:pPr>
              <w:rPr>
                <w:lang w:val="en-US"/>
              </w:rPr>
            </w:pPr>
            <w:r>
              <w:rPr>
                <w:rFonts w:eastAsia="游明朝"/>
                <w:lang w:val="en-US" w:eastAsia="ja-JP"/>
              </w:rPr>
              <w:t xml:space="preserve">Even if it </w:t>
            </w:r>
            <w:proofErr w:type="gramStart"/>
            <w:r>
              <w:rPr>
                <w:rFonts w:eastAsia="游明朝"/>
                <w:lang w:val="en-US" w:eastAsia="ja-JP"/>
              </w:rPr>
              <w:t>was</w:t>
            </w:r>
            <w:proofErr w:type="gramEnd"/>
            <w:r>
              <w:rPr>
                <w:rFonts w:eastAsia="游明朝"/>
                <w:lang w:val="en-US" w:eastAsia="ja-JP"/>
              </w:rPr>
              <w:t xml:space="preserve"> agreed that Msg3 is dropped, the </w:t>
            </w:r>
            <w:proofErr w:type="spellStart"/>
            <w:r>
              <w:rPr>
                <w:rFonts w:eastAsia="游明朝"/>
                <w:lang w:val="en-US" w:eastAsia="ja-JP"/>
              </w:rPr>
              <w:t>gNB</w:t>
            </w:r>
            <w:proofErr w:type="spellEnd"/>
            <w:r>
              <w:rPr>
                <w:rFonts w:eastAsia="游明朝"/>
                <w:lang w:val="en-US" w:eastAsia="ja-JP"/>
              </w:rPr>
              <w:t xml:space="preserve"> would schedule Msg3 so as to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DengXian"/>
                <w:lang w:val="en-US" w:eastAsia="zh-CN"/>
              </w:rPr>
              <w:t>OPPO</w:t>
            </w:r>
          </w:p>
        </w:tc>
        <w:tc>
          <w:tcPr>
            <w:tcW w:w="1372" w:type="dxa"/>
          </w:tcPr>
          <w:p w14:paraId="26F5F88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54C34D3" w14:textId="77777777" w:rsidR="000C73CB" w:rsidRDefault="000C73CB" w:rsidP="00EF7A1F">
            <w:pPr>
              <w:rPr>
                <w:lang w:val="en-US"/>
              </w:rPr>
            </w:pPr>
            <w:r>
              <w:rPr>
                <w:lang w:val="en-US"/>
              </w:rPr>
              <w:t xml:space="preserve">For the earlier indication, it is also supported by majority of companies. In that case, </w:t>
            </w:r>
            <w:proofErr w:type="spellStart"/>
            <w:r>
              <w:rPr>
                <w:lang w:val="en-US"/>
              </w:rPr>
              <w:t>gNB</w:t>
            </w:r>
            <w:proofErr w:type="spellEnd"/>
            <w:r>
              <w:rPr>
                <w:lang w:val="en-US"/>
              </w:rPr>
              <w:t xml:space="preserve">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56D0E51"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53CB2E50"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7DAD520" w14:textId="77777777" w:rsidR="00565262" w:rsidRDefault="00565262" w:rsidP="00EF7A1F">
            <w:pPr>
              <w:tabs>
                <w:tab w:val="left" w:pos="551"/>
              </w:tabs>
              <w:rPr>
                <w:lang w:val="en-US" w:eastAsia="ko-KR"/>
              </w:rPr>
            </w:pPr>
            <w:proofErr w:type="gramStart"/>
            <w:r>
              <w:rPr>
                <w:rFonts w:eastAsia="DengXian"/>
                <w:lang w:val="en-US" w:eastAsia="zh-CN"/>
              </w:rPr>
              <w:t>Y(</w:t>
            </w:r>
            <w:proofErr w:type="gramEnd"/>
            <w:r>
              <w:rPr>
                <w:rFonts w:eastAsia="DengXian"/>
                <w:lang w:val="en-US" w:eastAsia="zh-CN"/>
              </w:rPr>
              <w:t>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3A5A2B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w:t>
            </w:r>
            <w:proofErr w:type="spellStart"/>
            <w:r>
              <w:rPr>
                <w:rFonts w:eastAsiaTheme="minorEastAsia"/>
                <w:lang w:val="en-US" w:eastAsia="zh-CN"/>
              </w:rPr>
              <w:t>gNB</w:t>
            </w:r>
            <w:proofErr w:type="spellEnd"/>
            <w:r>
              <w:rPr>
                <w:rFonts w:eastAsiaTheme="minorEastAsia"/>
                <w:lang w:val="en-US" w:eastAsia="zh-CN"/>
              </w:rPr>
              <w:t xml:space="preserve"> whether it wants to adopt its MSG3 scheduling also for legacy UEs, or it will </w:t>
            </w:r>
            <w:proofErr w:type="gramStart"/>
            <w:r>
              <w:rPr>
                <w:rFonts w:eastAsiaTheme="minorEastAsia"/>
                <w:lang w:val="en-US" w:eastAsia="zh-CN"/>
              </w:rPr>
              <w:t>configured</w:t>
            </w:r>
            <w:proofErr w:type="gramEnd"/>
            <w:r>
              <w:rPr>
                <w:rFonts w:eastAsiaTheme="minorEastAsia"/>
                <w:lang w:val="en-US" w:eastAsia="zh-CN"/>
              </w:rPr>
              <w:t xml:space="preserve"> early identification for </w:t>
            </w:r>
            <w:proofErr w:type="spellStart"/>
            <w:r>
              <w:rPr>
                <w:rFonts w:eastAsiaTheme="minorEastAsia"/>
                <w:lang w:val="en-US" w:eastAsia="zh-CN"/>
              </w:rPr>
              <w:t>RedCap</w:t>
            </w:r>
            <w:proofErr w:type="spellEnd"/>
            <w:r>
              <w:rPr>
                <w:rFonts w:eastAsiaTheme="minorEastAsia"/>
                <w:lang w:val="en-US" w:eastAsia="zh-CN"/>
              </w:rPr>
              <w:t xml:space="preserve">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11641E9"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w:t>
            </w:r>
            <w:proofErr w:type="spellStart"/>
            <w:r>
              <w:rPr>
                <w:lang w:val="en-US"/>
              </w:rPr>
              <w:t>gNB</w:t>
            </w:r>
            <w:proofErr w:type="spellEnd"/>
            <w:r>
              <w:rPr>
                <w:lang w:val="en-US"/>
              </w:rPr>
              <w:t xml:space="preserve">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63A2EB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05882A6C" w14:textId="77777777" w:rsidR="00AA3715" w:rsidRDefault="00AA3715" w:rsidP="00CE2BFA">
            <w:pPr>
              <w:tabs>
                <w:tab w:val="left" w:pos="551"/>
              </w:tabs>
              <w:rPr>
                <w:rFonts w:eastAsia="DengXian"/>
                <w:lang w:val="en-US" w:eastAsia="zh-CN"/>
              </w:rPr>
            </w:pPr>
            <w:proofErr w:type="gramStart"/>
            <w:r>
              <w:rPr>
                <w:rFonts w:eastAsia="DengXian" w:hint="eastAsia"/>
                <w:lang w:val="en-US" w:eastAsia="zh-CN"/>
              </w:rPr>
              <w:t>Y(</w:t>
            </w:r>
            <w:proofErr w:type="gramEnd"/>
            <w:r>
              <w:rPr>
                <w:rFonts w:eastAsia="DengXian" w:hint="eastAsia"/>
                <w:lang w:val="en-US" w:eastAsia="zh-CN"/>
              </w:rPr>
              <w:t>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D8FEA7E"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2523BE24" w14:textId="77777777"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14:paraId="674220CD" w14:textId="77777777" w:rsidR="00BF0FB6" w:rsidRDefault="00BF0FB6" w:rsidP="00BF0FB6">
            <w:pPr>
              <w:rPr>
                <w:rFonts w:eastAsia="SimSun"/>
                <w:color w:val="FF0000"/>
                <w:lang w:val="en-US" w:eastAsia="zh-CN"/>
              </w:rPr>
            </w:pPr>
            <w:r>
              <w:rPr>
                <w:rFonts w:eastAsia="SimSun"/>
                <w:color w:val="000000" w:themeColor="text1"/>
                <w:lang w:val="en-US" w:eastAsia="zh-CN"/>
              </w:rPr>
              <w:t xml:space="preserve">For dynamic UL except for Msg3 initial and/or retransmission, SSB is prioritized. But during random access procedure, considering that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the UE will not do SSB reception. Moreover, </w:t>
            </w:r>
            <w:r>
              <w:t xml:space="preserve">in FDD system, FD-FDD </w:t>
            </w:r>
            <w:proofErr w:type="spellStart"/>
            <w:r>
              <w:t>RedCap</w:t>
            </w:r>
            <w:proofErr w:type="spellEnd"/>
            <w:r>
              <w:t xml:space="preserve"> UE can transmit Msg3 and receive SSB simultaneously. If SSB reception is prioritized for HD-FDD </w:t>
            </w:r>
            <w:proofErr w:type="spellStart"/>
            <w:r>
              <w:t>RedCap</w:t>
            </w:r>
            <w:proofErr w:type="spellEnd"/>
            <w:r>
              <w:t xml:space="preserve"> UE, Msg3 transmission will be dropped when collision happens. As a result, the UE </w:t>
            </w:r>
            <w:proofErr w:type="spellStart"/>
            <w:r>
              <w:t>behavior</w:t>
            </w:r>
            <w:proofErr w:type="spellEnd"/>
            <w:r>
              <w:t xml:space="preserve"> during random access procedure may be different for FD-FDD </w:t>
            </w:r>
            <w:proofErr w:type="spellStart"/>
            <w:r>
              <w:t>RedCap</w:t>
            </w:r>
            <w:proofErr w:type="spellEnd"/>
            <w:r>
              <w:t xml:space="preserve"> UE and HD-FDD </w:t>
            </w:r>
            <w:proofErr w:type="spellStart"/>
            <w:r>
              <w:t>RedCap</w:t>
            </w:r>
            <w:proofErr w:type="spellEnd"/>
            <w:r>
              <w:t xml:space="preserve"> UE if collision happens. If Msg3 initial and/or retransmission is prioritized for HD-FDD </w:t>
            </w:r>
            <w:proofErr w:type="spellStart"/>
            <w:r>
              <w:t>RedCap</w:t>
            </w:r>
            <w:proofErr w:type="spellEnd"/>
            <w:r>
              <w:t xml:space="preserve"> UE, the UE </w:t>
            </w:r>
            <w:proofErr w:type="spellStart"/>
            <w:r>
              <w:t>behavior</w:t>
            </w:r>
            <w:proofErr w:type="spellEnd"/>
            <w:r>
              <w:t xml:space="preserve"> during random access procedure can keep the same for FD-FDD </w:t>
            </w:r>
            <w:proofErr w:type="spellStart"/>
            <w:r>
              <w:t>RedCap</w:t>
            </w:r>
            <w:proofErr w:type="spellEnd"/>
            <w:r>
              <w:t xml:space="preserve"> UE and HD-FDD </w:t>
            </w:r>
            <w:proofErr w:type="spellStart"/>
            <w:r>
              <w:t>RedCap</w:t>
            </w:r>
            <w:proofErr w:type="spellEnd"/>
            <w:r>
              <w:t xml:space="preserve">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 xml:space="preserve">is necessary. We are open to further discuss the FFS </w:t>
            </w:r>
            <w:proofErr w:type="spellStart"/>
            <w:r>
              <w:rPr>
                <w:rFonts w:eastAsiaTheme="minorEastAsia"/>
                <w:lang w:val="en-US" w:eastAsia="zh-CN"/>
              </w:rPr>
              <w:t>subbullet</w:t>
            </w:r>
            <w:proofErr w:type="spellEnd"/>
            <w:r>
              <w:rPr>
                <w:rFonts w:eastAsiaTheme="minorEastAsia"/>
                <w:lang w:val="en-US" w:eastAsia="zh-CN"/>
              </w:rPr>
              <w:t>.</w:t>
            </w:r>
          </w:p>
        </w:tc>
      </w:tr>
      <w:tr w:rsidR="0022077C" w:rsidRPr="000E71AF" w14:paraId="54B33F93" w14:textId="77777777" w:rsidTr="00AA3715">
        <w:tc>
          <w:tcPr>
            <w:tcW w:w="1479" w:type="dxa"/>
          </w:tcPr>
          <w:p w14:paraId="3ABF65AC" w14:textId="1254A1DC" w:rsidR="0022077C" w:rsidRDefault="0022077C" w:rsidP="0022077C">
            <w:pPr>
              <w:rPr>
                <w:rFonts w:eastAsia="DengXian"/>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游明朝"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游明朝" w:hint="eastAsia"/>
                <w:color w:val="000000" w:themeColor="text1"/>
                <w:lang w:val="en-US" w:eastAsia="ja-JP"/>
              </w:rPr>
              <w:t>W</w:t>
            </w:r>
            <w:r>
              <w:rPr>
                <w:rFonts w:eastAsia="游明朝"/>
                <w:color w:val="000000" w:themeColor="text1"/>
                <w:lang w:val="en-US" w:eastAsia="ja-JP"/>
              </w:rPr>
              <w:t xml:space="preserve">e support Option 2. Collision between SSB and Msg3 initial/retransmission can be avoided by proper </w:t>
            </w:r>
            <w:proofErr w:type="spellStart"/>
            <w:r>
              <w:rPr>
                <w:rFonts w:eastAsia="游明朝"/>
                <w:color w:val="000000" w:themeColor="text1"/>
                <w:lang w:val="en-US" w:eastAsia="ja-JP"/>
              </w:rPr>
              <w:t>gNB</w:t>
            </w:r>
            <w:proofErr w:type="spellEnd"/>
            <w:r>
              <w:rPr>
                <w:rFonts w:eastAsia="游明朝"/>
                <w:color w:val="000000" w:themeColor="text1"/>
                <w:lang w:val="en-US" w:eastAsia="ja-JP"/>
              </w:rPr>
              <w:t xml:space="preserve"> scheduling if early indication in Msg1 is used.</w:t>
            </w:r>
          </w:p>
        </w:tc>
      </w:tr>
      <w:tr w:rsidR="00727A95" w14:paraId="472F977C" w14:textId="77777777" w:rsidTr="00727A95">
        <w:tc>
          <w:tcPr>
            <w:tcW w:w="1479" w:type="dxa"/>
          </w:tcPr>
          <w:p w14:paraId="2BC16644"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7D024A"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BD3E66">
            <w:pPr>
              <w:rPr>
                <w:rFonts w:eastAsiaTheme="minorEastAsia"/>
                <w:lang w:val="en-US" w:eastAsia="zh-CN"/>
              </w:rPr>
            </w:pPr>
            <w:r>
              <w:rPr>
                <w:rFonts w:eastAsiaTheme="minorEastAsia"/>
                <w:lang w:val="en-US" w:eastAsia="zh-CN"/>
              </w:rPr>
              <w:t xml:space="preserve">Option 1 provides greater flexibility to </w:t>
            </w:r>
            <w:proofErr w:type="spellStart"/>
            <w:r>
              <w:rPr>
                <w:rFonts w:eastAsiaTheme="minorEastAsia"/>
                <w:lang w:val="en-US" w:eastAsia="zh-CN"/>
              </w:rPr>
              <w:t>gNB</w:t>
            </w:r>
            <w:proofErr w:type="spellEnd"/>
            <w:r>
              <w:rPr>
                <w:rFonts w:eastAsiaTheme="minorEastAsia"/>
                <w:lang w:val="en-US" w:eastAsia="zh-CN"/>
              </w:rPr>
              <w:t>.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DengXian"/>
                <w:lang w:val="en-US" w:eastAsia="zh-CN"/>
              </w:rPr>
            </w:pPr>
            <w:r>
              <w:rPr>
                <w:rFonts w:eastAsia="Malgun Gothic" w:hint="eastAsia"/>
                <w:color w:val="000000" w:themeColor="text1"/>
                <w:lang w:val="en-US" w:eastAsia="ko-KR"/>
              </w:rPr>
              <w:lastRenderedPageBreak/>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 xml:space="preserve">Agree with the previous comments that the same rule applies to Msg3 initial and retransmission and whether to avoid collision in this case is up to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w:t>
            </w:r>
          </w:p>
        </w:tc>
      </w:tr>
      <w:tr w:rsidR="00F268B0" w14:paraId="658EB2AA" w14:textId="77777777" w:rsidTr="00727A95">
        <w:tc>
          <w:tcPr>
            <w:tcW w:w="1479" w:type="dxa"/>
          </w:tcPr>
          <w:p w14:paraId="6D40D4A6" w14:textId="04EAF80E" w:rsidR="00F268B0" w:rsidRDefault="00F268B0" w:rsidP="00F268B0">
            <w:pPr>
              <w:rPr>
                <w:rFonts w:eastAsia="Malgun Gothic"/>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6622F144" w14:textId="01872128"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1CCA0000" w14:textId="77777777" w:rsidTr="00BB1C1A">
        <w:tc>
          <w:tcPr>
            <w:tcW w:w="1479" w:type="dxa"/>
          </w:tcPr>
          <w:p w14:paraId="62FDAD39" w14:textId="77777777" w:rsidR="00BB1C1A" w:rsidRPr="009813AA" w:rsidRDefault="00BB1C1A" w:rsidP="00BD3E66">
            <w:pPr>
              <w:rPr>
                <w:lang w:val="en-US" w:eastAsia="ko-KR"/>
              </w:rPr>
            </w:pPr>
            <w:r>
              <w:rPr>
                <w:rFonts w:eastAsia="DengXian"/>
                <w:lang w:val="en-US" w:eastAsia="zh-CN"/>
              </w:rPr>
              <w:t>Ericsson</w:t>
            </w:r>
          </w:p>
        </w:tc>
        <w:tc>
          <w:tcPr>
            <w:tcW w:w="1372" w:type="dxa"/>
          </w:tcPr>
          <w:p w14:paraId="38EB4F88" w14:textId="77777777" w:rsidR="00BB1C1A" w:rsidRPr="009813AA" w:rsidRDefault="00BB1C1A" w:rsidP="00BD3E66">
            <w:pPr>
              <w:tabs>
                <w:tab w:val="left" w:pos="551"/>
              </w:tabs>
              <w:rPr>
                <w:lang w:val="en-US" w:eastAsia="ko-KR"/>
              </w:rPr>
            </w:pPr>
            <w:r>
              <w:rPr>
                <w:rFonts w:eastAsia="DengXian"/>
                <w:lang w:val="en-US" w:eastAsia="zh-CN"/>
              </w:rPr>
              <w:t>Y (prefer Option 1)</w:t>
            </w:r>
          </w:p>
        </w:tc>
        <w:tc>
          <w:tcPr>
            <w:tcW w:w="6780" w:type="dxa"/>
          </w:tcPr>
          <w:p w14:paraId="3656D67E"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C6F818E" w14:textId="77777777" w:rsidR="00BB1C1A" w:rsidRPr="009813AA" w:rsidRDefault="00BB1C1A" w:rsidP="00BD3E6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BD3E66" w:rsidRPr="009813AA" w14:paraId="04B6043A" w14:textId="77777777" w:rsidTr="00BB1C1A">
        <w:tc>
          <w:tcPr>
            <w:tcW w:w="1479" w:type="dxa"/>
          </w:tcPr>
          <w:p w14:paraId="6465E80D" w14:textId="55CCE343" w:rsidR="00BD3E66" w:rsidRDefault="00BD3E66" w:rsidP="00BD3E66">
            <w:pPr>
              <w:rPr>
                <w:rFonts w:eastAsia="DengXian"/>
                <w:lang w:val="en-US" w:eastAsia="zh-CN"/>
              </w:rPr>
            </w:pPr>
            <w:r>
              <w:rPr>
                <w:rFonts w:eastAsia="DengXian"/>
                <w:lang w:val="en-US" w:eastAsia="zh-CN"/>
              </w:rPr>
              <w:t>CATT</w:t>
            </w:r>
          </w:p>
        </w:tc>
        <w:tc>
          <w:tcPr>
            <w:tcW w:w="1372" w:type="dxa"/>
          </w:tcPr>
          <w:p w14:paraId="348420B3" w14:textId="15F14A4C"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470E4B35" w14:textId="77777777" w:rsidR="00BD3E66" w:rsidRDefault="00BD3E66" w:rsidP="00BD3E66">
            <w:pPr>
              <w:rPr>
                <w:rFonts w:eastAsia="DengXian"/>
                <w:lang w:eastAsia="zh-CN"/>
              </w:rPr>
            </w:pPr>
            <w:r>
              <w:rPr>
                <w:rFonts w:eastAsia="DengXian" w:hint="eastAsia"/>
                <w:lang w:eastAsia="zh-CN"/>
              </w:rPr>
              <w:t xml:space="preserve">From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14:paraId="4BE75508" w14:textId="0A67FBB6" w:rsidR="00BD3E66" w:rsidRDefault="00BD3E66" w:rsidP="00BD3E66">
            <w:pPr>
              <w:rPr>
                <w:lang w:val="en-US"/>
              </w:rPr>
            </w:pPr>
            <w:r>
              <w:rPr>
                <w:rFonts w:eastAsia="DengXian" w:hint="eastAsia"/>
                <w:lang w:eastAsia="zh-CN"/>
              </w:rPr>
              <w:t xml:space="preserve">Note that even if dynamic UL is prioritized, if the </w:t>
            </w:r>
            <w:proofErr w:type="spellStart"/>
            <w:r>
              <w:rPr>
                <w:rFonts w:eastAsia="DengXian" w:hint="eastAsia"/>
                <w:lang w:eastAsia="zh-CN"/>
              </w:rPr>
              <w:t>gNB</w:t>
            </w:r>
            <w:proofErr w:type="spellEnd"/>
            <w:r>
              <w:rPr>
                <w:rFonts w:eastAsia="DengXian" w:hint="eastAsia"/>
                <w:lang w:eastAsia="zh-CN"/>
              </w:rPr>
              <w:t xml:space="preserve"> would like to leave the UE to receive SSB, it can choose not to send the dynamic grant.</w:t>
            </w:r>
          </w:p>
        </w:tc>
      </w:tr>
      <w:tr w:rsidR="00F5094E" w:rsidRPr="009813AA" w14:paraId="75112CD9" w14:textId="77777777" w:rsidTr="00BB1C1A">
        <w:tc>
          <w:tcPr>
            <w:tcW w:w="1479" w:type="dxa"/>
          </w:tcPr>
          <w:p w14:paraId="36E40C7A" w14:textId="540BEA5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65BF831A" w14:textId="77777777" w:rsidR="00F5094E" w:rsidRDefault="00F5094E" w:rsidP="00F5094E">
            <w:pPr>
              <w:tabs>
                <w:tab w:val="left" w:pos="551"/>
              </w:tabs>
              <w:rPr>
                <w:rFonts w:eastAsia="DengXian"/>
                <w:lang w:val="en-US" w:eastAsia="zh-CN"/>
              </w:rPr>
            </w:pPr>
          </w:p>
        </w:tc>
        <w:tc>
          <w:tcPr>
            <w:tcW w:w="6780" w:type="dxa"/>
          </w:tcPr>
          <w:p w14:paraId="7F157407" w14:textId="6829ED03"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 xml:space="preserve">on the UL resource efficiency, </w:t>
            </w:r>
            <w:proofErr w:type="spellStart"/>
            <w:r>
              <w:rPr>
                <w:lang w:val="en-US" w:eastAsia="ko-KR"/>
              </w:rPr>
              <w:t>i</w:t>
            </w:r>
            <w:proofErr w:type="spellEnd"/>
            <w:r>
              <w:rPr>
                <w:lang w:eastAsia="ko-KR"/>
              </w:rPr>
              <w:t xml:space="preserve">t can be a very special case whether SSB and dynamic UL </w:t>
            </w:r>
            <w:proofErr w:type="gramStart"/>
            <w:r>
              <w:rPr>
                <w:lang w:eastAsia="ko-KR"/>
              </w:rPr>
              <w:t>is</w:t>
            </w:r>
            <w:proofErr w:type="gramEnd"/>
            <w:r>
              <w:rPr>
                <w:lang w:eastAsia="ko-KR"/>
              </w:rPr>
              <w:t xml:space="preserve"> collided each other and then UL resource efficiency would not be sacrificed so much. So, we believe option 3 is more than enough to address this collision case with no </w:t>
            </w:r>
            <w:proofErr w:type="gramStart"/>
            <w:r>
              <w:rPr>
                <w:lang w:eastAsia="ko-KR"/>
              </w:rPr>
              <w:t>specifications</w:t>
            </w:r>
            <w:proofErr w:type="gramEnd"/>
            <w:r>
              <w:rPr>
                <w:lang w:eastAsia="ko-KR"/>
              </w:rPr>
              <w:t xml:space="preserve"> impacts.</w:t>
            </w:r>
          </w:p>
        </w:tc>
      </w:tr>
      <w:tr w:rsidR="002D687B" w:rsidRPr="009813AA" w14:paraId="107242FD" w14:textId="77777777" w:rsidTr="00BB1C1A">
        <w:tc>
          <w:tcPr>
            <w:tcW w:w="1479" w:type="dxa"/>
          </w:tcPr>
          <w:p w14:paraId="6F4301C5" w14:textId="13F446DB"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8A7D1FB" w14:textId="50DE9CC1"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92F8E48" w14:textId="11DB0E3F"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C38F2" w14:textId="3A1B30B1" w:rsidR="00787F6F" w:rsidRDefault="00787F6F" w:rsidP="00787F6F">
      <w:pPr>
        <w:spacing w:after="0" w:line="252" w:lineRule="auto"/>
        <w:rPr>
          <w:rFonts w:ascii="Times" w:eastAsia="Times New Roman" w:hAnsi="Times" w:cs="Times"/>
          <w:lang w:val="en-US" w:eastAsia="zh-CN"/>
        </w:rPr>
      </w:pPr>
    </w:p>
    <w:p w14:paraId="4027CB0C" w14:textId="51A54F8B" w:rsidR="0058776C" w:rsidRDefault="0058776C" w:rsidP="00787F6F">
      <w:pPr>
        <w:spacing w:after="0" w:line="252" w:lineRule="auto"/>
        <w:rPr>
          <w:rFonts w:ascii="Times" w:eastAsia="Times New Roman" w:hAnsi="Times" w:cs="Times"/>
          <w:lang w:val="en-US" w:eastAsia="zh-CN"/>
        </w:rPr>
      </w:pPr>
    </w:p>
    <w:p w14:paraId="0EF71E8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95A82FF" w14:textId="3C366716" w:rsidR="0058776C" w:rsidRDefault="0058776C" w:rsidP="0058776C">
      <w:pPr>
        <w:rPr>
          <w:rFonts w:eastAsia="DengXian"/>
          <w:lang w:val="en-US" w:eastAsia="zh-CN"/>
        </w:rPr>
      </w:pPr>
      <w:proofErr w:type="gramStart"/>
      <w:r>
        <w:rPr>
          <w:rFonts w:eastAsia="DengXian"/>
          <w:lang w:val="en-US" w:eastAsia="zh-CN"/>
        </w:rPr>
        <w:t>Companies</w:t>
      </w:r>
      <w:proofErr w:type="gramEnd"/>
      <w:r>
        <w:rPr>
          <w:rFonts w:eastAsia="DengXian"/>
          <w:lang w:val="en-US" w:eastAsia="zh-CN"/>
        </w:rPr>
        <w:t xml:space="preserve">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14:paraId="606050B1" w14:textId="77777777"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14:paraId="6A049142" w14:textId="77777777"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4C456D96" w14:textId="3B38BB9E" w:rsidR="0058776C" w:rsidRPr="00686134" w:rsidRDefault="0058776C" w:rsidP="0058776C">
      <w:pPr>
        <w:numPr>
          <w:ilvl w:val="2"/>
          <w:numId w:val="12"/>
        </w:numPr>
        <w:spacing w:after="0" w:line="252" w:lineRule="auto"/>
        <w:rPr>
          <w:rFonts w:eastAsia="DengXian"/>
          <w:lang w:val="en-US" w:eastAsia="zh-CN"/>
        </w:rPr>
      </w:pPr>
      <w:r>
        <w:t xml:space="preserve">(11+1) Supported by Huawei, </w:t>
      </w:r>
      <w:proofErr w:type="spellStart"/>
      <w:r>
        <w:t>HiSi</w:t>
      </w:r>
      <w:proofErr w:type="spellEnd"/>
      <w:r>
        <w:t xml:space="preserve">,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E8A00D1" w14:textId="77777777" w:rsidR="0058776C" w:rsidRPr="00393F12" w:rsidRDefault="0058776C" w:rsidP="0058776C">
      <w:pPr>
        <w:spacing w:after="0" w:line="252" w:lineRule="auto"/>
        <w:ind w:left="2160"/>
        <w:rPr>
          <w:rFonts w:eastAsia="DengXian"/>
          <w:lang w:val="en-US" w:eastAsia="zh-CN"/>
        </w:rPr>
      </w:pPr>
    </w:p>
    <w:p w14:paraId="2F4E05ED"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F46312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Malgun Gothic"/>
          <w:lang w:eastAsia="ko-KR"/>
        </w:rPr>
        <w:t>Qualcomm</w:t>
      </w:r>
      <w:r w:rsidRPr="00E74DD1">
        <w:rPr>
          <w:rFonts w:eastAsia="Malgun Gothic"/>
          <w:lang w:eastAsia="ko-KR"/>
        </w:rPr>
        <w:t xml:space="preserve">, Panasonic, OPPO, </w:t>
      </w:r>
      <w:proofErr w:type="spellStart"/>
      <w:r w:rsidRPr="00E74DD1">
        <w:rPr>
          <w:rFonts w:eastAsia="Malgun Gothic"/>
          <w:lang w:eastAsia="ko-KR"/>
        </w:rPr>
        <w:t>NordicSemi</w:t>
      </w:r>
      <w:proofErr w:type="spellEnd"/>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r>
        <w:rPr>
          <w:rFonts w:eastAsia="DengXian"/>
          <w:lang w:eastAsia="zh-CN"/>
        </w:rPr>
        <w:t xml:space="preserve">, </w:t>
      </w:r>
      <w:r w:rsidRPr="00686134">
        <w:rPr>
          <w:rFonts w:eastAsia="DengXian" w:hint="eastAsia"/>
          <w:lang w:eastAsia="zh-CN"/>
        </w:rPr>
        <w:t>Xiaomi</w:t>
      </w:r>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w:t>
      </w:r>
      <w:proofErr w:type="spellStart"/>
      <w:r w:rsidRPr="00705917">
        <w:rPr>
          <w:rFonts w:eastAsia="Times New Roman"/>
          <w:lang w:eastAsia="zh-CN"/>
        </w:rPr>
        <w:t>Potevio</w:t>
      </w:r>
      <w:proofErr w:type="spellEnd"/>
      <w:r w:rsidRPr="00705917">
        <w:rPr>
          <w:rFonts w:eastAsia="Times New Roman"/>
          <w:lang w:eastAsia="zh-CN"/>
        </w:rPr>
        <w:t>], [Lenovo], [MTK], [IDCC]</w:t>
      </w:r>
    </w:p>
    <w:p w14:paraId="22D9BAFB" w14:textId="77777777" w:rsidR="0058776C" w:rsidRDefault="0058776C" w:rsidP="0058776C">
      <w:pPr>
        <w:spacing w:after="0" w:line="252" w:lineRule="auto"/>
        <w:rPr>
          <w:rFonts w:eastAsia="DengXian"/>
          <w:lang w:val="en-US" w:eastAsia="zh-CN"/>
        </w:rPr>
      </w:pPr>
    </w:p>
    <w:p w14:paraId="15E70009" w14:textId="14F586F1"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14:paraId="59F90C5F" w14:textId="77777777" w:rsidR="0058776C" w:rsidRDefault="0058776C" w:rsidP="0058776C">
      <w:pPr>
        <w:spacing w:after="0" w:line="252" w:lineRule="auto"/>
      </w:pPr>
    </w:p>
    <w:p w14:paraId="425C6DB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E98062" w14:textId="1AE60183"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w:t>
      </w:r>
      <w:proofErr w:type="spellStart"/>
      <w:r w:rsidRPr="00705917">
        <w:rPr>
          <w:rFonts w:eastAsia="Malgun Gothic"/>
          <w:lang w:eastAsia="ko-KR"/>
        </w:rPr>
        <w:t>Sanechips</w:t>
      </w:r>
      <w:proofErr w:type="spellEnd"/>
      <w:r w:rsidRPr="00705917">
        <w:rPr>
          <w:rFonts w:eastAsia="Malgun Gothic"/>
          <w:lang w:eastAsia="ko-KR"/>
        </w:rPr>
        <w:t xml:space="preserve">,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proofErr w:type="spellStart"/>
      <w:r w:rsidRPr="00705917">
        <w:rPr>
          <w:rFonts w:eastAsia="Malgun Gothic"/>
          <w:lang w:eastAsia="ko-KR"/>
        </w:rPr>
        <w:t>Potevio</w:t>
      </w:r>
      <w:proofErr w:type="spellEnd"/>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0EEF2252" w14:textId="77777777" w:rsidR="0058776C" w:rsidRPr="00290858" w:rsidRDefault="0058776C" w:rsidP="0058776C">
      <w:pPr>
        <w:spacing w:after="0" w:line="252" w:lineRule="auto"/>
        <w:ind w:left="2160"/>
        <w:rPr>
          <w:rFonts w:eastAsia="Times New Roman"/>
          <w:lang w:eastAsia="zh-CN"/>
        </w:rPr>
      </w:pPr>
    </w:p>
    <w:p w14:paraId="07045AD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4D1E972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14:paraId="299A2005" w14:textId="77777777" w:rsidR="0058776C" w:rsidRDefault="0058776C" w:rsidP="0058776C">
      <w:pPr>
        <w:spacing w:after="0" w:line="252" w:lineRule="auto"/>
        <w:rPr>
          <w:rFonts w:eastAsia="DengXian"/>
          <w:lang w:eastAsia="zh-CN"/>
        </w:rPr>
      </w:pPr>
    </w:p>
    <w:p w14:paraId="18CB19AA" w14:textId="1D5EE8EA" w:rsidR="0058776C" w:rsidRDefault="0058776C" w:rsidP="0058776C">
      <w:pPr>
        <w:spacing w:after="100" w:afterAutospacing="1"/>
        <w:jc w:val="both"/>
        <w:rPr>
          <w:b/>
          <w:bCs/>
        </w:rPr>
      </w:pPr>
      <w:r>
        <w:rPr>
          <w:b/>
          <w:bCs/>
        </w:rPr>
        <w:lastRenderedPageBreak/>
        <w:t>Way forward by the FL:</w:t>
      </w:r>
    </w:p>
    <w:p w14:paraId="42A44AED" w14:textId="4B21363E"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 xml:space="preserve">or progress we need to </w:t>
      </w:r>
      <w:proofErr w:type="gramStart"/>
      <w:r w:rsidRPr="00D97A31">
        <w:rPr>
          <w:rFonts w:eastAsia="DengXian"/>
          <w:lang w:val="en-US" w:eastAsia="zh-CN"/>
        </w:rPr>
        <w:t>make a decision</w:t>
      </w:r>
      <w:proofErr w:type="gramEnd"/>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14:paraId="33DB3A78" w14:textId="77777777" w:rsidR="0058776C" w:rsidRDefault="0058776C" w:rsidP="0058776C">
      <w:pPr>
        <w:spacing w:after="0"/>
        <w:rPr>
          <w:rFonts w:eastAsia="DengXian"/>
          <w:lang w:val="en-US" w:eastAsia="zh-CN"/>
        </w:rPr>
      </w:pPr>
    </w:p>
    <w:p w14:paraId="7C5ED54C" w14:textId="77777777" w:rsidR="0058776C" w:rsidRDefault="0058776C" w:rsidP="0058776C">
      <w:pPr>
        <w:spacing w:after="0"/>
        <w:rPr>
          <w:rFonts w:eastAsiaTheme="minorEastAsia"/>
          <w:lang w:val="en-US" w:eastAsia="zh-CN"/>
        </w:rPr>
      </w:pPr>
      <w:r>
        <w:rPr>
          <w:rFonts w:eastAsia="DengXian"/>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5D29BE4B" w14:textId="77777777" w:rsidR="0058776C" w:rsidRDefault="0058776C" w:rsidP="0058776C">
      <w:pPr>
        <w:spacing w:after="0"/>
        <w:rPr>
          <w:rFonts w:eastAsiaTheme="minorEastAsia"/>
          <w:lang w:val="en-US" w:eastAsia="zh-CN"/>
        </w:rPr>
      </w:pPr>
    </w:p>
    <w:p w14:paraId="25761C7D" w14:textId="1A67CEA8"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hint="eastAsia"/>
          <w:lang w:val="en-US" w:eastAsia="zh-CN"/>
        </w:rPr>
        <w:t>and the Msg3 issue does not exist</w:t>
      </w:r>
      <w:r>
        <w:rPr>
          <w:rFonts w:eastAsiaTheme="minorEastAsia"/>
          <w:lang w:val="en-US" w:eastAsia="zh-CN"/>
        </w:rPr>
        <w:t xml:space="preserve">. </w:t>
      </w:r>
    </w:p>
    <w:p w14:paraId="3F2FA7B3" w14:textId="77777777" w:rsidR="0058776C" w:rsidRDefault="0058776C" w:rsidP="0058776C">
      <w:pPr>
        <w:spacing w:after="0"/>
        <w:rPr>
          <w:rFonts w:eastAsia="DengXian"/>
          <w:lang w:val="en-US" w:eastAsia="zh-CN"/>
        </w:rPr>
      </w:pPr>
    </w:p>
    <w:p w14:paraId="22415206" w14:textId="09328728" w:rsidR="0058776C" w:rsidRPr="00B43C8F" w:rsidRDefault="0058776C" w:rsidP="0058776C">
      <w:pPr>
        <w:spacing w:after="0"/>
        <w:rPr>
          <w:rFonts w:eastAsia="DengXian"/>
          <w:lang w:eastAsia="zh-CN"/>
        </w:rPr>
      </w:pPr>
      <w:r>
        <w:rPr>
          <w:rFonts w:eastAsia="DengXian"/>
          <w:lang w:eastAsia="zh-CN"/>
        </w:rPr>
        <w:t xml:space="preserve">From the FL perspective, the compromised proposal of using Option 1 for dynamic UL and Option 2 for semi-static UL seems reasonable. </w:t>
      </w:r>
    </w:p>
    <w:p w14:paraId="3EF47B68" w14:textId="77777777" w:rsidR="0058776C" w:rsidRPr="00B47C1F" w:rsidRDefault="0058776C" w:rsidP="0058776C">
      <w:pPr>
        <w:spacing w:after="0"/>
        <w:rPr>
          <w:rFonts w:eastAsia="DengXian"/>
          <w:lang w:eastAsia="zh-CN"/>
        </w:rPr>
      </w:pPr>
    </w:p>
    <w:p w14:paraId="442F2CB5" w14:textId="77777777" w:rsidR="0058776C" w:rsidRPr="0058776C" w:rsidRDefault="0058776C" w:rsidP="0058776C">
      <w:pPr>
        <w:spacing w:after="0"/>
        <w:rPr>
          <w:b/>
          <w:bCs/>
          <w:highlight w:val="yellow"/>
          <w:lang w:eastAsia="zh-CN"/>
        </w:rPr>
      </w:pPr>
    </w:p>
    <w:p w14:paraId="60D2F31E"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7C5BE29"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181CF2D4"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299C70E1" w14:textId="77777777" w:rsidR="0058776C" w:rsidRDefault="0058776C" w:rsidP="0058776C">
      <w:pPr>
        <w:spacing w:after="0" w:line="252" w:lineRule="auto"/>
        <w:rPr>
          <w:rFonts w:ascii="Times" w:eastAsia="Times New Roman" w:hAnsi="Times" w:cs="Times"/>
          <w:lang w:val="en-US" w:eastAsia="zh-CN"/>
        </w:rPr>
      </w:pPr>
    </w:p>
    <w:p w14:paraId="71A3349D" w14:textId="77777777" w:rsidR="0058776C" w:rsidRDefault="0058776C" w:rsidP="0058776C">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58776C" w14:paraId="66144394" w14:textId="77777777" w:rsidTr="0058776C">
        <w:tc>
          <w:tcPr>
            <w:tcW w:w="1479" w:type="dxa"/>
          </w:tcPr>
          <w:p w14:paraId="1D2652D0" w14:textId="77777777" w:rsidR="0058776C" w:rsidRDefault="0058776C" w:rsidP="0058776C">
            <w:pPr>
              <w:rPr>
                <w:b/>
                <w:bCs/>
              </w:rPr>
            </w:pPr>
            <w:r>
              <w:rPr>
                <w:b/>
                <w:bCs/>
              </w:rPr>
              <w:t>Company</w:t>
            </w:r>
          </w:p>
        </w:tc>
        <w:tc>
          <w:tcPr>
            <w:tcW w:w="1372" w:type="dxa"/>
          </w:tcPr>
          <w:p w14:paraId="6243BF11" w14:textId="77777777" w:rsidR="0058776C" w:rsidRDefault="0058776C" w:rsidP="0058776C">
            <w:pPr>
              <w:rPr>
                <w:b/>
                <w:bCs/>
              </w:rPr>
            </w:pPr>
            <w:r>
              <w:rPr>
                <w:b/>
                <w:bCs/>
              </w:rPr>
              <w:t>Y/N</w:t>
            </w:r>
          </w:p>
        </w:tc>
        <w:tc>
          <w:tcPr>
            <w:tcW w:w="6780" w:type="dxa"/>
          </w:tcPr>
          <w:p w14:paraId="5C05D048" w14:textId="77777777" w:rsidR="0058776C" w:rsidRDefault="0058776C" w:rsidP="0058776C">
            <w:pPr>
              <w:rPr>
                <w:b/>
                <w:bCs/>
              </w:rPr>
            </w:pPr>
            <w:r>
              <w:rPr>
                <w:b/>
                <w:bCs/>
              </w:rPr>
              <w:t>Comments</w:t>
            </w:r>
          </w:p>
        </w:tc>
      </w:tr>
      <w:tr w:rsidR="0058776C" w14:paraId="61CD57A1" w14:textId="77777777" w:rsidTr="0058776C">
        <w:tc>
          <w:tcPr>
            <w:tcW w:w="1479" w:type="dxa"/>
          </w:tcPr>
          <w:p w14:paraId="32717469" w14:textId="7BD5443E"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58BAC59" w14:textId="3FA7EDCB"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1A5FA1C2" w14:textId="47E06195" w:rsidR="0058776C" w:rsidRPr="00F84CA0" w:rsidRDefault="00893F76" w:rsidP="00893F76">
            <w:pPr>
              <w:rPr>
                <w:rFonts w:eastAsiaTheme="minorEastAsia"/>
                <w:lang w:val="en-US" w:eastAsia="zh-CN"/>
              </w:rPr>
            </w:pPr>
            <w:r>
              <w:rPr>
                <w:rFonts w:eastAsiaTheme="minorEastAsia"/>
                <w:lang w:val="en-US" w:eastAsia="zh-CN"/>
              </w:rPr>
              <w:t xml:space="preserve">Prioritizing SSB over both dynamic and semi-static UL is simple yet has minimum spec impact. For the first bullet, it is up to </w:t>
            </w:r>
            <w:proofErr w:type="spellStart"/>
            <w:r>
              <w:rPr>
                <w:rFonts w:eastAsiaTheme="minorEastAsia"/>
                <w:lang w:val="en-US" w:eastAsia="zh-CN"/>
              </w:rPr>
              <w:t>gNB</w:t>
            </w:r>
            <w:proofErr w:type="spellEnd"/>
            <w:r>
              <w:rPr>
                <w:rFonts w:eastAsiaTheme="minorEastAsia"/>
                <w:lang w:val="en-US" w:eastAsia="zh-CN"/>
              </w:rPr>
              <w:t xml:space="preserve"> to avoid collision of the dynamic UL with the SSB.</w:t>
            </w:r>
          </w:p>
        </w:tc>
      </w:tr>
      <w:tr w:rsidR="0058776C" w14:paraId="6CC055BE" w14:textId="77777777" w:rsidTr="0058776C">
        <w:tc>
          <w:tcPr>
            <w:tcW w:w="1479" w:type="dxa"/>
          </w:tcPr>
          <w:p w14:paraId="1DA7B89F" w14:textId="1588253C" w:rsidR="0058776C" w:rsidRPr="00293E93" w:rsidRDefault="00293E93" w:rsidP="0058776C">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46626C46" w14:textId="23091D7B" w:rsidR="0058776C" w:rsidRPr="00293E93" w:rsidRDefault="00293E93" w:rsidP="0058776C">
            <w:pPr>
              <w:tabs>
                <w:tab w:val="left" w:pos="551"/>
              </w:tabs>
              <w:rPr>
                <w:rFonts w:eastAsia="游明朝" w:hint="eastAsia"/>
                <w:lang w:val="en-US" w:eastAsia="ja-JP"/>
              </w:rPr>
            </w:pPr>
            <w:r>
              <w:rPr>
                <w:rFonts w:eastAsia="游明朝" w:hint="eastAsia"/>
                <w:lang w:val="en-US" w:eastAsia="ja-JP"/>
              </w:rPr>
              <w:t>Y</w:t>
            </w:r>
          </w:p>
        </w:tc>
        <w:tc>
          <w:tcPr>
            <w:tcW w:w="6780" w:type="dxa"/>
          </w:tcPr>
          <w:p w14:paraId="48E0A254" w14:textId="7C205A76" w:rsidR="0058776C" w:rsidRPr="00293E93" w:rsidRDefault="00293E93" w:rsidP="0058776C">
            <w:pPr>
              <w:rPr>
                <w:rFonts w:eastAsia="游明朝" w:hint="eastAsia"/>
                <w:lang w:val="en-US" w:eastAsia="ja-JP"/>
              </w:rPr>
            </w:pPr>
            <w:proofErr w:type="gramStart"/>
            <w:r>
              <w:rPr>
                <w:rFonts w:eastAsia="游明朝" w:hint="eastAsia"/>
                <w:lang w:val="en-US" w:eastAsia="ja-JP"/>
              </w:rPr>
              <w:t>T</w:t>
            </w:r>
            <w:r>
              <w:rPr>
                <w:rFonts w:eastAsia="游明朝"/>
                <w:lang w:val="en-US" w:eastAsia="ja-JP"/>
              </w:rPr>
              <w:t>hanks moderator</w:t>
            </w:r>
            <w:proofErr w:type="gramEnd"/>
            <w:r>
              <w:rPr>
                <w:rFonts w:eastAsia="游明朝"/>
                <w:lang w:val="en-US" w:eastAsia="ja-JP"/>
              </w:rPr>
              <w:t xml:space="preserve"> </w:t>
            </w:r>
            <w:r w:rsidR="008122F2">
              <w:rPr>
                <w:rFonts w:eastAsia="游明朝"/>
                <w:lang w:val="en-US" w:eastAsia="ja-JP"/>
              </w:rPr>
              <w:t>for</w:t>
            </w:r>
            <w:r>
              <w:rPr>
                <w:rFonts w:eastAsia="游明朝"/>
                <w:lang w:val="en-US" w:eastAsia="ja-JP"/>
              </w:rPr>
              <w:t xml:space="preserve"> propos</w:t>
            </w:r>
            <w:r w:rsidR="008122F2">
              <w:rPr>
                <w:rFonts w:eastAsia="游明朝"/>
                <w:lang w:val="en-US" w:eastAsia="ja-JP"/>
              </w:rPr>
              <w:t>ing</w:t>
            </w:r>
            <w:r>
              <w:rPr>
                <w:rFonts w:eastAsia="游明朝"/>
                <w:lang w:val="en-US" w:eastAsia="ja-JP"/>
              </w:rPr>
              <w:t xml:space="preserve"> a middle ground. We can live with the proposal</w:t>
            </w:r>
          </w:p>
        </w:tc>
      </w:tr>
    </w:tbl>
    <w:p w14:paraId="29A64313" w14:textId="77777777" w:rsidR="0058776C" w:rsidRDefault="0058776C" w:rsidP="0058776C">
      <w:pPr>
        <w:spacing w:after="0" w:line="252" w:lineRule="auto"/>
        <w:rPr>
          <w:rFonts w:ascii="Times" w:eastAsia="Times New Roman" w:hAnsi="Times" w:cs="Times"/>
          <w:lang w:val="en-US" w:eastAsia="zh-CN"/>
        </w:rPr>
      </w:pPr>
    </w:p>
    <w:p w14:paraId="4DE96C93" w14:textId="77777777" w:rsidR="0058776C" w:rsidRDefault="0058776C"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30"/>
      </w:pPr>
      <w:r>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6"/>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 xml:space="preserve">Up to </w:t>
            </w:r>
            <w:proofErr w:type="spellStart"/>
            <w:r w:rsidRPr="002050C3">
              <w:t>gNB</w:t>
            </w:r>
            <w:proofErr w:type="spellEnd"/>
            <w:r w:rsidRPr="002050C3">
              <w:t xml:space="preserve">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DengXian"/>
                <w:lang w:val="en-US" w:eastAsia="zh-CN"/>
              </w:rPr>
              <w:t>NordicSemi</w:t>
            </w:r>
            <w:proofErr w:type="spellEnd"/>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 xml:space="preserve">If SSB is indicated by SSB-MTC, SSB is prioritized; </w:t>
            </w:r>
            <w:proofErr w:type="gramStart"/>
            <w:r>
              <w:rPr>
                <w:bCs/>
                <w:szCs w:val="21"/>
              </w:rPr>
              <w:t>otherwise</w:t>
            </w:r>
            <w:proofErr w:type="gramEnd"/>
            <w:r>
              <w:rPr>
                <w:bCs/>
                <w:szCs w:val="21"/>
              </w:rPr>
              <w:t xml:space="preserv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 xml:space="preserve">If semi-static UL is in RA procedure, UL transmission is prioritized; </w:t>
            </w:r>
            <w:proofErr w:type="gramStart"/>
            <w:r>
              <w:rPr>
                <w:bCs/>
                <w:szCs w:val="21"/>
              </w:rPr>
              <w:t>otherwise</w:t>
            </w:r>
            <w:proofErr w:type="gramEnd"/>
            <w:r>
              <w:rPr>
                <w:bCs/>
                <w:szCs w:val="21"/>
              </w:rPr>
              <w:t xml:space="preserv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lastRenderedPageBreak/>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w:t>
            </w:r>
            <w:proofErr w:type="gramStart"/>
            <w:r>
              <w:rPr>
                <w:bCs/>
                <w:szCs w:val="21"/>
              </w:rPr>
              <w:t>specific</w:t>
            </w:r>
            <w:proofErr w:type="gramEnd"/>
            <w:r>
              <w:rPr>
                <w:bCs/>
                <w:szCs w:val="21"/>
              </w:rPr>
              <w:t xml:space="preserve">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w:t>
      </w:r>
      <w:proofErr w:type="spellStart"/>
      <w:r>
        <w:rPr>
          <w:szCs w:val="24"/>
          <w:lang w:val="en-US"/>
        </w:rPr>
        <w:t>gNB</w:t>
      </w:r>
      <w:proofErr w:type="spellEnd"/>
      <w:r>
        <w:rPr>
          <w:szCs w:val="24"/>
          <w:lang w:val="en-US"/>
        </w:rPr>
        <w:t xml:space="preserve">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af6"/>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64BF837D"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2242DE6" w14:textId="77777777" w:rsidR="002930FF" w:rsidRPr="00CD2A42" w:rsidRDefault="00EB3BA7" w:rsidP="00CE41A4">
            <w:pPr>
              <w:rPr>
                <w:rFonts w:eastAsia="DengXian"/>
                <w:lang w:val="en-US" w:eastAsia="zh-CN"/>
              </w:rPr>
            </w:pPr>
            <w:r w:rsidRPr="00EB3BA7">
              <w:rPr>
                <w:rFonts w:eastAsia="DengXian"/>
                <w:lang w:val="en-US" w:eastAsia="zh-CN"/>
              </w:rPr>
              <w:t xml:space="preserve">The </w:t>
            </w:r>
            <w:proofErr w:type="spellStart"/>
            <w:r w:rsidR="00CE41A4">
              <w:rPr>
                <w:rFonts w:eastAsia="DengXian" w:hint="eastAsia"/>
                <w:lang w:val="en-US" w:eastAsia="zh-CN"/>
              </w:rPr>
              <w:t>g</w:t>
            </w:r>
            <w:r w:rsidRPr="00EB3BA7">
              <w:rPr>
                <w:rFonts w:eastAsia="DengXian"/>
                <w:lang w:val="en-US" w:eastAsia="zh-CN"/>
              </w:rPr>
              <w:t>NB</w:t>
            </w:r>
            <w:proofErr w:type="spellEnd"/>
            <w:r w:rsidRPr="00EB3BA7">
              <w:rPr>
                <w:rFonts w:eastAsia="DengXian"/>
                <w:lang w:val="en-US" w:eastAsia="zh-CN"/>
              </w:rPr>
              <w:t xml:space="preserve">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 xml:space="preserve">Huawei, </w:t>
            </w:r>
            <w:proofErr w:type="spellStart"/>
            <w:r>
              <w:t>HiSi</w:t>
            </w:r>
            <w:proofErr w:type="spellEnd"/>
          </w:p>
        </w:tc>
        <w:tc>
          <w:tcPr>
            <w:tcW w:w="1372" w:type="dxa"/>
          </w:tcPr>
          <w:p w14:paraId="23E86AF7"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265C5861" w14:textId="77777777" w:rsidR="008E24E9" w:rsidRDefault="008E24E9" w:rsidP="008E24E9">
            <w:pPr>
              <w:rPr>
                <w:rFonts w:eastAsia="DengXian"/>
                <w:lang w:val="en-US" w:eastAsia="zh-CN"/>
              </w:rPr>
            </w:pPr>
            <w:r>
              <w:rPr>
                <w:rFonts w:eastAsia="DengXian"/>
                <w:lang w:val="en-US" w:eastAsia="zh-CN"/>
              </w:rPr>
              <w:t xml:space="preserve">Prioritizing SSBs used also for legacy UEs will just restrict network configuration for </w:t>
            </w:r>
            <w:proofErr w:type="spellStart"/>
            <w:r>
              <w:rPr>
                <w:rFonts w:eastAsia="DengXian"/>
                <w:lang w:val="en-US" w:eastAsia="zh-CN"/>
              </w:rPr>
              <w:t>RedCap</w:t>
            </w:r>
            <w:proofErr w:type="spellEnd"/>
            <w:r>
              <w:rPr>
                <w:rFonts w:eastAsia="DengXian"/>
                <w:lang w:val="en-US" w:eastAsia="zh-CN"/>
              </w:rPr>
              <w:t xml:space="preserve"> UEs, </w:t>
            </w:r>
            <w:proofErr w:type="gramStart"/>
            <w:r>
              <w:rPr>
                <w:rFonts w:eastAsia="DengXian"/>
                <w:lang w:val="en-US" w:eastAsia="zh-CN"/>
              </w:rPr>
              <w:t>e.g.</w:t>
            </w:r>
            <w:proofErr w:type="gramEnd"/>
            <w:r>
              <w:rPr>
                <w:rFonts w:eastAsia="DengXian"/>
                <w:lang w:val="en-US" w:eastAsia="zh-CN"/>
              </w:rPr>
              <w:t xml:space="preserve"> configured UL grant with short periodicity will not be able to be used, or introducing more delay thus more power consumption for </w:t>
            </w:r>
            <w:proofErr w:type="spellStart"/>
            <w:r>
              <w:rPr>
                <w:rFonts w:eastAsia="DengXian"/>
                <w:lang w:val="en-US" w:eastAsia="zh-CN"/>
              </w:rPr>
              <w:t>RedCap</w:t>
            </w:r>
            <w:proofErr w:type="spellEnd"/>
            <w:r>
              <w:rPr>
                <w:rFonts w:eastAsia="DengXian"/>
                <w:lang w:val="en-US" w:eastAsia="zh-CN"/>
              </w:rPr>
              <w:t xml:space="preserve"> UEs if SSBs are prioritized.</w:t>
            </w:r>
          </w:p>
          <w:p w14:paraId="3FB74220"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DengXian" w:hint="eastAsia"/>
                <w:lang w:val="en-US" w:eastAsia="zh-CN"/>
              </w:rPr>
              <w:t>CATT</w:t>
            </w:r>
          </w:p>
        </w:tc>
        <w:tc>
          <w:tcPr>
            <w:tcW w:w="1372" w:type="dxa"/>
          </w:tcPr>
          <w:p w14:paraId="0B214F79"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17F29027" w14:textId="77777777" w:rsidR="00D4334D" w:rsidRDefault="00D4334D" w:rsidP="00D4334D">
            <w:pPr>
              <w:rPr>
                <w:rFonts w:eastAsia="DengXian"/>
                <w:lang w:val="en-US" w:eastAsia="zh-CN"/>
              </w:rPr>
            </w:pPr>
            <w:r>
              <w:rPr>
                <w:rFonts w:eastAsia="DengXian" w:hint="eastAsia"/>
                <w:lang w:val="en-US" w:eastAsia="zh-CN"/>
              </w:rPr>
              <w:t xml:space="preserve">We can accept prioritizing SSB in this </w:t>
            </w:r>
            <w:proofErr w:type="gramStart"/>
            <w:r>
              <w:rPr>
                <w:rFonts w:eastAsia="DengXian" w:hint="eastAsia"/>
                <w:lang w:val="en-US" w:eastAsia="zh-CN"/>
              </w:rPr>
              <w:t>case, or</w:t>
            </w:r>
            <w:proofErr w:type="gramEnd"/>
            <w:r>
              <w:rPr>
                <w:rFonts w:eastAsia="DengXian" w:hint="eastAsia"/>
                <w:lang w:val="en-US" w:eastAsia="zh-CN"/>
              </w:rPr>
              <w:t xml:space="preserve">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3B1E2A7" w14:textId="77777777" w:rsidR="005D2945" w:rsidRDefault="005D2945" w:rsidP="005D2945">
            <w:pPr>
              <w:tabs>
                <w:tab w:val="left" w:pos="551"/>
              </w:tabs>
              <w:rPr>
                <w:rFonts w:eastAsia="DengXian"/>
                <w:lang w:val="en-US" w:eastAsia="zh-CN"/>
              </w:rPr>
            </w:pPr>
          </w:p>
        </w:tc>
        <w:tc>
          <w:tcPr>
            <w:tcW w:w="6780" w:type="dxa"/>
          </w:tcPr>
          <w:p w14:paraId="1A510154"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w:t>
            </w:r>
            <w:proofErr w:type="spellStart"/>
            <w:r>
              <w:rPr>
                <w:rFonts w:eastAsia="SimSun"/>
                <w:i/>
                <w:iCs/>
                <w:color w:val="000000" w:themeColor="text1"/>
                <w:lang w:val="en-US" w:eastAsia="zh-CN"/>
              </w:rPr>
              <w:t>ConfigCommon</w:t>
            </w:r>
            <w:proofErr w:type="spellEnd"/>
            <w:r>
              <w:rPr>
                <w:rFonts w:eastAsia="SimSun"/>
                <w:i/>
                <w:iCs/>
                <w:color w:val="000000" w:themeColor="text1"/>
                <w:lang w:val="en-US" w:eastAsia="zh-CN"/>
              </w:rPr>
              <w:t>,</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30ACB322" w14:textId="77777777" w:rsidR="005D2945" w:rsidRDefault="005D2945" w:rsidP="005D2945">
            <w:pPr>
              <w:rPr>
                <w:rFonts w:eastAsia="DengXian"/>
                <w:lang w:val="en-US"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SimSun"/>
                <w:color w:val="000000" w:themeColor="text1"/>
                <w:lang w:val="en-US" w:eastAsia="zh-CN"/>
              </w:rPr>
            </w:pPr>
            <w:proofErr w:type="spellStart"/>
            <w:r>
              <w:t>NordicSemi</w:t>
            </w:r>
            <w:proofErr w:type="spellEnd"/>
          </w:p>
        </w:tc>
        <w:tc>
          <w:tcPr>
            <w:tcW w:w="1372" w:type="dxa"/>
          </w:tcPr>
          <w:p w14:paraId="4DA7AF7C"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3503FFB7" w14:textId="77777777" w:rsidR="005C4246" w:rsidRDefault="005C4246" w:rsidP="005C4246">
            <w:pPr>
              <w:jc w:val="both"/>
              <w:rPr>
                <w:rFonts w:eastAsia="DengXian"/>
                <w:lang w:val="en-US" w:eastAsia="zh-CN"/>
              </w:rPr>
            </w:pPr>
            <w:r>
              <w:rPr>
                <w:rFonts w:eastAsia="DengXian"/>
                <w:lang w:val="en-US" w:eastAsia="zh-CN"/>
              </w:rPr>
              <w:t xml:space="preserve">Periodic PUCCH is for SR and CSI.  HARQ-ACK is indicated dynamically by K1, </w:t>
            </w:r>
            <w:proofErr w:type="spellStart"/>
            <w:r>
              <w:rPr>
                <w:rFonts w:eastAsia="DengXian"/>
                <w:lang w:val="en-US" w:eastAsia="zh-CN"/>
              </w:rPr>
              <w:t>gNB</w:t>
            </w:r>
            <w:proofErr w:type="spellEnd"/>
            <w:r>
              <w:rPr>
                <w:rFonts w:eastAsia="DengXian"/>
                <w:lang w:val="en-US" w:eastAsia="zh-CN"/>
              </w:rPr>
              <w:t xml:space="preserve"> may schedule in next UL symbol or slot. There has not been issues with this in TDD and no issues are seen in HD-FDD. Moreover, URLLC latency is not an KPI defined by the WID, target service requirements “</w:t>
            </w:r>
            <w:r>
              <w:t>are higher than LPWA (</w:t>
            </w:r>
            <w:proofErr w:type="gramStart"/>
            <w:r>
              <w:t>i.e.</w:t>
            </w:r>
            <w:proofErr w:type="gramEnd"/>
            <w:r>
              <w:t xml:space="preserve"> LTE-MTC/NB-IoT) but lower than URLLC and </w:t>
            </w:r>
            <w:proofErr w:type="spellStart"/>
            <w:r>
              <w:t>eMBB</w:t>
            </w:r>
            <w:proofErr w:type="spellEnd"/>
            <w:r>
              <w:rPr>
                <w:rFonts w:eastAsia="DengXian"/>
                <w:lang w:val="en-US" w:eastAsia="zh-CN"/>
              </w:rPr>
              <w:t>”</w:t>
            </w:r>
          </w:p>
          <w:p w14:paraId="7575D6E2" w14:textId="77777777" w:rsidR="00EB608F" w:rsidRDefault="00EB608F" w:rsidP="005C4246">
            <w:pPr>
              <w:jc w:val="both"/>
              <w:rPr>
                <w:rFonts w:eastAsia="SimSun"/>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lastRenderedPageBreak/>
              <w:t>Nokia, NSB</w:t>
            </w:r>
          </w:p>
        </w:tc>
        <w:tc>
          <w:tcPr>
            <w:tcW w:w="1372" w:type="dxa"/>
          </w:tcPr>
          <w:p w14:paraId="3B03C852"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B28D3DF" w14:textId="77777777" w:rsidR="00851508" w:rsidRDefault="00851508" w:rsidP="005C4246">
            <w:pPr>
              <w:jc w:val="both"/>
              <w:rPr>
                <w:rFonts w:eastAsia="DengXian"/>
                <w:lang w:val="en-US" w:eastAsia="zh-CN"/>
              </w:rPr>
            </w:pPr>
            <w:r>
              <w:rPr>
                <w:rFonts w:eastAsia="DengXian"/>
                <w:lang w:val="en-US" w:eastAsia="zh-CN"/>
              </w:rPr>
              <w:t xml:space="preserve">We think this kind of situation should be avoided by </w:t>
            </w:r>
            <w:proofErr w:type="spellStart"/>
            <w:r>
              <w:rPr>
                <w:rFonts w:eastAsia="DengXian"/>
                <w:lang w:val="en-US" w:eastAsia="zh-CN"/>
              </w:rPr>
              <w:t>gNB</w:t>
            </w:r>
            <w:proofErr w:type="spellEnd"/>
            <w:r>
              <w:rPr>
                <w:rFonts w:eastAsia="DengXian"/>
                <w:lang w:val="en-US" w:eastAsia="zh-CN"/>
              </w:rPr>
              <w:t>. If it cannot be avoided, then we can leave it to UE implementation</w:t>
            </w:r>
            <w:r w:rsidR="00A3055E">
              <w:rPr>
                <w:rFonts w:eastAsia="DengXian"/>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098C74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C4CDEBA" w14:textId="77777777" w:rsidR="002B52C4" w:rsidRDefault="002B52C4" w:rsidP="002B52C4">
            <w:pPr>
              <w:jc w:val="both"/>
              <w:rPr>
                <w:rFonts w:eastAsia="DengXian"/>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055BDE28"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666A97"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proofErr w:type="gramStart"/>
            <w:r>
              <w:rPr>
                <w:rFonts w:eastAsia="Malgun Gothic"/>
                <w:lang w:val="en-US" w:eastAsia="ko-KR"/>
              </w:rPr>
              <w:t>But,</w:t>
            </w:r>
            <w:proofErr w:type="gramEnd"/>
            <w:r>
              <w:rPr>
                <w:rFonts w:eastAsia="Malgun Gothic"/>
                <w:lang w:val="en-US" w:eastAsia="ko-KR"/>
              </w:rPr>
              <w:t xml:space="preserve">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Malgun Gothic"/>
                <w:lang w:eastAsia="ko-KR"/>
              </w:rPr>
            </w:pPr>
            <w:r>
              <w:rPr>
                <w:rFonts w:eastAsia="Malgun Gothic"/>
                <w:lang w:eastAsia="ko-KR"/>
              </w:rPr>
              <w:t>Qualcomm</w:t>
            </w:r>
          </w:p>
        </w:tc>
        <w:tc>
          <w:tcPr>
            <w:tcW w:w="1372" w:type="dxa"/>
          </w:tcPr>
          <w:p w14:paraId="108235EE"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6E5B99D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B29B7A7"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to handle this and other cases of direction collisions is to specify a semi-static slot format </w:t>
            </w:r>
            <w:r w:rsidR="00C03848">
              <w:rPr>
                <w:rFonts w:eastAsia="Malgun Gothic"/>
                <w:b/>
                <w:bCs/>
                <w:lang w:val="en-US" w:eastAsia="ko-KR"/>
              </w:rPr>
              <w:t>(</w:t>
            </w:r>
            <w:proofErr w:type="gramStart"/>
            <w:r w:rsidR="00C03848">
              <w:rPr>
                <w:rFonts w:eastAsia="Malgun Gothic"/>
                <w:b/>
                <w:bCs/>
                <w:lang w:val="en-US" w:eastAsia="ko-KR"/>
              </w:rPr>
              <w:t>similar to</w:t>
            </w:r>
            <w:proofErr w:type="gramEnd"/>
            <w:r w:rsidR="00C03848">
              <w:rPr>
                <w:rFonts w:eastAsia="Malgun Gothic"/>
                <w:b/>
                <w:bCs/>
                <w:lang w:val="en-US" w:eastAsia="ko-KR"/>
              </w:rPr>
              <w:t xml:space="preserve"> NR TDD) </w:t>
            </w:r>
            <w:r w:rsidRPr="00FC72B5">
              <w:rPr>
                <w:rFonts w:eastAsia="Malgun Gothic"/>
                <w:b/>
                <w:bCs/>
                <w:lang w:val="en-US" w:eastAsia="ko-KR"/>
              </w:rPr>
              <w:t xml:space="preserve">for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and the semi-static slot format can be configured by SI/RRC.</w:t>
            </w:r>
            <w:r w:rsidR="00C03848">
              <w:rPr>
                <w:rFonts w:eastAsia="Malgun Gothic"/>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5E73F54" w14:textId="77777777" w:rsidR="003A4C2A" w:rsidRPr="003A4C2A" w:rsidRDefault="003A4C2A" w:rsidP="002B52C4">
            <w:pPr>
              <w:tabs>
                <w:tab w:val="left" w:pos="551"/>
              </w:tabs>
              <w:rPr>
                <w:rFonts w:eastAsia="游明朝"/>
                <w:lang w:val="en-US" w:eastAsia="ja-JP"/>
              </w:rPr>
            </w:pPr>
            <w:r>
              <w:rPr>
                <w:rFonts w:eastAsia="游明朝" w:hint="eastAsia"/>
                <w:lang w:val="en-US" w:eastAsia="ja-JP"/>
              </w:rPr>
              <w:t>Y</w:t>
            </w:r>
          </w:p>
        </w:tc>
        <w:tc>
          <w:tcPr>
            <w:tcW w:w="6780" w:type="dxa"/>
          </w:tcPr>
          <w:p w14:paraId="1375340A" w14:textId="77777777" w:rsidR="003A4C2A" w:rsidRDefault="003A4C2A" w:rsidP="00FC72B5">
            <w:pPr>
              <w:jc w:val="both"/>
              <w:rPr>
                <w:rFonts w:eastAsia="Malgun Gothic"/>
                <w:lang w:val="en-US" w:eastAsia="ko-KR"/>
              </w:rPr>
            </w:pPr>
          </w:p>
        </w:tc>
      </w:tr>
      <w:tr w:rsidR="00833379" w14:paraId="1611B570" w14:textId="77777777" w:rsidTr="006432FF">
        <w:tc>
          <w:tcPr>
            <w:tcW w:w="1479" w:type="dxa"/>
          </w:tcPr>
          <w:p w14:paraId="24694807" w14:textId="77777777" w:rsidR="00833379" w:rsidRDefault="00833379" w:rsidP="00833379">
            <w:pPr>
              <w:rPr>
                <w:rFonts w:eastAsia="游明朝"/>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游明朝"/>
                <w:lang w:val="en-US" w:eastAsia="ja-JP"/>
              </w:rPr>
            </w:pPr>
          </w:p>
        </w:tc>
        <w:tc>
          <w:tcPr>
            <w:tcW w:w="6780" w:type="dxa"/>
          </w:tcPr>
          <w:p w14:paraId="05E750C1" w14:textId="77777777" w:rsidR="00833379" w:rsidRDefault="00833379" w:rsidP="00833379">
            <w:pPr>
              <w:jc w:val="both"/>
              <w:rPr>
                <w:rFonts w:eastAsia="Malgun Gothic"/>
                <w:lang w:val="en-US" w:eastAsia="ko-KR"/>
              </w:rPr>
            </w:pPr>
            <w:r>
              <w:rPr>
                <w:lang w:val="en-US"/>
              </w:rPr>
              <w:t xml:space="preserve">We are fine to reuse the rule in existing spec due to </w:t>
            </w:r>
            <w:proofErr w:type="gramStart"/>
            <w:r>
              <w:rPr>
                <w:lang w:val="en-US"/>
              </w:rPr>
              <w:t>the clear majority of</w:t>
            </w:r>
            <w:proofErr w:type="gramEnd"/>
            <w:r>
              <w:rPr>
                <w:lang w:val="en-US"/>
              </w:rPr>
              <w:t xml:space="preserve">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游明朝"/>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proofErr w:type="gramStart"/>
            <w:r w:rsidRPr="0012309C">
              <w:rPr>
                <w:lang w:val="en-US"/>
              </w:rPr>
              <w:t>Similar to</w:t>
            </w:r>
            <w:proofErr w:type="gramEnd"/>
            <w:r w:rsidRPr="0012309C">
              <w:rPr>
                <w:lang w:val="en-US"/>
              </w:rPr>
              <w:t xml:space="preserve">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FE189AE"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6A6BD437"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w:t>
            </w:r>
            <w:proofErr w:type="gramStart"/>
            <w:r>
              <w:rPr>
                <w:rFonts w:eastAsia="DengXian"/>
                <w:lang w:val="en-US" w:eastAsia="zh-CN"/>
              </w:rPr>
              <w:t>see</w:t>
            </w:r>
            <w:proofErr w:type="gramEnd"/>
            <w:r>
              <w:rPr>
                <w:rFonts w:eastAsia="DengXian"/>
                <w:lang w:val="en-US" w:eastAsia="zh-CN"/>
              </w:rPr>
              <w:t xml:space="preserv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4A07BA51" w14:textId="77777777" w:rsidR="00BC5101" w:rsidRDefault="00BC5101" w:rsidP="00B80316">
            <w:pPr>
              <w:tabs>
                <w:tab w:val="left" w:pos="551"/>
              </w:tabs>
              <w:rPr>
                <w:rFonts w:eastAsia="DengXian"/>
                <w:lang w:val="en-US" w:eastAsia="zh-CN"/>
              </w:rPr>
            </w:pPr>
          </w:p>
        </w:tc>
        <w:tc>
          <w:tcPr>
            <w:tcW w:w="6780" w:type="dxa"/>
          </w:tcPr>
          <w:p w14:paraId="25838693" w14:textId="77777777" w:rsidR="00BC5101" w:rsidRDefault="00BC5101" w:rsidP="00BC5101">
            <w:pPr>
              <w:rPr>
                <w:rFonts w:eastAsia="DengXian"/>
                <w:lang w:val="en-US" w:eastAsia="zh-CN"/>
              </w:rPr>
            </w:pPr>
            <w:r>
              <w:rPr>
                <w:rFonts w:eastAsia="DengXian" w:hint="eastAsia"/>
                <w:lang w:val="en-US" w:eastAsia="zh-CN"/>
              </w:rPr>
              <w:t xml:space="preserve">In this case, we prefer to </w:t>
            </w:r>
            <w:proofErr w:type="gramStart"/>
            <w:r>
              <w:rPr>
                <w:rFonts w:eastAsia="DengXian" w:hint="eastAsia"/>
                <w:lang w:val="en-US" w:eastAsia="zh-CN"/>
              </w:rPr>
              <w:t>le</w:t>
            </w:r>
            <w:r w:rsidRPr="00BC5101">
              <w:rPr>
                <w:rFonts w:eastAsia="DengXian"/>
                <w:lang w:val="en-US" w:eastAsia="zh-CN"/>
              </w:rPr>
              <w:t>ft</w:t>
            </w:r>
            <w:proofErr w:type="gramEnd"/>
            <w:r w:rsidRPr="00BC5101">
              <w:rPr>
                <w:rFonts w:eastAsia="DengXian"/>
                <w:lang w:val="en-US" w:eastAsia="zh-CN"/>
              </w:rPr>
              <w:t xml:space="preserve">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w:t>
            </w:r>
            <w:proofErr w:type="spellStart"/>
            <w:r w:rsidRPr="00BC5101">
              <w:rPr>
                <w:rFonts w:eastAsia="DengXian"/>
                <w:lang w:val="en-US" w:eastAsia="zh-CN"/>
              </w:rPr>
              <w:t>RedCap</w:t>
            </w:r>
            <w:proofErr w:type="spellEnd"/>
            <w:r w:rsidRPr="00BC5101">
              <w:rPr>
                <w:rFonts w:eastAsia="DengXian"/>
                <w:lang w:val="en-US" w:eastAsia="zh-CN"/>
              </w:rPr>
              <w:t xml:space="preserve">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023D069"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18FF0A6A" w14:textId="77777777" w:rsidR="00BD6BA6" w:rsidRDefault="00BD6BA6" w:rsidP="0091125C">
            <w:pPr>
              <w:rPr>
                <w:rFonts w:eastAsia="DengXian"/>
                <w:lang w:val="en-US" w:eastAsia="zh-CN"/>
              </w:rPr>
            </w:pPr>
            <w:r>
              <w:rPr>
                <w:rFonts w:eastAsia="DengXian"/>
                <w:lang w:val="en-US" w:eastAsia="zh-CN"/>
              </w:rPr>
              <w:t xml:space="preserve">We think the reusing existing rules should further clarify. </w:t>
            </w:r>
            <w:proofErr w:type="gramStart"/>
            <w:r>
              <w:rPr>
                <w:rFonts w:eastAsia="DengXian"/>
                <w:lang w:val="en-US" w:eastAsia="zh-CN"/>
              </w:rPr>
              <w:t>E.g.</w:t>
            </w:r>
            <w:proofErr w:type="gramEnd"/>
            <w:r>
              <w:rPr>
                <w:rFonts w:eastAsia="DengXian"/>
                <w:lang w:val="en-US" w:eastAsia="zh-CN"/>
              </w:rPr>
              <w:t xml:space="preserve">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9D68EE8"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 xml:space="preserve">it is difficult to avoid overlapping of some periodic occasions, </w:t>
            </w:r>
            <w:proofErr w:type="gramStart"/>
            <w:r>
              <w:rPr>
                <w:szCs w:val="24"/>
                <w:lang w:val="en-US"/>
              </w:rPr>
              <w:t>e</w:t>
            </w:r>
            <w:r>
              <w:rPr>
                <w:rFonts w:eastAsia="DengXian"/>
                <w:lang w:val="en-US" w:eastAsia="zh-CN"/>
              </w:rPr>
              <w:t>.g.</w:t>
            </w:r>
            <w:proofErr w:type="gramEnd"/>
            <w:r>
              <w:rPr>
                <w:rFonts w:eastAsia="DengXian"/>
                <w:lang w:val="en-US" w:eastAsia="zh-CN"/>
              </w:rPr>
              <w:t xml:space="preserve">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w:t>
            </w:r>
            <w:proofErr w:type="spellStart"/>
            <w:r>
              <w:rPr>
                <w:szCs w:val="24"/>
                <w:lang w:val="en-US"/>
              </w:rPr>
              <w:t>RedCap</w:t>
            </w:r>
            <w:proofErr w:type="spellEnd"/>
            <w:r>
              <w:rPr>
                <w:szCs w:val="24"/>
                <w:lang w:val="en-US"/>
              </w:rPr>
              <w:t xml:space="preserve">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w:t>
            </w:r>
            <w:proofErr w:type="gramStart"/>
            <w:r>
              <w:rPr>
                <w:szCs w:val="24"/>
                <w:lang w:val="en-US"/>
              </w:rPr>
              <w:t>e.g.</w:t>
            </w:r>
            <w:proofErr w:type="gramEnd"/>
            <w:r>
              <w:rPr>
                <w:szCs w:val="24"/>
                <w:lang w:val="en-US"/>
              </w:rPr>
              <w:t xml:space="preserve">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proofErr w:type="spellStart"/>
            <w:r>
              <w:t>NordicSemi</w:t>
            </w:r>
            <w:proofErr w:type="spellEnd"/>
            <w:r>
              <w:t xml:space="preserve">,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游明朝" w:hint="eastAsia"/>
                <w:lang w:eastAsia="ja-JP"/>
              </w:rPr>
              <w:t>D</w:t>
            </w:r>
            <w:r w:rsidRPr="00D93723">
              <w:rPr>
                <w:rFonts w:eastAsia="游明朝"/>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lastRenderedPageBreak/>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015AC6A4" w14:textId="77777777" w:rsidR="0091125C" w:rsidRDefault="0091125C" w:rsidP="00686134">
            <w:pPr>
              <w:spacing w:after="0" w:line="252" w:lineRule="auto"/>
              <w:rPr>
                <w:rFonts w:eastAsia="DengXian"/>
                <w:lang w:val="en-US" w:eastAsia="zh-CN"/>
              </w:rPr>
            </w:pPr>
          </w:p>
        </w:tc>
      </w:tr>
      <w:tr w:rsidR="00A16E44" w14:paraId="67286E43" w14:textId="77777777" w:rsidTr="00BD6BA6">
        <w:tc>
          <w:tcPr>
            <w:tcW w:w="1479" w:type="dxa"/>
          </w:tcPr>
          <w:p w14:paraId="50043B55"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4D651E7B"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3B4F3ABD" w14:textId="77777777" w:rsidR="00A16E44" w:rsidRDefault="00A16E44" w:rsidP="00A16E44">
            <w:pPr>
              <w:rPr>
                <w:lang w:val="en-US"/>
              </w:rPr>
            </w:pPr>
            <w:proofErr w:type="gramStart"/>
            <w:r w:rsidRPr="0012309C">
              <w:rPr>
                <w:lang w:val="en-US"/>
              </w:rPr>
              <w:t>Similar to</w:t>
            </w:r>
            <w:proofErr w:type="gramEnd"/>
            <w:r w:rsidRPr="0012309C">
              <w:rPr>
                <w:lang w:val="en-US"/>
              </w:rPr>
              <w:t xml:space="preserve"> our comment for Proposal 3.5-1.</w:t>
            </w:r>
          </w:p>
          <w:p w14:paraId="698D2745"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43DA553E"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DengXian"/>
                <w:lang w:val="en-US" w:eastAsia="zh-CN"/>
              </w:rPr>
            </w:pPr>
            <w:r>
              <w:rPr>
                <w:rFonts w:eastAsia="DengXian"/>
                <w:lang w:val="en-US" w:eastAsia="zh-CN"/>
              </w:rPr>
              <w:t>Qualcomm</w:t>
            </w:r>
          </w:p>
        </w:tc>
        <w:tc>
          <w:tcPr>
            <w:tcW w:w="1372" w:type="dxa"/>
          </w:tcPr>
          <w:p w14:paraId="73D467BE"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5798CD63"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Malgun Gothic" w:hint="eastAsia"/>
                <w:lang w:val="en-US" w:eastAsia="ko-KR"/>
              </w:rPr>
              <w:t xml:space="preserve">May not be the best solution. </w:t>
            </w:r>
            <w:proofErr w:type="gramStart"/>
            <w:r>
              <w:rPr>
                <w:rFonts w:eastAsia="Malgun Gothic"/>
                <w:lang w:val="en-US" w:eastAsia="ko-KR"/>
              </w:rPr>
              <w:t>But,</w:t>
            </w:r>
            <w:proofErr w:type="gramEnd"/>
            <w:r>
              <w:rPr>
                <w:rFonts w:eastAsia="Malgun Gothic"/>
                <w:lang w:val="en-US" w:eastAsia="ko-KR"/>
              </w:rPr>
              <w:t xml:space="preserve">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D38D8B"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w:t>
            </w:r>
            <w:proofErr w:type="spellStart"/>
            <w:r>
              <w:rPr>
                <w:rFonts w:eastAsia="Malgun Gothic"/>
                <w:lang w:val="en-US" w:eastAsia="ko-KR"/>
              </w:rPr>
              <w:t>gNB</w:t>
            </w:r>
            <w:proofErr w:type="spellEnd"/>
            <w:r>
              <w:rPr>
                <w:rFonts w:eastAsia="Malgun Gothic"/>
                <w:lang w:val="en-US" w:eastAsia="ko-KR"/>
              </w:rPr>
              <w:t xml:space="preserve"> may not know </w:t>
            </w:r>
            <w:proofErr w:type="gramStart"/>
            <w:r>
              <w:rPr>
                <w:rFonts w:eastAsia="Malgun Gothic"/>
                <w:lang w:val="en-US" w:eastAsia="ko-KR"/>
              </w:rPr>
              <w:t xml:space="preserve">whether </w:t>
            </w:r>
            <w:r w:rsidR="00714C6E">
              <w:rPr>
                <w:rFonts w:eastAsia="Malgun Gothic"/>
                <w:lang w:val="en-US" w:eastAsia="ko-KR"/>
              </w:rPr>
              <w:t>or not</w:t>
            </w:r>
            <w:proofErr w:type="gramEnd"/>
            <w:r w:rsidR="00714C6E">
              <w:rPr>
                <w:rFonts w:eastAsia="Malgun Gothic"/>
                <w:lang w:val="en-US" w:eastAsia="ko-KR"/>
              </w:rPr>
              <w:t xml:space="preserve">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 xml:space="preserve">what is impact on </w:t>
            </w:r>
            <w:proofErr w:type="spellStart"/>
            <w:r w:rsidR="00D23437">
              <w:rPr>
                <w:rFonts w:eastAsia="Malgun Gothic"/>
                <w:lang w:val="en-US" w:eastAsia="ko-KR"/>
              </w:rPr>
              <w:t>gNB</w:t>
            </w:r>
            <w:proofErr w:type="spellEnd"/>
            <w:r w:rsidR="00D23437">
              <w:rPr>
                <w:rFonts w:eastAsia="Malgun Gothic"/>
                <w:lang w:val="en-US" w:eastAsia="ko-KR"/>
              </w:rPr>
              <w:t xml:space="preserve">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41981A2C" w14:textId="77777777" w:rsidR="00F53E17" w:rsidRPr="007968E5" w:rsidRDefault="00F53E17" w:rsidP="00781680">
            <w:pPr>
              <w:rPr>
                <w:rFonts w:eastAsia="Malgun Gothic"/>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89F392"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w:t>
            </w:r>
            <w:proofErr w:type="spellStart"/>
            <w:r>
              <w:rPr>
                <w:rFonts w:eastAsiaTheme="minorEastAsia"/>
                <w:lang w:val="en-US" w:eastAsia="zh-CN"/>
              </w:rPr>
              <w:t>gNB</w:t>
            </w:r>
            <w:proofErr w:type="spellEnd"/>
            <w:r>
              <w:rPr>
                <w:rFonts w:eastAsiaTheme="minorEastAsia"/>
                <w:lang w:val="en-US" w:eastAsia="zh-CN"/>
              </w:rPr>
              <w:t xml:space="preserve">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 xml:space="preserve">Option 2 is preferred because it </w:t>
            </w:r>
            <w:proofErr w:type="gramStart"/>
            <w:r w:rsidRPr="00812CCA">
              <w:rPr>
                <w:lang w:val="en-US"/>
              </w:rPr>
              <w:t>won’t</w:t>
            </w:r>
            <w:proofErr w:type="gramEnd"/>
            <w:r w:rsidRPr="00812CCA">
              <w:rPr>
                <w:lang w:val="en-US"/>
              </w:rPr>
              <w:t xml:space="preserve"> cause misunderstanding</w:t>
            </w:r>
            <w:r w:rsidR="00266D5A">
              <w:rPr>
                <w:lang w:val="en-US"/>
              </w:rPr>
              <w:t>s</w:t>
            </w:r>
            <w:r w:rsidRPr="00812CCA">
              <w:rPr>
                <w:lang w:val="en-US"/>
              </w:rPr>
              <w:t xml:space="preserve"> between UE and </w:t>
            </w:r>
            <w:proofErr w:type="spellStart"/>
            <w:r w:rsidRPr="00812CCA">
              <w:rPr>
                <w:lang w:val="en-US"/>
              </w:rPr>
              <w:t>gNB</w:t>
            </w:r>
            <w:proofErr w:type="spellEnd"/>
            <w:r w:rsidRPr="00812CCA">
              <w:rPr>
                <w:lang w:val="en-US"/>
              </w:rPr>
              <w:t xml:space="preserve">.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E96A60E" w14:textId="77777777" w:rsidR="00F53E17" w:rsidRPr="00BA609D" w:rsidRDefault="00BA609D" w:rsidP="00A64E21">
            <w:pPr>
              <w:tabs>
                <w:tab w:val="left" w:pos="551"/>
              </w:tabs>
              <w:rPr>
                <w:rFonts w:eastAsia="游明朝"/>
                <w:lang w:val="en-US" w:eastAsia="ja-JP"/>
              </w:rPr>
            </w:pPr>
            <w:r>
              <w:rPr>
                <w:rFonts w:eastAsia="游明朝" w:hint="eastAsia"/>
                <w:lang w:val="en-US" w:eastAsia="ja-JP"/>
              </w:rPr>
              <w:t>Y</w:t>
            </w:r>
          </w:p>
        </w:tc>
        <w:tc>
          <w:tcPr>
            <w:tcW w:w="6780" w:type="dxa"/>
          </w:tcPr>
          <w:p w14:paraId="046D3D8F" w14:textId="77777777" w:rsidR="00F53E17" w:rsidRPr="00BA609D" w:rsidRDefault="00BA609D" w:rsidP="00A64E21">
            <w:pPr>
              <w:rPr>
                <w:rFonts w:eastAsia="游明朝"/>
                <w:lang w:val="en-US" w:eastAsia="ja-JP"/>
              </w:rPr>
            </w:pPr>
            <w:r>
              <w:rPr>
                <w:rFonts w:eastAsia="游明朝"/>
                <w:lang w:val="en-US" w:eastAsia="ja-JP"/>
              </w:rPr>
              <w:t xml:space="preserve">Support </w:t>
            </w:r>
            <w:r>
              <w:rPr>
                <w:rFonts w:eastAsia="游明朝" w:hint="eastAsia"/>
                <w:lang w:val="en-US" w:eastAsia="ja-JP"/>
              </w:rPr>
              <w:t>O</w:t>
            </w:r>
            <w:r>
              <w:rPr>
                <w:rFonts w:eastAsia="游明朝"/>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DengXian"/>
                <w:lang w:val="en-US" w:eastAsia="zh-CN"/>
              </w:rPr>
              <w:lastRenderedPageBreak/>
              <w:t>OPPO</w:t>
            </w:r>
          </w:p>
        </w:tc>
        <w:tc>
          <w:tcPr>
            <w:tcW w:w="1372" w:type="dxa"/>
          </w:tcPr>
          <w:p w14:paraId="51F58F1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2992C92"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w:t>
            </w:r>
            <w:proofErr w:type="gramStart"/>
            <w:r>
              <w:rPr>
                <w:rFonts w:eastAsiaTheme="minorEastAsia"/>
                <w:lang w:val="en-US" w:eastAsia="zh-CN"/>
              </w:rPr>
              <w:t>e.g.</w:t>
            </w:r>
            <w:proofErr w:type="gramEnd"/>
            <w:r>
              <w:rPr>
                <w:rFonts w:eastAsiaTheme="minorEastAsia"/>
                <w:lang w:val="en-US" w:eastAsia="zh-CN"/>
              </w:rPr>
              <w:t xml:space="preserve"> in system information. Leaving </w:t>
            </w:r>
            <w:proofErr w:type="gramStart"/>
            <w:r>
              <w:rPr>
                <w:rFonts w:eastAsiaTheme="minorEastAsia"/>
                <w:lang w:val="en-US" w:eastAsia="zh-CN"/>
              </w:rPr>
              <w:t>to</w:t>
            </w:r>
            <w:proofErr w:type="gramEnd"/>
            <w:r>
              <w:rPr>
                <w:rFonts w:eastAsiaTheme="minorEastAsia"/>
                <w:lang w:val="en-US" w:eastAsia="zh-CN"/>
              </w:rPr>
              <w:t xml:space="preserve"> UE implementation may cause much invalid detection of </w:t>
            </w:r>
            <w:proofErr w:type="spellStart"/>
            <w:r>
              <w:rPr>
                <w:rFonts w:eastAsiaTheme="minorEastAsia"/>
                <w:lang w:val="en-US" w:eastAsia="zh-CN"/>
              </w:rPr>
              <w:t>gNB</w:t>
            </w:r>
            <w:proofErr w:type="spellEnd"/>
            <w:r>
              <w:rPr>
                <w:rFonts w:eastAsiaTheme="minorEastAsia"/>
                <w:lang w:val="en-US" w:eastAsia="zh-CN"/>
              </w:rPr>
              <w:t xml:space="preserve">.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w:t>
            </w:r>
            <w:proofErr w:type="gramStart"/>
            <w:r>
              <w:rPr>
                <w:rFonts w:eastAsiaTheme="minorEastAsia"/>
                <w:lang w:val="en-US" w:eastAsia="zh-CN"/>
              </w:rPr>
              <w:t>has to</w:t>
            </w:r>
            <w:proofErr w:type="gramEnd"/>
            <w:r>
              <w:rPr>
                <w:rFonts w:eastAsiaTheme="minorEastAsia"/>
                <w:lang w:val="en-US" w:eastAsia="zh-CN"/>
              </w:rPr>
              <w:t xml:space="preserve"> support both.  </w:t>
            </w:r>
            <w:proofErr w:type="gramStart"/>
            <w:r>
              <w:rPr>
                <w:rFonts w:eastAsiaTheme="minorEastAsia"/>
                <w:lang w:val="en-US" w:eastAsia="zh-CN"/>
              </w:rPr>
              <w:t>Again</w:t>
            </w:r>
            <w:proofErr w:type="gramEnd"/>
            <w:r>
              <w:rPr>
                <w:rFonts w:eastAsiaTheme="minorEastAsia"/>
                <w:lang w:val="en-US" w:eastAsia="zh-CN"/>
              </w:rPr>
              <w:t xml:space="preserve"> the question is whether complexity is at smart </w:t>
            </w:r>
            <w:proofErr w:type="spellStart"/>
            <w:r>
              <w:rPr>
                <w:rFonts w:eastAsiaTheme="minorEastAsia"/>
                <w:lang w:val="en-US" w:eastAsia="zh-CN"/>
              </w:rPr>
              <w:t>gNB</w:t>
            </w:r>
            <w:proofErr w:type="spellEnd"/>
            <w:r>
              <w:rPr>
                <w:rFonts w:eastAsiaTheme="minorEastAsia"/>
                <w:lang w:val="en-US" w:eastAsia="zh-CN"/>
              </w:rPr>
              <w:t xml:space="preserve">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 xml:space="preserve">Either option has pros and cons. The concern to Option 3 is that </w:t>
            </w:r>
            <w:proofErr w:type="spellStart"/>
            <w:r>
              <w:rPr>
                <w:lang w:val="en-US"/>
              </w:rPr>
              <w:t>gNB</w:t>
            </w:r>
            <w:proofErr w:type="spellEnd"/>
            <w:r>
              <w:rPr>
                <w:lang w:val="en-US"/>
              </w:rPr>
              <w:t xml:space="preserve"> cannot know whether UE transmits the UL channel/signal. As mentioned by Moderator, </w:t>
            </w:r>
            <w:proofErr w:type="spellStart"/>
            <w:r>
              <w:rPr>
                <w:lang w:val="en-US"/>
              </w:rPr>
              <w:t>gNB</w:t>
            </w:r>
            <w:proofErr w:type="spellEnd"/>
            <w:r>
              <w:rPr>
                <w:lang w:val="en-US"/>
              </w:rPr>
              <w:t xml:space="preserve"> anyway needs to do blind reception for CG PUSCH. A compromise solution could be</w:t>
            </w:r>
          </w:p>
          <w:p w14:paraId="089F95E0" w14:textId="77777777" w:rsidR="00856DEA" w:rsidRDefault="00856DEA" w:rsidP="00856DEA">
            <w:pPr>
              <w:pStyle w:val="a7"/>
              <w:numPr>
                <w:ilvl w:val="0"/>
                <w:numId w:val="27"/>
              </w:numPr>
              <w:rPr>
                <w:lang w:val="en-US"/>
              </w:rPr>
            </w:pPr>
            <w:r>
              <w:rPr>
                <w:lang w:val="en-US"/>
              </w:rPr>
              <w:t xml:space="preserve">For configured UL except CG PUSCH, follow Option </w:t>
            </w:r>
            <w:proofErr w:type="gramStart"/>
            <w:r>
              <w:rPr>
                <w:lang w:val="en-US"/>
              </w:rPr>
              <w:t>2;</w:t>
            </w:r>
            <w:proofErr w:type="gramEnd"/>
          </w:p>
          <w:p w14:paraId="6D45707D" w14:textId="77777777" w:rsidR="00856DEA" w:rsidRDefault="00856DEA" w:rsidP="00856DEA">
            <w:pPr>
              <w:pStyle w:val="a7"/>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2F1D05A7"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游明朝"/>
                <w:lang w:val="en-US" w:eastAsia="ja-JP"/>
              </w:rPr>
              <w:t xml:space="preserve">Support </w:t>
            </w:r>
            <w:r>
              <w:rPr>
                <w:rFonts w:eastAsia="游明朝" w:hint="eastAsia"/>
                <w:lang w:val="en-US" w:eastAsia="ja-JP"/>
              </w:rPr>
              <w:t>O</w:t>
            </w:r>
            <w:r>
              <w:rPr>
                <w:rFonts w:eastAsia="游明朝"/>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4C1B95F"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proofErr w:type="spellStart"/>
            <w:r>
              <w:rPr>
                <w:rFonts w:eastAsiaTheme="minorEastAsia" w:hint="eastAsia"/>
                <w:lang w:val="en-US" w:eastAsia="zh-CN"/>
              </w:rPr>
              <w:t>perfer</w:t>
            </w:r>
            <w:proofErr w:type="spellEnd"/>
            <w:r>
              <w:rPr>
                <w:rFonts w:eastAsiaTheme="minorEastAsia" w:hint="eastAsia"/>
                <w:lang w:val="en-US" w:eastAsia="zh-CN"/>
              </w:rPr>
              <w:t xml:space="preserve"> Option2</w:t>
            </w:r>
          </w:p>
        </w:tc>
      </w:tr>
      <w:tr w:rsidR="00CE2BFA" w:rsidRPr="007A6969" w14:paraId="46B33018" w14:textId="77777777" w:rsidTr="00565262">
        <w:tc>
          <w:tcPr>
            <w:tcW w:w="1479" w:type="dxa"/>
          </w:tcPr>
          <w:p w14:paraId="1BB35E20"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B2EB4FC"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SimSun"/>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DengXian"/>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游明朝"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游明朝" w:hint="eastAsia"/>
                <w:color w:val="000000" w:themeColor="text1"/>
                <w:lang w:eastAsia="ja-JP"/>
              </w:rPr>
              <w:t>W</w:t>
            </w:r>
            <w:r>
              <w:rPr>
                <w:rFonts w:eastAsia="游明朝"/>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67716936"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37C054A4" w14:textId="77777777" w:rsidTr="00BB1C1A">
        <w:tc>
          <w:tcPr>
            <w:tcW w:w="1479" w:type="dxa"/>
          </w:tcPr>
          <w:p w14:paraId="22470DE2" w14:textId="77777777" w:rsidR="00BB1C1A" w:rsidRPr="009813AA" w:rsidRDefault="00BB1C1A" w:rsidP="00BD3E66">
            <w:pPr>
              <w:rPr>
                <w:lang w:val="en-US" w:eastAsia="ko-KR"/>
              </w:rPr>
            </w:pPr>
            <w:r>
              <w:rPr>
                <w:rFonts w:eastAsia="DengXian"/>
                <w:lang w:val="en-US" w:eastAsia="zh-CN"/>
              </w:rPr>
              <w:t>Ericsson</w:t>
            </w:r>
          </w:p>
        </w:tc>
        <w:tc>
          <w:tcPr>
            <w:tcW w:w="1372" w:type="dxa"/>
          </w:tcPr>
          <w:p w14:paraId="1AEC69AD"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7A9ECBC4" w14:textId="77777777" w:rsidR="00BB1C1A" w:rsidRDefault="00BB1C1A" w:rsidP="00BD3E66">
            <w:pPr>
              <w:rPr>
                <w:lang w:val="en-US"/>
              </w:rPr>
            </w:pPr>
            <w:proofErr w:type="gramStart"/>
            <w:r w:rsidRPr="0012309C">
              <w:rPr>
                <w:lang w:val="en-US"/>
              </w:rPr>
              <w:t>Similar to</w:t>
            </w:r>
            <w:proofErr w:type="gramEnd"/>
            <w:r w:rsidRPr="0012309C">
              <w:rPr>
                <w:lang w:val="en-US"/>
              </w:rPr>
              <w:t xml:space="preserve"> our comment for Proposal 3.5-1.</w:t>
            </w:r>
          </w:p>
          <w:p w14:paraId="38FC07B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4453B2" w:rsidRPr="009813AA" w14:paraId="68652BF7" w14:textId="77777777" w:rsidTr="00BB1C1A">
        <w:tc>
          <w:tcPr>
            <w:tcW w:w="1479" w:type="dxa"/>
          </w:tcPr>
          <w:p w14:paraId="0A00A402" w14:textId="2FC67B4D" w:rsidR="004453B2" w:rsidRDefault="004453B2" w:rsidP="00BD3E66">
            <w:pPr>
              <w:rPr>
                <w:rFonts w:eastAsia="DengXian"/>
                <w:lang w:val="en-US" w:eastAsia="zh-CN"/>
              </w:rPr>
            </w:pPr>
            <w:r>
              <w:rPr>
                <w:rFonts w:eastAsia="DengXian" w:hint="eastAsia"/>
                <w:lang w:val="en-US" w:eastAsia="zh-CN"/>
              </w:rPr>
              <w:t>CATT</w:t>
            </w:r>
          </w:p>
        </w:tc>
        <w:tc>
          <w:tcPr>
            <w:tcW w:w="1372" w:type="dxa"/>
          </w:tcPr>
          <w:p w14:paraId="55A09147" w14:textId="6C7509AB"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0BF2459C" w14:textId="255F5442"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w:t>
            </w:r>
            <w:proofErr w:type="spellStart"/>
            <w:r>
              <w:rPr>
                <w:rFonts w:eastAsiaTheme="minorEastAsia" w:hint="eastAsia"/>
                <w:lang w:val="en-US" w:eastAsia="zh-CN"/>
              </w:rPr>
              <w:t>gNB</w:t>
            </w:r>
            <w:proofErr w:type="spellEnd"/>
            <w:r>
              <w:rPr>
                <w:rFonts w:eastAsiaTheme="minorEastAsia" w:hint="eastAsia"/>
                <w:lang w:val="en-US" w:eastAsia="zh-CN"/>
              </w:rPr>
              <w:t xml:space="preserve">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can live </w:t>
            </w:r>
            <w:proofErr w:type="spellStart"/>
            <w:proofErr w:type="gramStart"/>
            <w:r>
              <w:rPr>
                <w:rFonts w:eastAsiaTheme="minorEastAsia" w:hint="eastAsia"/>
                <w:lang w:val="en-US" w:eastAsia="zh-CN"/>
              </w:rPr>
              <w:t>with</w:t>
            </w:r>
            <w:r>
              <w:rPr>
                <w:rFonts w:eastAsiaTheme="minorEastAsia"/>
                <w:lang w:val="en-US" w:eastAsia="zh-CN"/>
              </w:rPr>
              <w:t>‘</w:t>
            </w:r>
            <w:proofErr w:type="gramEnd"/>
            <w:r>
              <w:rPr>
                <w:rFonts w:eastAsiaTheme="minorEastAsia" w:hint="eastAsia"/>
                <w:lang w:val="en-US" w:eastAsia="zh-CN"/>
              </w:rPr>
              <w:t>UE</w:t>
            </w:r>
            <w:proofErr w:type="spellEnd"/>
            <w:r>
              <w:rPr>
                <w:rFonts w:eastAsiaTheme="minorEastAsia" w:hint="eastAsia"/>
                <w:lang w:val="en-US" w:eastAsia="zh-CN"/>
              </w:rPr>
              <w:t xml:space="preserv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835A575" w14:textId="77777777" w:rsidTr="00BB1C1A">
        <w:tc>
          <w:tcPr>
            <w:tcW w:w="1479" w:type="dxa"/>
          </w:tcPr>
          <w:p w14:paraId="63342E18" w14:textId="44A084EE"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63D93EF6" w14:textId="5D186C9C"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0D0B87D3"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205140F4" w14:textId="0E665364" w:rsidR="00F5094E" w:rsidRDefault="00F5094E" w:rsidP="00F5094E">
            <w:pPr>
              <w:rPr>
                <w:rFonts w:eastAsiaTheme="minorEastAsia"/>
                <w:lang w:val="en-US" w:eastAsia="zh-CN"/>
              </w:rPr>
            </w:pPr>
            <w:r>
              <w:rPr>
                <w:lang w:val="en-US" w:eastAsia="ko-KR"/>
              </w:rPr>
              <w:t xml:space="preserve">For semi-UL, e.g., CG PUSCH, currently, UE can skip the transmission by itself. We </w:t>
            </w:r>
            <w:proofErr w:type="gramStart"/>
            <w:r>
              <w:rPr>
                <w:lang w:val="en-US" w:eastAsia="ko-KR"/>
              </w:rPr>
              <w:t>don’t</w:t>
            </w:r>
            <w:proofErr w:type="gramEnd"/>
            <w:r>
              <w:rPr>
                <w:lang w:val="en-US" w:eastAsia="ko-KR"/>
              </w:rPr>
              <w:t xml:space="preserve"> see issue to go for option 3 at least for CG-PUSCH.</w:t>
            </w:r>
          </w:p>
        </w:tc>
      </w:tr>
      <w:tr w:rsidR="002D687B" w:rsidRPr="009813AA" w14:paraId="4FF37BBA" w14:textId="77777777" w:rsidTr="00BB1C1A">
        <w:tc>
          <w:tcPr>
            <w:tcW w:w="1479" w:type="dxa"/>
          </w:tcPr>
          <w:p w14:paraId="280862F0" w14:textId="3BE804C0"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4C8675A" w14:textId="4F0AFFCF"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31E38C" w14:textId="45A89189"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30"/>
      </w:pPr>
      <w:r>
        <w:lastRenderedPageBreak/>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34FAC48C"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1352FD16"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21C763" w14:textId="77777777" w:rsidR="00535607" w:rsidRDefault="00535607" w:rsidP="00535607">
            <w:pPr>
              <w:rPr>
                <w:lang w:val="en-US"/>
              </w:rPr>
            </w:pPr>
            <w:r>
              <w:rPr>
                <w:rFonts w:eastAsia="DengXian"/>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EB31CBF"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189DFDA5" w14:textId="77777777" w:rsidR="00D4334D" w:rsidRDefault="00D4334D" w:rsidP="008E24E9">
            <w:pPr>
              <w:tabs>
                <w:tab w:val="left" w:pos="551"/>
              </w:tabs>
              <w:rPr>
                <w:rFonts w:eastAsia="DengXian"/>
                <w:lang w:val="en-US" w:eastAsia="zh-CN"/>
              </w:rPr>
            </w:pPr>
          </w:p>
        </w:tc>
        <w:tc>
          <w:tcPr>
            <w:tcW w:w="6780" w:type="dxa"/>
          </w:tcPr>
          <w:p w14:paraId="00185872" w14:textId="77777777" w:rsidR="00D4334D" w:rsidRDefault="00D4334D" w:rsidP="008E24E9">
            <w:pPr>
              <w:rPr>
                <w:lang w:val="en-US"/>
              </w:rPr>
            </w:pPr>
            <w:r>
              <w:rPr>
                <w:rFonts w:eastAsia="DengXian" w:hint="eastAsia"/>
                <w:lang w:val="en-US" w:eastAsia="zh-CN"/>
              </w:rPr>
              <w:t xml:space="preserve">Not sure whether there are some cases need to consider the switching time, </w:t>
            </w:r>
            <w:proofErr w:type="gramStart"/>
            <w:r>
              <w:rPr>
                <w:rFonts w:eastAsia="DengXian" w:hint="eastAsia"/>
                <w:lang w:val="en-US" w:eastAsia="zh-CN"/>
              </w:rPr>
              <w:t>e.g.</w:t>
            </w:r>
            <w:proofErr w:type="gramEnd"/>
            <w:r>
              <w:rPr>
                <w:rFonts w:eastAsia="DengXian" w:hint="eastAsia"/>
                <w:lang w:val="en-US" w:eastAsia="zh-CN"/>
              </w:rPr>
              <w:t xml:space="preserve">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716806CD"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w:t>
            </w:r>
            <w:proofErr w:type="gramStart"/>
            <w:r>
              <w:rPr>
                <w:rFonts w:eastAsia="SimSun"/>
                <w:color w:val="000000" w:themeColor="text1"/>
                <w:lang w:val="en-US" w:eastAsia="zh-CN"/>
              </w:rPr>
              <w:t>in order to</w:t>
            </w:r>
            <w:proofErr w:type="gramEnd"/>
            <w:r>
              <w:rPr>
                <w:rFonts w:eastAsia="SimSun"/>
                <w:color w:val="000000" w:themeColor="text1"/>
                <w:lang w:val="en-US" w:eastAsia="zh-CN"/>
              </w:rPr>
              <w:t xml:space="preserve">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10F6334F"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213EE612"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997B741" w14:textId="77777777" w:rsidR="002B52C4" w:rsidRDefault="002B52C4" w:rsidP="002B52C4">
            <w:pPr>
              <w:tabs>
                <w:tab w:val="left" w:pos="551"/>
              </w:tabs>
              <w:rPr>
                <w:rFonts w:eastAsia="DengXian"/>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 xml:space="preserve">From our perspective, if it is agreed to always prioritize SSB reception, taking the switching time into account </w:t>
            </w:r>
            <w:proofErr w:type="gramStart"/>
            <w:r>
              <w:rPr>
                <w:rFonts w:eastAsia="DengXian"/>
                <w:lang w:val="en-US" w:eastAsia="zh-CN"/>
              </w:rPr>
              <w:t>could</w:t>
            </w:r>
            <w:proofErr w:type="gramEnd"/>
            <w:r>
              <w:rPr>
                <w:rFonts w:eastAsia="DengXian"/>
                <w:lang w:val="en-US" w:eastAsia="zh-CN"/>
              </w:rPr>
              <w:t xml:space="preserve">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Malgun Gothic"/>
                <w:lang w:val="en-US" w:eastAsia="ko-KR"/>
              </w:rPr>
            </w:pPr>
            <w:r>
              <w:rPr>
                <w:rFonts w:eastAsia="Malgun Gothic" w:hint="eastAsia"/>
                <w:lang w:val="en-US" w:eastAsia="ko-KR"/>
              </w:rPr>
              <w:lastRenderedPageBreak/>
              <w:t>LG</w:t>
            </w:r>
          </w:p>
        </w:tc>
        <w:tc>
          <w:tcPr>
            <w:tcW w:w="1372" w:type="dxa"/>
          </w:tcPr>
          <w:p w14:paraId="69EDBF75"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 xml:space="preserve">Tx/Rx switching time should be </w:t>
            </w:r>
            <w:proofErr w:type="gramStart"/>
            <w:r w:rsidR="003232D6" w:rsidRPr="00491366">
              <w:rPr>
                <w:rFonts w:eastAsia="Malgun Gothic"/>
                <w:highlight w:val="yellow"/>
                <w:lang w:val="en-US" w:eastAsia="ko-KR"/>
              </w:rPr>
              <w:t>taken into account</w:t>
            </w:r>
            <w:proofErr w:type="gramEnd"/>
            <w:r w:rsidR="003232D6" w:rsidRPr="00491366">
              <w:rPr>
                <w:rFonts w:eastAsia="Malgun Gothic"/>
                <w:highlight w:val="yellow"/>
                <w:lang w:val="en-US" w:eastAsia="ko-KR"/>
              </w:rPr>
              <w:t>.</w:t>
            </w:r>
            <w:r w:rsidR="003232D6">
              <w:rPr>
                <w:rFonts w:eastAsia="Malgun Gothic"/>
                <w:lang w:val="en-US" w:eastAsia="ko-KR"/>
              </w:rPr>
              <w:t xml:space="preserve"> Either </w:t>
            </w:r>
            <w:proofErr w:type="spellStart"/>
            <w:r w:rsidR="003232D6">
              <w:rPr>
                <w:rFonts w:eastAsia="Malgun Gothic"/>
                <w:lang w:val="en-US" w:eastAsia="ko-KR"/>
              </w:rPr>
              <w:t>gNB</w:t>
            </w:r>
            <w:proofErr w:type="spellEnd"/>
            <w:r w:rsidR="003232D6">
              <w:rPr>
                <w:rFonts w:eastAsia="Malgun Gothic"/>
                <w:lang w:val="en-US" w:eastAsia="ko-KR"/>
              </w:rPr>
              <w:t xml:space="preserve">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79E9C7D4"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3587A9B" w14:textId="77777777" w:rsidR="003A4C2A" w:rsidRPr="003A4C2A" w:rsidRDefault="003A4C2A" w:rsidP="002B52C4">
            <w:pPr>
              <w:tabs>
                <w:tab w:val="left" w:pos="551"/>
              </w:tabs>
              <w:rPr>
                <w:rFonts w:eastAsia="游明朝"/>
                <w:lang w:val="en-US" w:eastAsia="ja-JP"/>
              </w:rPr>
            </w:pPr>
            <w:r>
              <w:rPr>
                <w:rFonts w:eastAsia="游明朝"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Malgun Gothic"/>
                <w:lang w:val="en-US" w:eastAsia="ko-KR"/>
              </w:rPr>
            </w:pPr>
          </w:p>
        </w:tc>
      </w:tr>
      <w:tr w:rsidR="00833379" w14:paraId="38242C36" w14:textId="77777777" w:rsidTr="006432FF">
        <w:tc>
          <w:tcPr>
            <w:tcW w:w="1479" w:type="dxa"/>
          </w:tcPr>
          <w:p w14:paraId="5D54CB4E" w14:textId="77777777" w:rsidR="00833379" w:rsidRDefault="00833379" w:rsidP="00833379">
            <w:pPr>
              <w:rPr>
                <w:rFonts w:eastAsia="游明朝"/>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游明朝"/>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t>Samsung</w:t>
            </w:r>
          </w:p>
        </w:tc>
        <w:tc>
          <w:tcPr>
            <w:tcW w:w="1372" w:type="dxa"/>
          </w:tcPr>
          <w:p w14:paraId="2A17B68A" w14:textId="77777777" w:rsidR="00DE7A33" w:rsidRDefault="00DE7A33" w:rsidP="00DE7A33">
            <w:pPr>
              <w:tabs>
                <w:tab w:val="left" w:pos="551"/>
              </w:tabs>
              <w:rPr>
                <w:rFonts w:eastAsia="游明朝"/>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554B4523"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3A82E33" w14:textId="77777777" w:rsidR="008F1454" w:rsidRDefault="00EE6873" w:rsidP="00B80316">
            <w:pPr>
              <w:rPr>
                <w:rFonts w:eastAsia="DengXian"/>
                <w:lang w:val="en-US" w:eastAsia="zh-CN"/>
              </w:rPr>
            </w:pPr>
            <w:r>
              <w:rPr>
                <w:rFonts w:eastAsia="DengXian" w:hint="eastAsia"/>
                <w:lang w:val="en-US" w:eastAsia="zh-CN"/>
              </w:rPr>
              <w:t xml:space="preserve">Similar view as ZTE, </w:t>
            </w:r>
            <w:proofErr w:type="spellStart"/>
            <w:r>
              <w:rPr>
                <w:rFonts w:eastAsia="DengXian" w:hint="eastAsia"/>
                <w:lang w:val="en-US" w:eastAsia="zh-CN"/>
              </w:rPr>
              <w:t>xiaomi</w:t>
            </w:r>
            <w:proofErr w:type="spellEnd"/>
            <w:r>
              <w:rPr>
                <w:rFonts w:eastAsia="DengXian" w:hint="eastAsia"/>
                <w:lang w:val="en-US" w:eastAsia="zh-CN"/>
              </w:rPr>
              <w:t>, LG.</w:t>
            </w:r>
          </w:p>
          <w:p w14:paraId="2601363E"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178AA89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DengXian"/>
                <w:lang w:val="en-US" w:eastAsia="zh-CN"/>
              </w:rPr>
            </w:pPr>
            <w:r>
              <w:rPr>
                <w:rFonts w:eastAsia="DengXian"/>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DengXian"/>
                <w:lang w:val="en-US" w:eastAsia="zh-CN"/>
              </w:rPr>
            </w:pPr>
          </w:p>
        </w:tc>
      </w:tr>
      <w:tr w:rsidR="00D23437" w14:paraId="41E7EA07" w14:textId="77777777" w:rsidTr="00A64E21">
        <w:tc>
          <w:tcPr>
            <w:tcW w:w="1479" w:type="dxa"/>
          </w:tcPr>
          <w:p w14:paraId="00D1AED0"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072C19D6"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2"/>
      </w:pPr>
      <w:r>
        <w:t>Case 8: Dynamic or semi-static DL vs. valid RO</w:t>
      </w:r>
    </w:p>
    <w:p w14:paraId="157847A2" w14:textId="77777777" w:rsidR="00D22B76" w:rsidRDefault="00D22B76" w:rsidP="00D22B76">
      <w:pPr>
        <w:pStyle w:val="30"/>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6"/>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lastRenderedPageBreak/>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101C2F0"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71A458E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8F2C49F"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246DDE9B"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 xml:space="preserve">Leave </w:t>
            </w:r>
            <w:proofErr w:type="gramStart"/>
            <w:r w:rsidRPr="009813AA">
              <w:t>to</w:t>
            </w:r>
            <w:proofErr w:type="gramEnd"/>
            <w:r w:rsidRPr="009813AA">
              <w:t xml:space="preserve">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lastRenderedPageBreak/>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9C60AD6" w14:textId="77777777" w:rsidR="008E24E9" w:rsidRPr="00B67741" w:rsidRDefault="008E24E9" w:rsidP="00851508">
            <w:pPr>
              <w:tabs>
                <w:tab w:val="left" w:pos="551"/>
              </w:tabs>
              <w:rPr>
                <w:rFonts w:eastAsia="DengXian"/>
                <w:lang w:val="en-US" w:eastAsia="zh-CN"/>
              </w:rPr>
            </w:pPr>
          </w:p>
        </w:tc>
        <w:tc>
          <w:tcPr>
            <w:tcW w:w="6780" w:type="dxa"/>
          </w:tcPr>
          <w:p w14:paraId="2D9A8C16"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DengXian"/>
                <w:lang w:val="en-US" w:eastAsia="zh-CN"/>
              </w:rPr>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DB339D0" w14:textId="77777777" w:rsidR="00D4334D" w:rsidRPr="00B67741" w:rsidRDefault="00D4334D" w:rsidP="00851508">
            <w:pPr>
              <w:tabs>
                <w:tab w:val="left" w:pos="551"/>
              </w:tabs>
              <w:rPr>
                <w:rFonts w:eastAsia="DengXian"/>
                <w:lang w:val="en-US" w:eastAsia="zh-CN"/>
              </w:rPr>
            </w:pPr>
          </w:p>
        </w:tc>
        <w:tc>
          <w:tcPr>
            <w:tcW w:w="6780" w:type="dxa"/>
          </w:tcPr>
          <w:p w14:paraId="5FBDE8DB" w14:textId="77777777" w:rsidR="00D4334D" w:rsidRDefault="00D4334D" w:rsidP="00851508">
            <w:pPr>
              <w:rPr>
                <w:rFonts w:eastAsia="DengXian"/>
                <w:lang w:val="en-US" w:eastAsia="zh-CN"/>
              </w:rPr>
            </w:pPr>
            <w:proofErr w:type="gramStart"/>
            <w:r>
              <w:rPr>
                <w:rFonts w:eastAsia="DengXian" w:hint="eastAsia"/>
                <w:lang w:val="en-US" w:eastAsia="zh-CN"/>
              </w:rPr>
              <w:t>First of all</w:t>
            </w:r>
            <w:proofErr w:type="gramEnd"/>
            <w:r>
              <w:rPr>
                <w:rFonts w:eastAsia="DengXian" w:hint="eastAsia"/>
                <w:lang w:val="en-US" w:eastAsia="zh-CN"/>
              </w:rPr>
              <w:t>, since this proposal is discussing dynamic DL vs. valid RO, it seems Option 2 is unnecessary to be placed here.</w:t>
            </w:r>
          </w:p>
          <w:p w14:paraId="139B02FC"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96ED6C4"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320BBA" w14:textId="77777777" w:rsidR="00966B62" w:rsidRDefault="00966B62" w:rsidP="00851508">
            <w:pPr>
              <w:rPr>
                <w:rFonts w:eastAsia="DengXian"/>
                <w:lang w:val="en-US" w:eastAsia="zh-CN"/>
              </w:rPr>
            </w:pPr>
          </w:p>
        </w:tc>
      </w:tr>
      <w:tr w:rsidR="005D6462" w14:paraId="0A0A4A43" w14:textId="77777777" w:rsidTr="008E24E9">
        <w:tc>
          <w:tcPr>
            <w:tcW w:w="1479" w:type="dxa"/>
          </w:tcPr>
          <w:p w14:paraId="3891CD56" w14:textId="77777777" w:rsidR="005D6462" w:rsidRDefault="005D6462" w:rsidP="005D6462">
            <w:pPr>
              <w:rPr>
                <w:rFonts w:eastAsia="DengXian"/>
                <w:lang w:val="en-US" w:eastAsia="zh-CN"/>
              </w:rPr>
            </w:pPr>
            <w:proofErr w:type="spellStart"/>
            <w:r>
              <w:rPr>
                <w:rFonts w:eastAsia="DengXian"/>
                <w:lang w:val="en-US" w:eastAsia="zh-CN"/>
              </w:rPr>
              <w:t>NordicSemi</w:t>
            </w:r>
            <w:proofErr w:type="spellEnd"/>
          </w:p>
        </w:tc>
        <w:tc>
          <w:tcPr>
            <w:tcW w:w="1372" w:type="dxa"/>
          </w:tcPr>
          <w:p w14:paraId="4C7F1EDA"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43CF7D64"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014D1C75"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06496D74" w14:textId="77777777" w:rsidR="00A3055E" w:rsidRDefault="00A3055E" w:rsidP="005D6462">
            <w:pPr>
              <w:rPr>
                <w:rFonts w:eastAsia="DengXian"/>
                <w:lang w:val="en-US" w:eastAsia="zh-CN"/>
              </w:rPr>
            </w:pPr>
          </w:p>
        </w:tc>
      </w:tr>
      <w:tr w:rsidR="002B52C4" w14:paraId="18F3F3C0" w14:textId="77777777" w:rsidTr="008E24E9">
        <w:tc>
          <w:tcPr>
            <w:tcW w:w="1479" w:type="dxa"/>
          </w:tcPr>
          <w:p w14:paraId="6494BD76"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35487C"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C2A971C"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w:t>
            </w:r>
            <w:proofErr w:type="gramStart"/>
            <w:r w:rsidRPr="002050C3">
              <w:t>to</w:t>
            </w:r>
            <w:proofErr w:type="gramEnd"/>
            <w:r w:rsidRPr="002050C3">
              <w:t xml:space="preserve">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3E176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B915922"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6BADA1CB"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7F24E2A7"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45180EE3"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 xml:space="preserve">a simpler way for NW and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to handle this and other cases of direction collisions is to specify a semi-static slot format (</w:t>
            </w:r>
            <w:proofErr w:type="gramStart"/>
            <w:r w:rsidRPr="00C96326">
              <w:rPr>
                <w:rFonts w:eastAsia="Malgun Gothic"/>
                <w:b/>
                <w:bCs/>
                <w:lang w:val="en-US" w:eastAsia="ko-KR"/>
              </w:rPr>
              <w:t>similar to</w:t>
            </w:r>
            <w:proofErr w:type="gramEnd"/>
            <w:r w:rsidRPr="00C96326">
              <w:rPr>
                <w:rFonts w:eastAsia="Malgun Gothic"/>
                <w:b/>
                <w:bCs/>
                <w:lang w:val="en-US" w:eastAsia="ko-KR"/>
              </w:rPr>
              <w:t xml:space="preserve"> NR TDD) for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BDC512E" w14:textId="77777777" w:rsidR="00DB5248" w:rsidRDefault="00DB5248" w:rsidP="002B52C4">
            <w:pPr>
              <w:tabs>
                <w:tab w:val="left" w:pos="551"/>
              </w:tabs>
              <w:rPr>
                <w:rFonts w:eastAsia="Malgun Gothic"/>
                <w:lang w:val="en-US" w:eastAsia="ko-KR"/>
              </w:rPr>
            </w:pPr>
          </w:p>
        </w:tc>
        <w:tc>
          <w:tcPr>
            <w:tcW w:w="6780" w:type="dxa"/>
          </w:tcPr>
          <w:p w14:paraId="7E234566" w14:textId="77777777" w:rsidR="00DB5248" w:rsidRPr="00DB5248" w:rsidRDefault="00DB5248" w:rsidP="00BA3E08">
            <w:pPr>
              <w:rPr>
                <w:rFonts w:eastAsia="游明朝"/>
                <w:lang w:val="en-US" w:eastAsia="ja-JP"/>
              </w:rPr>
            </w:pPr>
            <w:r>
              <w:rPr>
                <w:rFonts w:eastAsia="游明朝" w:hint="eastAsia"/>
                <w:lang w:val="en-US" w:eastAsia="ja-JP"/>
              </w:rPr>
              <w:t>W</w:t>
            </w:r>
            <w:r>
              <w:rPr>
                <w:rFonts w:eastAsia="游明朝"/>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游明朝"/>
                <w:lang w:val="en-US" w:eastAsia="ja-JP"/>
              </w:rPr>
            </w:pPr>
            <w:r>
              <w:rPr>
                <w:lang w:val="en-US" w:eastAsia="ko-KR"/>
              </w:rPr>
              <w:t>Intel</w:t>
            </w:r>
          </w:p>
        </w:tc>
        <w:tc>
          <w:tcPr>
            <w:tcW w:w="1372" w:type="dxa"/>
          </w:tcPr>
          <w:p w14:paraId="39F5332E"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EB94002" w14:textId="77777777" w:rsidR="00833379" w:rsidRDefault="00833379" w:rsidP="00833379">
            <w:pPr>
              <w:rPr>
                <w:rFonts w:eastAsia="游明朝"/>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lastRenderedPageBreak/>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 xml:space="preserve">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w:t>
            </w:r>
            <w:proofErr w:type="gramStart"/>
            <w:r w:rsidRPr="00124EFC">
              <w:rPr>
                <w:lang w:val="en-US"/>
              </w:rPr>
              <w:t>considering also</w:t>
            </w:r>
            <w:proofErr w:type="gramEnd"/>
            <w:r w:rsidRPr="00124EFC">
              <w:rPr>
                <w:lang w:val="en-US"/>
              </w:rPr>
              <w:t xml:space="preserve">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 xml:space="preserve">UL transmission. We do not want </w:t>
            </w:r>
            <w:proofErr w:type="gramStart"/>
            <w:r w:rsidR="002B5ED5">
              <w:t>see</w:t>
            </w:r>
            <w:proofErr w:type="gramEnd"/>
            <w:r w:rsidR="002B5ED5">
              <w:t xml:space="preserv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6674B2FD"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260386ED"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0B65A48F" w14:textId="77777777" w:rsidR="00465596" w:rsidRDefault="00465596" w:rsidP="00B80316">
            <w:pPr>
              <w:tabs>
                <w:tab w:val="left" w:pos="551"/>
              </w:tabs>
              <w:rPr>
                <w:rFonts w:eastAsia="DengXian"/>
                <w:lang w:val="en-US" w:eastAsia="zh-CN"/>
              </w:rPr>
            </w:pPr>
          </w:p>
        </w:tc>
        <w:tc>
          <w:tcPr>
            <w:tcW w:w="6780" w:type="dxa"/>
          </w:tcPr>
          <w:p w14:paraId="5566B44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324A3BB0"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proofErr w:type="gramStart"/>
            <w:r>
              <w:rPr>
                <w:rFonts w:eastAsia="Times New Roman"/>
                <w:lang w:eastAsia="zh-CN"/>
              </w:rPr>
              <w:t>down-select</w:t>
            </w:r>
            <w:proofErr w:type="gramEnd"/>
            <w:r>
              <w:rPr>
                <w:rFonts w:eastAsia="Times New Roman"/>
                <w:lang w:eastAsia="zh-CN"/>
              </w:rPr>
              <w:t xml:space="preserve">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DengXian"/>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B021F32" w14:textId="77777777" w:rsidR="00D23437" w:rsidRPr="00F21B33" w:rsidRDefault="00D23437" w:rsidP="00A64E21">
            <w:pPr>
              <w:tabs>
                <w:tab w:val="left" w:pos="551"/>
              </w:tabs>
              <w:rPr>
                <w:rFonts w:eastAsia="DengXian"/>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w:t>
            </w:r>
            <w:proofErr w:type="gramStart"/>
            <w:r>
              <w:rPr>
                <w:rFonts w:eastAsiaTheme="minorEastAsia"/>
                <w:lang w:val="en-US" w:eastAsia="zh-CN"/>
              </w:rPr>
              <w:t>make a selection</w:t>
            </w:r>
            <w:proofErr w:type="gramEnd"/>
            <w:r>
              <w:rPr>
                <w:rFonts w:eastAsiaTheme="minorEastAsia"/>
                <w:lang w:val="en-US" w:eastAsia="zh-CN"/>
              </w:rPr>
              <w:t xml:space="preserve">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 xml:space="preserve">We </w:t>
            </w:r>
            <w:proofErr w:type="gramStart"/>
            <w:r>
              <w:rPr>
                <w:lang w:val="en-US"/>
              </w:rPr>
              <w:t>don’t</w:t>
            </w:r>
            <w:proofErr w:type="gramEnd"/>
            <w:r>
              <w:rPr>
                <w:lang w:val="en-US"/>
              </w:rPr>
              <w:t xml:space="preserve"> agree with Option 2 since it leads to ambiguities for both UE and </w:t>
            </w:r>
            <w:proofErr w:type="spellStart"/>
            <w:r>
              <w:rPr>
                <w:lang w:val="en-US"/>
              </w:rPr>
              <w:t>gNB</w:t>
            </w:r>
            <w:proofErr w:type="spellEnd"/>
            <w:r>
              <w:rPr>
                <w:lang w:val="en-US"/>
              </w:rPr>
              <w:t xml:space="preserve"> procedures.</w:t>
            </w:r>
          </w:p>
          <w:p w14:paraId="29A1CF7D" w14:textId="77777777" w:rsidR="00001B22" w:rsidRDefault="00001B22" w:rsidP="00001B22">
            <w:pPr>
              <w:rPr>
                <w:lang w:val="en-US"/>
              </w:rPr>
            </w:pPr>
            <w:r w:rsidRPr="005F063F">
              <w:rPr>
                <w:lang w:val="en-US"/>
              </w:rPr>
              <w:lastRenderedPageBreak/>
              <w:t>We support Option 1 in principle.</w:t>
            </w:r>
            <w:r>
              <w:rPr>
                <w:lang w:val="en-US"/>
              </w:rPr>
              <w:t xml:space="preserve"> Based on the procedures described in Clause 11.1 of TS 38.213 for NR TDD, a </w:t>
            </w:r>
            <w:proofErr w:type="spellStart"/>
            <w:r>
              <w:rPr>
                <w:lang w:val="en-US"/>
              </w:rPr>
              <w:t>RedCap</w:t>
            </w:r>
            <w:proofErr w:type="spellEnd"/>
            <w:r>
              <w:rPr>
                <w:lang w:val="en-US"/>
              </w:rPr>
              <w:t xml:space="preserve"> UE’s procedure should depend at least on its capabilities, including:</w:t>
            </w:r>
          </w:p>
          <w:p w14:paraId="3FA1B9F1" w14:textId="77777777" w:rsidR="00001B22" w:rsidRPr="003F022E" w:rsidRDefault="00001B22" w:rsidP="00001B22">
            <w:pPr>
              <w:pStyle w:val="a7"/>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a7"/>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14:paraId="215B7E4E" w14:textId="77777777" w:rsidR="00001B22" w:rsidRDefault="00001B22" w:rsidP="00001B22">
            <w:pPr>
              <w:pStyle w:val="a7"/>
              <w:rPr>
                <w:lang w:val="en-US"/>
              </w:rPr>
            </w:pPr>
          </w:p>
          <w:p w14:paraId="4E094A8E" w14:textId="77777777" w:rsidR="00001B22" w:rsidRPr="003F022E" w:rsidRDefault="00001B22" w:rsidP="00001B22">
            <w:pPr>
              <w:rPr>
                <w:lang w:val="en-US"/>
              </w:rPr>
            </w:pPr>
            <w:r>
              <w:rPr>
                <w:lang w:val="en-US"/>
              </w:rPr>
              <w:t xml:space="preserve">In addition, we think a </w:t>
            </w:r>
            <w:proofErr w:type="spellStart"/>
            <w:r>
              <w:rPr>
                <w:lang w:val="en-US"/>
              </w:rPr>
              <w:t>RedCap</w:t>
            </w:r>
            <w:proofErr w:type="spellEnd"/>
            <w:r>
              <w:rPr>
                <w:lang w:val="en-US"/>
              </w:rPr>
              <w:t xml:space="preserve"> UE operating in Type-A HD-FDD cannot assume all ROs are valid because the RX-to-TX switching time </w:t>
            </w:r>
            <w:proofErr w:type="gramStart"/>
            <w:r>
              <w:rPr>
                <w:lang w:val="en-US"/>
              </w:rPr>
              <w:t>has to</w:t>
            </w:r>
            <w:proofErr w:type="gramEnd"/>
            <w:r>
              <w:rPr>
                <w:lang w:val="en-US"/>
              </w:rPr>
              <w:t xml:space="preserve">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游明朝" w:hint="eastAsia"/>
                <w:lang w:val="en-US" w:eastAsia="ja-JP"/>
              </w:rPr>
              <w:t>Y</w:t>
            </w:r>
          </w:p>
        </w:tc>
        <w:tc>
          <w:tcPr>
            <w:tcW w:w="6780" w:type="dxa"/>
          </w:tcPr>
          <w:p w14:paraId="287CA0AF" w14:textId="77777777" w:rsidR="00BA609D" w:rsidRPr="009813AA" w:rsidRDefault="00BA609D" w:rsidP="00BA609D">
            <w:pPr>
              <w:rPr>
                <w:lang w:val="en-US"/>
              </w:rPr>
            </w:pPr>
            <w:r>
              <w:rPr>
                <w:rFonts w:eastAsia="游明朝" w:hint="eastAsia"/>
                <w:lang w:val="en-US" w:eastAsia="ja-JP"/>
              </w:rPr>
              <w:t>S</w:t>
            </w:r>
            <w:r>
              <w:rPr>
                <w:rFonts w:eastAsia="游明朝"/>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 xml:space="preserve">We prefer a simple behavior of Option 4. It is up to </w:t>
            </w:r>
            <w:proofErr w:type="spellStart"/>
            <w:r>
              <w:rPr>
                <w:lang w:val="en-US"/>
              </w:rPr>
              <w:t>gNB</w:t>
            </w:r>
            <w:proofErr w:type="spellEnd"/>
            <w:r>
              <w:rPr>
                <w:lang w:val="en-US"/>
              </w:rPr>
              <w:t xml:space="preserve">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5DC2DB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FF491D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0ABE33B" w14:textId="77777777" w:rsidR="000E3642" w:rsidRDefault="000E3642" w:rsidP="000E3642">
            <w:pPr>
              <w:tabs>
                <w:tab w:val="left" w:pos="551"/>
              </w:tabs>
              <w:rPr>
                <w:rFonts w:eastAsia="DengXian"/>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DengXian"/>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06BEAD83" w14:textId="77777777" w:rsidR="0022077C" w:rsidRDefault="0022077C" w:rsidP="0022077C">
            <w:pPr>
              <w:tabs>
                <w:tab w:val="left" w:pos="551"/>
              </w:tabs>
              <w:rPr>
                <w:rFonts w:eastAsia="DengXian"/>
                <w:lang w:val="en-US" w:eastAsia="zh-CN"/>
              </w:rPr>
            </w:pPr>
          </w:p>
        </w:tc>
        <w:tc>
          <w:tcPr>
            <w:tcW w:w="6780" w:type="dxa"/>
          </w:tcPr>
          <w:p w14:paraId="7D4823ED" w14:textId="77777777" w:rsidR="0022077C" w:rsidRDefault="0022077C" w:rsidP="0022077C">
            <w:pPr>
              <w:rPr>
                <w:rFonts w:eastAsia="游明朝"/>
                <w:lang w:val="en-US" w:eastAsia="ja-JP"/>
              </w:rPr>
            </w:pPr>
            <w:r>
              <w:rPr>
                <w:rFonts w:eastAsia="游明朝"/>
                <w:lang w:val="en-US" w:eastAsia="ja-JP"/>
              </w:rPr>
              <w:t>We prefer Option 4.</w:t>
            </w:r>
          </w:p>
          <w:p w14:paraId="5C133628" w14:textId="53973588" w:rsidR="0022077C" w:rsidRDefault="0022077C" w:rsidP="0022077C">
            <w:pPr>
              <w:rPr>
                <w:rFonts w:eastAsiaTheme="minorEastAsia"/>
                <w:lang w:val="en-US" w:eastAsia="zh-CN"/>
              </w:rPr>
            </w:pPr>
            <w:r>
              <w:rPr>
                <w:rFonts w:eastAsia="游明朝" w:hint="eastAsia"/>
                <w:lang w:val="en-US" w:eastAsia="ja-JP"/>
              </w:rPr>
              <w:t>A</w:t>
            </w:r>
            <w:r>
              <w:rPr>
                <w:rFonts w:eastAsia="游明朝"/>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61E540F"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48BB0EB" w14:textId="77777777" w:rsidR="00727A95" w:rsidRDefault="00727A95" w:rsidP="00BD3E66">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38397568" w14:textId="296E6158" w:rsidR="00F17786" w:rsidRDefault="00F17786" w:rsidP="00F17786">
            <w:pPr>
              <w:tabs>
                <w:tab w:val="left" w:pos="551"/>
              </w:tabs>
              <w:rPr>
                <w:rFonts w:eastAsia="DengXian"/>
                <w:lang w:val="en-US" w:eastAsia="zh-CN"/>
              </w:rPr>
            </w:pPr>
            <w:r>
              <w:rPr>
                <w:rFonts w:eastAsia="Malgun Gothic"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 xml:space="preserve">Agree with Intel in that </w:t>
            </w:r>
            <w:proofErr w:type="spellStart"/>
            <w:r>
              <w:rPr>
                <w:rFonts w:eastAsia="Malgun Gothic"/>
                <w:lang w:val="en-US" w:eastAsia="ko-KR"/>
              </w:rPr>
              <w:t>gNB</w:t>
            </w:r>
            <w:proofErr w:type="spellEnd"/>
            <w:r>
              <w:rPr>
                <w:rFonts w:eastAsia="Malgun Gothic"/>
                <w:lang w:val="en-US" w:eastAsia="ko-KR"/>
              </w:rPr>
              <w:t xml:space="preserve"> can avoid the collision if needed.</w:t>
            </w:r>
          </w:p>
        </w:tc>
      </w:tr>
      <w:tr w:rsidR="00BB1C1A" w:rsidRPr="009813AA" w14:paraId="62B53A6C" w14:textId="77777777" w:rsidTr="00BB1C1A">
        <w:tc>
          <w:tcPr>
            <w:tcW w:w="1479" w:type="dxa"/>
          </w:tcPr>
          <w:p w14:paraId="09E4399D" w14:textId="77777777" w:rsidR="00BB1C1A" w:rsidRPr="009813AA" w:rsidRDefault="00BB1C1A" w:rsidP="00BD3E66">
            <w:pPr>
              <w:rPr>
                <w:lang w:val="en-US" w:eastAsia="ko-KR"/>
              </w:rPr>
            </w:pPr>
            <w:r>
              <w:rPr>
                <w:lang w:val="en-US" w:eastAsia="ko-KR"/>
              </w:rPr>
              <w:t>Ericsson</w:t>
            </w:r>
          </w:p>
        </w:tc>
        <w:tc>
          <w:tcPr>
            <w:tcW w:w="1372" w:type="dxa"/>
          </w:tcPr>
          <w:p w14:paraId="1382FA01" w14:textId="77777777" w:rsidR="00BB1C1A" w:rsidRPr="009813AA" w:rsidRDefault="00BB1C1A" w:rsidP="00BD3E66">
            <w:pPr>
              <w:tabs>
                <w:tab w:val="left" w:pos="551"/>
              </w:tabs>
              <w:rPr>
                <w:lang w:val="en-US" w:eastAsia="ko-KR"/>
              </w:rPr>
            </w:pPr>
          </w:p>
        </w:tc>
        <w:tc>
          <w:tcPr>
            <w:tcW w:w="6780" w:type="dxa"/>
          </w:tcPr>
          <w:p w14:paraId="22BDB428"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0C4C2930" w14:textId="77777777" w:rsidTr="00BB1C1A">
        <w:tc>
          <w:tcPr>
            <w:tcW w:w="1479" w:type="dxa"/>
          </w:tcPr>
          <w:p w14:paraId="4E923C18" w14:textId="24F5E0E1"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B1844B3" w14:textId="77777777" w:rsidR="00FB20FF" w:rsidRPr="009813AA" w:rsidRDefault="00FB20FF" w:rsidP="00BD3E66">
            <w:pPr>
              <w:tabs>
                <w:tab w:val="left" w:pos="551"/>
              </w:tabs>
              <w:rPr>
                <w:lang w:val="en-US" w:eastAsia="ko-KR"/>
              </w:rPr>
            </w:pPr>
          </w:p>
        </w:tc>
        <w:tc>
          <w:tcPr>
            <w:tcW w:w="6780" w:type="dxa"/>
          </w:tcPr>
          <w:p w14:paraId="521AEF0E" w14:textId="56B9FF4F"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1CF4B70" w14:textId="6E51D8E1" w:rsidR="00FB20FF" w:rsidRDefault="00FB20FF" w:rsidP="00FB20FF">
            <w:pPr>
              <w:rPr>
                <w:rFonts w:eastAsiaTheme="minorEastAsia"/>
                <w:lang w:val="en-US" w:eastAsia="zh-CN"/>
              </w:rPr>
            </w:pPr>
            <w:r>
              <w:rPr>
                <w:rFonts w:eastAsiaTheme="minorEastAsia" w:hint="eastAsia"/>
                <w:lang w:val="en-US" w:eastAsia="zh-CN"/>
              </w:rPr>
              <w:lastRenderedPageBreak/>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4D107B04" w14:textId="6BD4F627" w:rsidR="00FB20FF" w:rsidRPr="00FB20FF" w:rsidRDefault="00FB20FF" w:rsidP="00FB20FF">
            <w:pPr>
              <w:rPr>
                <w:rFonts w:eastAsiaTheme="minorEastAsia"/>
                <w:lang w:eastAsia="zh-CN"/>
              </w:rPr>
            </w:pPr>
            <w:r>
              <w:rPr>
                <w:rFonts w:eastAsiaTheme="minorEastAsia" w:hint="eastAsia"/>
                <w:lang w:val="en-US" w:eastAsia="zh-CN"/>
              </w:rPr>
              <w:t xml:space="preserve">We hope to give the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5372AB22" w14:textId="77777777" w:rsidTr="00BB1C1A">
        <w:tc>
          <w:tcPr>
            <w:tcW w:w="1479" w:type="dxa"/>
          </w:tcPr>
          <w:p w14:paraId="2EC7BABC" w14:textId="08A43904" w:rsidR="00F5094E" w:rsidRDefault="00F5094E" w:rsidP="00F5094E">
            <w:pPr>
              <w:rPr>
                <w:rFonts w:eastAsiaTheme="minorEastAsia"/>
                <w:lang w:val="en-US" w:eastAsia="zh-CN"/>
              </w:rPr>
            </w:pPr>
            <w:r>
              <w:rPr>
                <w:rFonts w:eastAsia="Malgun Gothic" w:hint="eastAsia"/>
                <w:lang w:val="en-US" w:eastAsia="ko-KR"/>
              </w:rPr>
              <w:lastRenderedPageBreak/>
              <w:t>Samsung</w:t>
            </w:r>
          </w:p>
        </w:tc>
        <w:tc>
          <w:tcPr>
            <w:tcW w:w="1372" w:type="dxa"/>
          </w:tcPr>
          <w:p w14:paraId="3F539849" w14:textId="77777777" w:rsidR="00F5094E" w:rsidRPr="009813AA" w:rsidRDefault="00F5094E" w:rsidP="00F5094E">
            <w:pPr>
              <w:tabs>
                <w:tab w:val="left" w:pos="551"/>
              </w:tabs>
              <w:rPr>
                <w:lang w:val="en-US" w:eastAsia="ko-KR"/>
              </w:rPr>
            </w:pPr>
          </w:p>
        </w:tc>
        <w:tc>
          <w:tcPr>
            <w:tcW w:w="6780" w:type="dxa"/>
          </w:tcPr>
          <w:p w14:paraId="05060822" w14:textId="1F2C163D"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w:t>
            </w:r>
            <w:proofErr w:type="gramStart"/>
            <w:r>
              <w:rPr>
                <w:bCs/>
                <w:szCs w:val="21"/>
              </w:rPr>
              <w:t>final outcome</w:t>
            </w:r>
            <w:proofErr w:type="gramEnd"/>
            <w:r>
              <w:rPr>
                <w:bCs/>
                <w:szCs w:val="21"/>
              </w:rPr>
              <w:t xml:space="preserve">. </w:t>
            </w:r>
          </w:p>
        </w:tc>
      </w:tr>
      <w:tr w:rsidR="00D47430" w:rsidRPr="009813AA" w14:paraId="04DD6972" w14:textId="77777777" w:rsidTr="00BB1C1A">
        <w:tc>
          <w:tcPr>
            <w:tcW w:w="1479" w:type="dxa"/>
          </w:tcPr>
          <w:p w14:paraId="5F36DAE0" w14:textId="5EE9456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677B231" w14:textId="3617DBC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48FBF471" w14:textId="77777777" w:rsidR="00D47430" w:rsidRDefault="00D47430" w:rsidP="00F5094E">
            <w:pPr>
              <w:rPr>
                <w:rFonts w:eastAsiaTheme="minorEastAsia"/>
                <w:lang w:val="en-US" w:eastAsia="zh-CN"/>
              </w:rPr>
            </w:pPr>
          </w:p>
        </w:tc>
      </w:tr>
      <w:tr w:rsidR="0058776C" w:rsidRPr="009813AA" w14:paraId="0A710321" w14:textId="77777777" w:rsidTr="0058776C">
        <w:tc>
          <w:tcPr>
            <w:tcW w:w="1479" w:type="dxa"/>
          </w:tcPr>
          <w:p w14:paraId="0EBF39A2" w14:textId="4B6524D5"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0242CA63" w14:textId="2733A4B9"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06267575" w14:textId="77777777" w:rsidR="00F97813" w:rsidRDefault="0058776C" w:rsidP="0058776C">
            <w:pPr>
              <w:spacing w:after="0"/>
              <w:rPr>
                <w:bCs/>
                <w:szCs w:val="21"/>
              </w:rPr>
            </w:pPr>
            <w:r>
              <w:rPr>
                <w:rFonts w:eastAsiaTheme="minorEastAsia"/>
                <w:lang w:val="en-US" w:eastAsia="zh-CN"/>
              </w:rPr>
              <w:t xml:space="preserve">Another question from the FL is whether </w:t>
            </w:r>
            <w:proofErr w:type="spellStart"/>
            <w:r w:rsidRPr="00766213">
              <w:rPr>
                <w:bCs/>
                <w:szCs w:val="21"/>
              </w:rPr>
              <w:t>N</w:t>
            </w:r>
            <w:r w:rsidRPr="00A54EA1">
              <w:rPr>
                <w:bCs/>
                <w:szCs w:val="21"/>
              </w:rPr>
              <w:t>gap</w:t>
            </w:r>
            <w:proofErr w:type="spellEnd"/>
            <w:r w:rsidRPr="00766213">
              <w:rPr>
                <w:bCs/>
                <w:szCs w:val="21"/>
              </w:rPr>
              <w:t xml:space="preserve"> symbols before the valid </w:t>
            </w:r>
            <w:r>
              <w:rPr>
                <w:bCs/>
                <w:szCs w:val="21"/>
              </w:rPr>
              <w:t xml:space="preserve">RO should be considered for collision handling. </w:t>
            </w:r>
          </w:p>
          <w:p w14:paraId="73F32CD4" w14:textId="77777777" w:rsidR="00F97813" w:rsidRDefault="00F97813" w:rsidP="0058776C">
            <w:pPr>
              <w:spacing w:after="0"/>
              <w:rPr>
                <w:bCs/>
                <w:szCs w:val="21"/>
              </w:rPr>
            </w:pPr>
          </w:p>
          <w:p w14:paraId="575AE49F" w14:textId="775E318B"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proofErr w:type="spellStart"/>
            <w:r w:rsidRPr="00766213">
              <w:rPr>
                <w:bCs/>
                <w:szCs w:val="21"/>
              </w:rPr>
              <w:t>N</w:t>
            </w:r>
            <w:r w:rsidRPr="00A54EA1">
              <w:rPr>
                <w:bCs/>
                <w:szCs w:val="21"/>
              </w:rPr>
              <w:t>gap</w:t>
            </w:r>
            <w:proofErr w:type="spellEnd"/>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proofErr w:type="spellStart"/>
            <w:r>
              <w:rPr>
                <w:bCs/>
                <w:szCs w:val="21"/>
              </w:rPr>
              <w:t>neighbor</w:t>
            </w:r>
            <w:proofErr w:type="spellEnd"/>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proofErr w:type="spellStart"/>
            <w:r w:rsidR="00F97813" w:rsidRPr="00766213">
              <w:rPr>
                <w:bCs/>
                <w:szCs w:val="21"/>
              </w:rPr>
              <w:t>N</w:t>
            </w:r>
            <w:r w:rsidR="00F97813" w:rsidRPr="00A54EA1">
              <w:rPr>
                <w:bCs/>
                <w:szCs w:val="21"/>
              </w:rPr>
              <w:t>gap</w:t>
            </w:r>
            <w:proofErr w:type="spellEnd"/>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55018B7E" w14:textId="77777777" w:rsidR="0058776C" w:rsidRDefault="0058776C" w:rsidP="0058776C">
            <w:pPr>
              <w:rPr>
                <w:bCs/>
                <w:szCs w:val="21"/>
              </w:rPr>
            </w:pPr>
            <w:r>
              <w:rPr>
                <w:bCs/>
                <w:szCs w:val="21"/>
              </w:rPr>
              <w:t xml:space="preserve">  </w:t>
            </w:r>
          </w:p>
          <w:p w14:paraId="3751488D" w14:textId="29E39573" w:rsidR="0058776C" w:rsidRDefault="004F144E" w:rsidP="0058776C">
            <w:pPr>
              <w:spacing w:after="0"/>
              <w:rPr>
                <w:b/>
                <w:bCs/>
                <w:lang w:val="en-US" w:eastAsia="zh-CN"/>
              </w:rPr>
            </w:pPr>
            <w:r>
              <w:rPr>
                <w:b/>
                <w:bCs/>
                <w:highlight w:val="yellow"/>
                <w:lang w:val="en-US" w:eastAsia="zh-CN"/>
              </w:rPr>
              <w:t>[FL</w:t>
            </w:r>
            <w:proofErr w:type="gramStart"/>
            <w:r>
              <w:rPr>
                <w:b/>
                <w:bCs/>
                <w:highlight w:val="yellow"/>
                <w:lang w:val="en-US" w:eastAsia="zh-CN"/>
              </w:rPr>
              <w:t>4]</w:t>
            </w:r>
            <w:r w:rsidR="0058776C">
              <w:rPr>
                <w:b/>
                <w:bCs/>
                <w:highlight w:val="yellow"/>
                <w:lang w:val="en-US" w:eastAsia="zh-CN"/>
              </w:rPr>
              <w:t>High</w:t>
            </w:r>
            <w:proofErr w:type="gramEnd"/>
            <w:r w:rsidR="0058776C">
              <w:rPr>
                <w:b/>
                <w:bCs/>
                <w:highlight w:val="yellow"/>
                <w:lang w:val="en-US" w:eastAsia="zh-CN"/>
              </w:rPr>
              <w:t xml:space="preserve">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445912A7"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 xml:space="preserve">including </w:t>
            </w:r>
            <w:proofErr w:type="spellStart"/>
            <w:r w:rsidRPr="00C156F1">
              <w:rPr>
                <w:bCs/>
                <w:strike/>
                <w:color w:val="FF0000"/>
                <w:szCs w:val="21"/>
              </w:rPr>
              <w:t>N</w:t>
            </w:r>
            <w:r w:rsidRPr="00C156F1">
              <w:rPr>
                <w:bCs/>
                <w:strike/>
                <w:color w:val="FF0000"/>
                <w:szCs w:val="21"/>
                <w:vertAlign w:val="subscript"/>
              </w:rPr>
              <w:t>gap</w:t>
            </w:r>
            <w:proofErr w:type="spellEnd"/>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proofErr w:type="gramStart"/>
            <w:r>
              <w:rPr>
                <w:rFonts w:eastAsia="Times New Roman"/>
                <w:lang w:eastAsia="zh-CN"/>
              </w:rPr>
              <w:t>down-select</w:t>
            </w:r>
            <w:proofErr w:type="gramEnd"/>
            <w:r>
              <w:rPr>
                <w:rFonts w:eastAsia="Times New Roman"/>
                <w:lang w:eastAsia="zh-CN"/>
              </w:rPr>
              <w:t xml:space="preserve">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82D6ACF"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1674E61"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2336CE82"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089D2107"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F08CE2E"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FDA7CDF" w14:textId="2D2A1834"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t>
            </w:r>
            <w:proofErr w:type="gramStart"/>
            <w:r w:rsidRPr="00463C89">
              <w:rPr>
                <w:color w:val="FF0000"/>
                <w:szCs w:val="24"/>
              </w:rPr>
              <w:t>whether or not</w:t>
            </w:r>
            <w:proofErr w:type="gramEnd"/>
            <w:r w:rsidRPr="00463C89">
              <w:rPr>
                <w:color w:val="FF0000"/>
                <w:szCs w:val="24"/>
              </w:rPr>
              <w:t xml:space="preserve"> the set of symbols overlapping with dynamic DL </w:t>
            </w:r>
            <w:r w:rsidR="00F97813">
              <w:rPr>
                <w:color w:val="FF0000"/>
                <w:szCs w:val="24"/>
              </w:rPr>
              <w:t xml:space="preserve">reception </w:t>
            </w:r>
            <w:r w:rsidRPr="00463C89">
              <w:rPr>
                <w:color w:val="FF0000"/>
                <w:szCs w:val="24"/>
              </w:rPr>
              <w:t xml:space="preserve">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1F912CFC" w14:textId="7268026A"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t>
            </w:r>
            <w:proofErr w:type="gramStart"/>
            <w:r w:rsidRPr="00F97813">
              <w:rPr>
                <w:rFonts w:eastAsia="Times New Roman"/>
                <w:color w:val="FF0000"/>
                <w:lang w:eastAsia="zh-CN"/>
              </w:rPr>
              <w:t>whether or not</w:t>
            </w:r>
            <w:proofErr w:type="gramEnd"/>
            <w:r w:rsidRPr="00F97813">
              <w:rPr>
                <w:rFonts w:eastAsia="Times New Roman"/>
                <w:color w:val="FF0000"/>
                <w:lang w:eastAsia="zh-CN"/>
              </w:rPr>
              <w:t xml:space="preserve">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D5895A0" w14:textId="11D7D19D" w:rsidR="00F97813" w:rsidRPr="00F97813" w:rsidRDefault="00F97813" w:rsidP="00F97813">
            <w:pPr>
              <w:spacing w:after="0" w:line="252" w:lineRule="auto"/>
              <w:ind w:left="720"/>
              <w:rPr>
                <w:rFonts w:eastAsiaTheme="minorEastAsia"/>
                <w:lang w:val="en-US" w:eastAsia="zh-CN"/>
              </w:rPr>
            </w:pPr>
          </w:p>
        </w:tc>
      </w:tr>
      <w:tr w:rsidR="0058776C" w:rsidRPr="009813AA" w14:paraId="092B7957" w14:textId="77777777" w:rsidTr="00BB1C1A">
        <w:tc>
          <w:tcPr>
            <w:tcW w:w="1479" w:type="dxa"/>
          </w:tcPr>
          <w:p w14:paraId="403AAE2A" w14:textId="060C7A1B" w:rsidR="0058776C" w:rsidRDefault="00893F76" w:rsidP="00F5094E">
            <w:pPr>
              <w:rPr>
                <w:rFonts w:eastAsia="Malgun Gothic"/>
                <w:lang w:val="en-US" w:eastAsia="ko-KR"/>
              </w:rPr>
            </w:pPr>
            <w:r>
              <w:rPr>
                <w:rFonts w:eastAsia="Malgun Gothic" w:hint="eastAsia"/>
                <w:lang w:val="en-US" w:eastAsia="ko-KR"/>
              </w:rPr>
              <w:t>LG</w:t>
            </w:r>
          </w:p>
        </w:tc>
        <w:tc>
          <w:tcPr>
            <w:tcW w:w="1372" w:type="dxa"/>
          </w:tcPr>
          <w:p w14:paraId="263866DD" w14:textId="27B523A5" w:rsidR="0058776C" w:rsidRDefault="00893F76" w:rsidP="00F5094E">
            <w:pPr>
              <w:tabs>
                <w:tab w:val="left" w:pos="551"/>
              </w:tabs>
              <w:rPr>
                <w:lang w:val="en-US" w:eastAsia="ko-KR"/>
              </w:rPr>
            </w:pPr>
            <w:r>
              <w:rPr>
                <w:rFonts w:hint="eastAsia"/>
                <w:lang w:val="en-US" w:eastAsia="ko-KR"/>
              </w:rPr>
              <w:t>Y</w:t>
            </w:r>
          </w:p>
        </w:tc>
        <w:tc>
          <w:tcPr>
            <w:tcW w:w="6780" w:type="dxa"/>
          </w:tcPr>
          <w:p w14:paraId="571A1ECE"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w:t>
            </w:r>
            <w:proofErr w:type="gramStart"/>
            <w:r>
              <w:rPr>
                <w:rFonts w:eastAsia="Malgun Gothic"/>
                <w:lang w:val="en-US" w:eastAsia="ko-KR"/>
              </w:rPr>
              <w:t>don’t</w:t>
            </w:r>
            <w:proofErr w:type="gramEnd"/>
            <w:r>
              <w:rPr>
                <w:rFonts w:eastAsia="Malgun Gothic"/>
                <w:lang w:val="en-US" w:eastAsia="ko-KR"/>
              </w:rPr>
              <w:t xml:space="preserve"> see it necessary to </w:t>
            </w:r>
            <w:r w:rsidR="00B834B1">
              <w:rPr>
                <w:rFonts w:eastAsia="Malgun Gothic"/>
                <w:lang w:val="en-US" w:eastAsia="ko-KR"/>
              </w:rPr>
              <w:t xml:space="preserve">remove or </w:t>
            </w:r>
            <w:r>
              <w:rPr>
                <w:rFonts w:eastAsia="Malgun Gothic"/>
                <w:lang w:val="en-US" w:eastAsia="ko-KR"/>
              </w:rPr>
              <w:t xml:space="preserve">optimize the </w:t>
            </w:r>
            <w:proofErr w:type="spellStart"/>
            <w:r>
              <w:rPr>
                <w:rFonts w:eastAsia="Malgun Gothic"/>
                <w:lang w:val="en-US" w:eastAsia="ko-KR"/>
              </w:rPr>
              <w:t>Ngap</w:t>
            </w:r>
            <w:proofErr w:type="spellEnd"/>
            <w:r>
              <w:rPr>
                <w:rFonts w:eastAsia="Malgun Gothic"/>
                <w:lang w:val="en-US" w:eastAsia="ko-KR"/>
              </w:rPr>
              <w:t xml:space="preserve"> </w:t>
            </w:r>
            <w:r w:rsidR="00B834B1">
              <w:rPr>
                <w:rFonts w:eastAsia="Malgun Gothic"/>
                <w:lang w:val="en-US" w:eastAsia="ko-KR"/>
              </w:rPr>
              <w:t xml:space="preserve">in front of the valid RO </w:t>
            </w:r>
            <w:r>
              <w:rPr>
                <w:rFonts w:eastAsia="Malgun Gothic"/>
                <w:lang w:val="en-US" w:eastAsia="ko-KR"/>
              </w:rPr>
              <w:t xml:space="preserve">for HD-FDD. </w:t>
            </w:r>
            <w:proofErr w:type="gramStart"/>
            <w:r>
              <w:rPr>
                <w:rFonts w:eastAsia="Malgun Gothic"/>
                <w:lang w:val="en-US" w:eastAsia="ko-KR"/>
              </w:rPr>
              <w:t>But,</w:t>
            </w:r>
            <w:proofErr w:type="gramEnd"/>
            <w:r>
              <w:rPr>
                <w:rFonts w:eastAsia="Malgun Gothic"/>
                <w:lang w:val="en-US" w:eastAsia="ko-KR"/>
              </w:rPr>
              <w:t xml:space="preserve">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5CCEEB73" w14:textId="37D0A29C" w:rsidR="001B340E" w:rsidRPr="00893F76" w:rsidRDefault="001B340E" w:rsidP="00B834B1">
            <w:pPr>
              <w:rPr>
                <w:rFonts w:eastAsia="Malgun Gothic"/>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A2AE8" w:rsidRPr="009813AA" w14:paraId="1F634837" w14:textId="77777777" w:rsidTr="00BB1C1A">
        <w:tc>
          <w:tcPr>
            <w:tcW w:w="1479" w:type="dxa"/>
          </w:tcPr>
          <w:p w14:paraId="65AD5F43" w14:textId="2F98BE02" w:rsidR="007A2AE8" w:rsidRPr="007A2AE8" w:rsidRDefault="007A2AE8" w:rsidP="00F5094E">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472C87EC" w14:textId="77777777" w:rsidR="007A2AE8" w:rsidRDefault="007A2AE8" w:rsidP="00F5094E">
            <w:pPr>
              <w:tabs>
                <w:tab w:val="left" w:pos="551"/>
              </w:tabs>
              <w:rPr>
                <w:rFonts w:hint="eastAsia"/>
                <w:lang w:val="en-US" w:eastAsia="ko-KR"/>
              </w:rPr>
            </w:pPr>
          </w:p>
        </w:tc>
        <w:tc>
          <w:tcPr>
            <w:tcW w:w="6780" w:type="dxa"/>
          </w:tcPr>
          <w:p w14:paraId="126748DF" w14:textId="1039A2EF" w:rsidR="007A2AE8" w:rsidRPr="0078607D" w:rsidRDefault="0078607D" w:rsidP="00B834B1">
            <w:pPr>
              <w:rPr>
                <w:rFonts w:eastAsia="游明朝" w:hint="eastAsia"/>
                <w:lang w:val="en-US" w:eastAsia="ja-JP"/>
              </w:rPr>
            </w:pPr>
            <w:r>
              <w:rPr>
                <w:rFonts w:eastAsia="游明朝" w:hint="eastAsia"/>
                <w:lang w:val="en-US" w:eastAsia="ja-JP"/>
              </w:rPr>
              <w:t>I</w:t>
            </w:r>
            <w:r>
              <w:rPr>
                <w:rFonts w:eastAsia="游明朝"/>
                <w:lang w:val="en-US" w:eastAsia="ja-JP"/>
              </w:rPr>
              <w:t xml:space="preserve">f Option 1 can be interpreted as one of </w:t>
            </w:r>
            <w:r>
              <w:rPr>
                <w:rFonts w:eastAsiaTheme="minorEastAsia"/>
                <w:lang w:val="en-US" w:eastAsia="zh-CN"/>
              </w:rPr>
              <w:t xml:space="preserve">Options </w:t>
            </w:r>
            <w:r>
              <w:rPr>
                <w:rFonts w:eastAsiaTheme="minorEastAsia"/>
                <w:lang w:val="en-US" w:eastAsia="zh-CN"/>
              </w:rPr>
              <w:t>3, 4 or 5</w:t>
            </w:r>
            <w:r>
              <w:rPr>
                <w:rFonts w:eastAsiaTheme="minorEastAsia"/>
                <w:lang w:val="en-US" w:eastAsia="zh-CN"/>
              </w:rPr>
              <w:t xml:space="preserve">, we can live with the proposal. Otherwise, i.e., there is a possibility of another interpretation of </w:t>
            </w:r>
            <w:r>
              <w:rPr>
                <w:rFonts w:eastAsiaTheme="minorEastAsia"/>
                <w:lang w:val="en-US" w:eastAsia="zh-CN"/>
              </w:rPr>
              <w:t>Option</w:t>
            </w:r>
            <w:r>
              <w:rPr>
                <w:rFonts w:eastAsiaTheme="minorEastAsia"/>
                <w:lang w:val="en-US" w:eastAsia="zh-CN"/>
              </w:rPr>
              <w:t xml:space="preserve"> 1, Option 1 should be FFS.</w:t>
            </w: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30"/>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that the semi-statically configured DL includes only cell specifically configured DL reception (</w:t>
      </w:r>
      <w:proofErr w:type="gramStart"/>
      <w:r>
        <w:rPr>
          <w:rFonts w:eastAsia="Times New Roman"/>
          <w:lang w:eastAsia="zh-CN"/>
        </w:rPr>
        <w:t>i.e.</w:t>
      </w:r>
      <w:proofErr w:type="gramEnd"/>
      <w:r>
        <w:rPr>
          <w:rFonts w:eastAsia="Times New Roman"/>
          <w:lang w:eastAsia="zh-CN"/>
        </w:rPr>
        <w:t xml:space="preserv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DengXian"/>
                <w:lang w:val="en-US" w:eastAsia="zh-CN"/>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00CCB795"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DengXian"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319B85D"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7CC2A60B" w14:textId="77777777" w:rsidR="001A05AE" w:rsidRDefault="001A05AE" w:rsidP="001A05AE">
            <w:pPr>
              <w:rPr>
                <w:rFonts w:eastAsia="DengXian"/>
                <w:lang w:val="en-US" w:eastAsia="zh-CN"/>
              </w:rPr>
            </w:pPr>
          </w:p>
        </w:tc>
      </w:tr>
      <w:tr w:rsidR="00741992" w14:paraId="79DAD1CF" w14:textId="77777777" w:rsidTr="003A05A0">
        <w:tc>
          <w:tcPr>
            <w:tcW w:w="1479" w:type="dxa"/>
          </w:tcPr>
          <w:p w14:paraId="1C92FB20" w14:textId="77777777" w:rsidR="00741992" w:rsidRDefault="00741992" w:rsidP="00741992">
            <w:pPr>
              <w:rPr>
                <w:rFonts w:eastAsia="SimSun"/>
                <w:color w:val="000000" w:themeColor="text1"/>
                <w:lang w:val="en-US" w:eastAsia="zh-CN"/>
              </w:rPr>
            </w:pPr>
            <w:proofErr w:type="spellStart"/>
            <w:r>
              <w:rPr>
                <w:lang w:val="en-US" w:eastAsia="ko-KR"/>
              </w:rPr>
              <w:t>NordicSemi</w:t>
            </w:r>
            <w:proofErr w:type="spellEnd"/>
          </w:p>
        </w:tc>
        <w:tc>
          <w:tcPr>
            <w:tcW w:w="1372" w:type="dxa"/>
          </w:tcPr>
          <w:p w14:paraId="4DB8BF8F"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DengXian"/>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DengXian"/>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DengXian"/>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B4DA07B" w14:textId="77777777" w:rsidR="00DB5248" w:rsidRPr="00DB5248" w:rsidRDefault="00DB5248" w:rsidP="00741992">
            <w:pPr>
              <w:tabs>
                <w:tab w:val="left" w:pos="551"/>
              </w:tabs>
              <w:rPr>
                <w:rFonts w:eastAsia="游明朝"/>
                <w:lang w:val="en-US" w:eastAsia="ja-JP"/>
              </w:rPr>
            </w:pPr>
            <w:r>
              <w:rPr>
                <w:rFonts w:eastAsia="游明朝"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游明朝"/>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DengXian"/>
                <w:lang w:val="en-US" w:eastAsia="zh-CN"/>
              </w:rPr>
            </w:pPr>
            <w:proofErr w:type="gramStart"/>
            <w:r>
              <w:rPr>
                <w:rFonts w:eastAsia="DengXian"/>
                <w:lang w:val="en-US" w:eastAsia="zh-CN"/>
              </w:rPr>
              <w:t>First of all</w:t>
            </w:r>
            <w:proofErr w:type="gramEnd"/>
            <w:r>
              <w:rPr>
                <w:rFonts w:eastAsia="DengXian"/>
                <w:lang w:val="en-US" w:eastAsia="zh-CN"/>
              </w:rPr>
              <w:t>, we think the corresponding PDCCH scheduled PDSCH can be treated as dynamic PDSCH.</w:t>
            </w:r>
          </w:p>
          <w:p w14:paraId="59B0E7E8"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w:t>
            </w:r>
            <w:proofErr w:type="spellStart"/>
            <w:r>
              <w:rPr>
                <w:rFonts w:eastAsia="DengXian"/>
                <w:lang w:val="en-US" w:eastAsia="zh-CN"/>
              </w:rPr>
              <w:t>gNB</w:t>
            </w:r>
            <w:proofErr w:type="spellEnd"/>
            <w:r>
              <w:rPr>
                <w:rFonts w:eastAsia="DengXian"/>
                <w:lang w:val="en-US" w:eastAsia="zh-CN"/>
              </w:rPr>
              <w:t xml:space="preserve">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53E9E99E"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6DC32875" w14:textId="77777777" w:rsidR="001C2947" w:rsidRDefault="001C2947" w:rsidP="001C2947">
            <w:pPr>
              <w:tabs>
                <w:tab w:val="left" w:pos="551"/>
              </w:tabs>
              <w:rPr>
                <w:rFonts w:eastAsia="DengXian"/>
                <w:lang w:val="en-US" w:eastAsia="zh-CN"/>
              </w:rPr>
            </w:pPr>
          </w:p>
        </w:tc>
        <w:tc>
          <w:tcPr>
            <w:tcW w:w="6780" w:type="dxa"/>
          </w:tcPr>
          <w:p w14:paraId="72F40337" w14:textId="77777777" w:rsidR="001C2947" w:rsidRDefault="001C2947" w:rsidP="001C2947">
            <w:pPr>
              <w:rPr>
                <w:rFonts w:eastAsia="DengXian"/>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DengXian"/>
                <w:lang w:val="en-US" w:eastAsia="zh-CN"/>
              </w:rPr>
            </w:pPr>
            <w:r>
              <w:rPr>
                <w:rFonts w:eastAsia="DengXian"/>
                <w:lang w:val="en-US" w:eastAsia="zh-CN"/>
              </w:rPr>
              <w:lastRenderedPageBreak/>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 xml:space="preserve">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C6CB7E3"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D727D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1FB2246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304F17D"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B127CB"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63415D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7374641" w14:textId="77777777" w:rsidR="00D4334D" w:rsidRDefault="00D4334D" w:rsidP="00851508">
            <w:pPr>
              <w:rPr>
                <w:rFonts w:eastAsia="DengXian"/>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DD822DC"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37BE0BEB" w14:textId="77777777" w:rsidR="001A05AE" w:rsidRDefault="001A05AE" w:rsidP="001A05AE">
            <w:pPr>
              <w:rPr>
                <w:rFonts w:eastAsia="DengXian"/>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3B1C483C"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470BF213"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1B84DD16"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5322520F" w14:textId="77777777" w:rsidR="00A3055E" w:rsidRDefault="00A3055E" w:rsidP="004624C3">
            <w:pPr>
              <w:rPr>
                <w:rFonts w:eastAsia="DengXian"/>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F867FE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5E56FE6"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3BF39D7B"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BED5DF7"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166E84E1" w14:textId="77777777" w:rsidR="00FE5716" w:rsidRDefault="00FE5716" w:rsidP="002B52C4">
            <w:pPr>
              <w:tabs>
                <w:tab w:val="left" w:pos="551"/>
              </w:tabs>
              <w:rPr>
                <w:rFonts w:eastAsia="Malgun Gothic"/>
                <w:lang w:val="en-US" w:eastAsia="ko-KR"/>
              </w:rPr>
            </w:pPr>
          </w:p>
        </w:tc>
        <w:tc>
          <w:tcPr>
            <w:tcW w:w="6780" w:type="dxa"/>
          </w:tcPr>
          <w:p w14:paraId="28EC6E5A"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w:t>
            </w:r>
            <w:proofErr w:type="gramStart"/>
            <w:r>
              <w:rPr>
                <w:rFonts w:eastAsia="Malgun Gothic"/>
                <w:lang w:val="en-US" w:eastAsia="ko-KR"/>
              </w:rPr>
              <w:t>need</w:t>
            </w:r>
            <w:proofErr w:type="gramEnd"/>
            <w:r>
              <w:rPr>
                <w:rFonts w:eastAsia="Malgun Gothic"/>
                <w:lang w:val="en-US" w:eastAsia="ko-KR"/>
              </w:rPr>
              <w:t xml:space="preserve">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5BA58A1" w14:textId="77777777" w:rsidR="0078794B" w:rsidRPr="0078794B" w:rsidRDefault="0078794B" w:rsidP="002B52C4">
            <w:pPr>
              <w:tabs>
                <w:tab w:val="left" w:pos="551"/>
              </w:tabs>
              <w:rPr>
                <w:rFonts w:eastAsia="游明朝"/>
                <w:lang w:val="en-US" w:eastAsia="ja-JP"/>
              </w:rPr>
            </w:pPr>
            <w:r>
              <w:rPr>
                <w:rFonts w:eastAsia="游明朝" w:hint="eastAsia"/>
                <w:lang w:val="en-US" w:eastAsia="ja-JP"/>
              </w:rPr>
              <w:t>Y</w:t>
            </w:r>
          </w:p>
        </w:tc>
        <w:tc>
          <w:tcPr>
            <w:tcW w:w="6780" w:type="dxa"/>
          </w:tcPr>
          <w:p w14:paraId="08E71C24" w14:textId="77777777" w:rsidR="0078794B" w:rsidRPr="0078794B" w:rsidRDefault="0078794B" w:rsidP="00BA3E08">
            <w:pPr>
              <w:rPr>
                <w:rFonts w:eastAsia="游明朝"/>
                <w:lang w:val="en-US" w:eastAsia="ja-JP"/>
              </w:rPr>
            </w:pPr>
            <w:r>
              <w:rPr>
                <w:rFonts w:eastAsia="游明朝" w:hint="eastAsia"/>
                <w:lang w:val="en-US" w:eastAsia="ja-JP"/>
              </w:rPr>
              <w:t>W</w:t>
            </w:r>
            <w:r>
              <w:rPr>
                <w:rFonts w:eastAsia="游明朝"/>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游明朝"/>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1AC1B162" w14:textId="77777777" w:rsidR="00833379" w:rsidRDefault="00833379" w:rsidP="00833379">
            <w:pPr>
              <w:rPr>
                <w:rFonts w:eastAsia="游明朝"/>
                <w:lang w:val="en-US" w:eastAsia="ja-JP"/>
              </w:rPr>
            </w:pPr>
            <w:proofErr w:type="spellStart"/>
            <w:r>
              <w:rPr>
                <w:lang w:val="en-US"/>
              </w:rPr>
              <w:t>gNB</w:t>
            </w:r>
            <w:proofErr w:type="spellEnd"/>
            <w:r>
              <w:rPr>
                <w:lang w:val="en-US"/>
              </w:rPr>
              <w:t xml:space="preserve"> may not know exactly whether a UE needs to receive SSB or transmit in a valid RO at a time. On the other hand, </w:t>
            </w:r>
            <w:proofErr w:type="spellStart"/>
            <w:r>
              <w:rPr>
                <w:lang w:val="en-US"/>
              </w:rPr>
              <w:t>gNB</w:t>
            </w:r>
            <w:proofErr w:type="spellEnd"/>
            <w:r>
              <w:rPr>
                <w:lang w:val="en-US"/>
              </w:rPr>
              <w:t xml:space="preserve"> can anyway simultaneously transmit SSB and do PRACH preamble detection. Therefore, it is preferrable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lastRenderedPageBreak/>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069FC89"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3D09F63A"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BDCC6F6"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FC9CE92" w14:textId="77777777" w:rsidR="0026254A" w:rsidRDefault="0026254A" w:rsidP="00B80316">
            <w:pPr>
              <w:rPr>
                <w:rFonts w:eastAsia="DengXian"/>
                <w:lang w:val="en-US" w:eastAsia="zh-CN"/>
              </w:rPr>
            </w:pPr>
          </w:p>
        </w:tc>
      </w:tr>
      <w:tr w:rsidR="001C2947" w14:paraId="4A6CD296" w14:textId="77777777" w:rsidTr="001C2947">
        <w:tc>
          <w:tcPr>
            <w:tcW w:w="1479" w:type="dxa"/>
          </w:tcPr>
          <w:p w14:paraId="2D819801"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5FB13774" w14:textId="77777777" w:rsidR="001C2947" w:rsidRDefault="001C2947" w:rsidP="0091125C">
            <w:pPr>
              <w:tabs>
                <w:tab w:val="left" w:pos="551"/>
              </w:tabs>
              <w:rPr>
                <w:rFonts w:eastAsia="DengXian"/>
                <w:lang w:val="en-US" w:eastAsia="zh-CN"/>
              </w:rPr>
            </w:pPr>
          </w:p>
        </w:tc>
        <w:tc>
          <w:tcPr>
            <w:tcW w:w="6780" w:type="dxa"/>
          </w:tcPr>
          <w:p w14:paraId="2CA935DB"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7283EECB"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2D124FD3"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indicate support for reusing the existing TDD principles (</w:t>
            </w:r>
            <w:proofErr w:type="gramStart"/>
            <w:r>
              <w:rPr>
                <w:rFonts w:eastAsia="Malgun Gothic"/>
                <w:lang w:val="en-US" w:eastAsia="ko-KR"/>
              </w:rPr>
              <w:t>i.e.</w:t>
            </w:r>
            <w:proofErr w:type="gramEnd"/>
            <w:r>
              <w:rPr>
                <w:rFonts w:eastAsia="Malgun Gothic"/>
                <w:lang w:val="en-US" w:eastAsia="ko-KR"/>
              </w:rPr>
              <w:t xml:space="preserve"> Option 3), and therefore </w:t>
            </w:r>
            <w:r w:rsidR="00D22B76">
              <w:rPr>
                <w:rFonts w:eastAsia="DengXian"/>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 xml:space="preserve">Option 1: 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proofErr w:type="spellStart"/>
            <w:r w:rsidRPr="009813AA">
              <w:rPr>
                <w:rFonts w:eastAsia="DengXian"/>
                <w:lang w:val="en-US" w:eastAsia="zh-CN"/>
              </w:rPr>
              <w:t>Spreadtrum</w:t>
            </w:r>
            <w:proofErr w:type="spellEnd"/>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游明朝" w:hint="eastAsia"/>
                <w:lang w:val="en-US" w:eastAsia="ja-JP"/>
              </w:rPr>
              <w:t>D</w:t>
            </w:r>
            <w:r>
              <w:rPr>
                <w:rFonts w:eastAsia="游明朝"/>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CED5D16" w14:textId="77777777" w:rsidR="00D22B76" w:rsidRDefault="00D22B76" w:rsidP="00D22B76">
            <w:pPr>
              <w:rPr>
                <w:rFonts w:eastAsia="DengXian"/>
                <w:lang w:val="en-US" w:eastAsia="zh-CN"/>
              </w:rPr>
            </w:pPr>
          </w:p>
        </w:tc>
      </w:tr>
      <w:tr w:rsidR="00342EFD" w14:paraId="55AD37CC" w14:textId="77777777" w:rsidTr="00781680">
        <w:tc>
          <w:tcPr>
            <w:tcW w:w="1479" w:type="dxa"/>
          </w:tcPr>
          <w:p w14:paraId="7E0AA20D" w14:textId="77777777" w:rsidR="00342EFD" w:rsidRDefault="00342EFD" w:rsidP="0091125C">
            <w:pPr>
              <w:rPr>
                <w:rFonts w:eastAsia="DengXian"/>
                <w:lang w:val="en-US" w:eastAsia="zh-CN"/>
              </w:rPr>
            </w:pPr>
            <w:r>
              <w:rPr>
                <w:rFonts w:eastAsia="DengXian"/>
                <w:lang w:val="en-US" w:eastAsia="zh-CN"/>
              </w:rPr>
              <w:t>FL2</w:t>
            </w:r>
          </w:p>
        </w:tc>
        <w:tc>
          <w:tcPr>
            <w:tcW w:w="8152" w:type="dxa"/>
            <w:gridSpan w:val="2"/>
          </w:tcPr>
          <w:p w14:paraId="78F7CC8C" w14:textId="77777777" w:rsidR="00342EFD" w:rsidRDefault="00342EFD" w:rsidP="00342EFD">
            <w:pPr>
              <w:rPr>
                <w:rFonts w:eastAsia="游明朝"/>
                <w:lang w:val="en-US" w:eastAsia="ja-JP"/>
              </w:rPr>
            </w:pPr>
            <w:r>
              <w:rPr>
                <w:rFonts w:eastAsia="游明朝" w:hint="eastAsia"/>
                <w:lang w:val="en-US" w:eastAsia="ja-JP"/>
              </w:rPr>
              <w:t>B</w:t>
            </w:r>
            <w:r>
              <w:rPr>
                <w:rFonts w:eastAsia="游明朝"/>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The valid RO definition for NR FDD is reused to HD-FDD (</w:t>
            </w:r>
            <w:proofErr w:type="gramStart"/>
            <w:r>
              <w:rPr>
                <w:rFonts w:eastAsia="DengXian"/>
                <w:lang w:val="en-US" w:eastAsia="zh-CN"/>
              </w:rPr>
              <w:t>i.e.</w:t>
            </w:r>
            <w:proofErr w:type="gramEnd"/>
            <w:r>
              <w:rPr>
                <w:rFonts w:eastAsia="DengXian"/>
                <w:lang w:val="en-US" w:eastAsia="zh-CN"/>
              </w:rPr>
              <w:t xml:space="preserve"> </w:t>
            </w:r>
            <w:r>
              <w:t>all PRACH occasions are valid)</w:t>
            </w:r>
          </w:p>
          <w:p w14:paraId="71E768D2" w14:textId="77777777" w:rsidR="00342EFD" w:rsidRDefault="00342EFD" w:rsidP="00342EFD">
            <w:pPr>
              <w:spacing w:after="0" w:line="252" w:lineRule="auto"/>
              <w:ind w:left="1440"/>
              <w:rPr>
                <w:rFonts w:eastAsia="DengXian"/>
                <w:lang w:val="en-US" w:eastAsia="zh-CN"/>
              </w:rPr>
            </w:pPr>
          </w:p>
        </w:tc>
      </w:tr>
      <w:tr w:rsidR="00A16E44" w14:paraId="68E920B4" w14:textId="77777777" w:rsidTr="001C2947">
        <w:tc>
          <w:tcPr>
            <w:tcW w:w="1479" w:type="dxa"/>
          </w:tcPr>
          <w:p w14:paraId="7142828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1F961A5C"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5C7E0094" w14:textId="77777777" w:rsidR="00A16E44" w:rsidRDefault="00A16E44" w:rsidP="00A16E44">
            <w:pPr>
              <w:rPr>
                <w:rFonts w:eastAsia="DengXian"/>
                <w:lang w:val="en-US" w:eastAsia="zh-CN"/>
              </w:rPr>
            </w:pPr>
          </w:p>
        </w:tc>
      </w:tr>
      <w:tr w:rsidR="00257690" w14:paraId="62D96128" w14:textId="77777777" w:rsidTr="001C2947">
        <w:tc>
          <w:tcPr>
            <w:tcW w:w="1479" w:type="dxa"/>
          </w:tcPr>
          <w:p w14:paraId="52988BA8"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413285F2"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A496D8E" w14:textId="77777777"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7DFCB5DA"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xml:space="preserve">. For RO validation in HD-FDD, the procedures </w:t>
            </w:r>
            <w:proofErr w:type="gramStart"/>
            <w:r>
              <w:rPr>
                <w:rFonts w:eastAsia="DengXian"/>
                <w:lang w:val="en-US" w:eastAsia="zh-CN"/>
              </w:rPr>
              <w:t>similar to</w:t>
            </w:r>
            <w:proofErr w:type="gramEnd"/>
            <w:r>
              <w:rPr>
                <w:rFonts w:eastAsia="DengXian"/>
                <w:lang w:val="en-US" w:eastAsia="zh-CN"/>
              </w:rPr>
              <w:t xml:space="preserve"> NR TDD should be used, which needs to take into account at least </w:t>
            </w:r>
            <w:proofErr w:type="spellStart"/>
            <w:r>
              <w:rPr>
                <w:rFonts w:eastAsia="DengXian"/>
                <w:lang w:val="en-US" w:eastAsia="zh-CN"/>
              </w:rPr>
              <w:t>N</w:t>
            </w:r>
            <w:r w:rsidRPr="00257690">
              <w:rPr>
                <w:rFonts w:eastAsia="DengXian"/>
                <w:vertAlign w:val="subscript"/>
                <w:lang w:val="en-US" w:eastAsia="zh-CN"/>
              </w:rPr>
              <w:t>gap</w:t>
            </w:r>
            <w:proofErr w:type="spellEnd"/>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386CCB3B"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40BD7511"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3E5D29F2"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3C0B383A" w14:textId="77777777" w:rsidR="00373679" w:rsidRDefault="00373679" w:rsidP="00DA29A2">
            <w:pPr>
              <w:rPr>
                <w:rFonts w:eastAsia="Malgun Gothic"/>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lastRenderedPageBreak/>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B1823C"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8DE18E8" w14:textId="77777777" w:rsidR="00373679" w:rsidRPr="00B66A84" w:rsidRDefault="00373679" w:rsidP="00A64E21">
            <w:pPr>
              <w:rPr>
                <w:rFonts w:eastAsia="DengXian"/>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 xml:space="preserve">A clarification for the RO validation rules is preferred for HD-FDD UE. In configuring the ROs for </w:t>
            </w:r>
            <w:proofErr w:type="spellStart"/>
            <w:r w:rsidRPr="00035F29">
              <w:rPr>
                <w:lang w:val="en-US"/>
              </w:rPr>
              <w:t>RedCap</w:t>
            </w:r>
            <w:proofErr w:type="spellEnd"/>
            <w:r w:rsidRPr="00035F29">
              <w:rPr>
                <w:lang w:val="en-US"/>
              </w:rPr>
              <w:t xml:space="preserve">/HD-FDD UEs on FDD </w:t>
            </w:r>
            <w:proofErr w:type="gramStart"/>
            <w:r w:rsidRPr="00035F29">
              <w:rPr>
                <w:lang w:val="en-US"/>
              </w:rPr>
              <w:t xml:space="preserve">bands,  </w:t>
            </w:r>
            <w:proofErr w:type="spellStart"/>
            <w:r w:rsidRPr="00035F29">
              <w:rPr>
                <w:lang w:val="en-US"/>
              </w:rPr>
              <w:t>gNB</w:t>
            </w:r>
            <w:proofErr w:type="spellEnd"/>
            <w:proofErr w:type="gramEnd"/>
            <w:r w:rsidRPr="00035F29">
              <w:rPr>
                <w:lang w:val="en-US"/>
              </w:rPr>
              <w:t xml:space="preserve">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w:t>
            </w:r>
            <w:proofErr w:type="spellStart"/>
            <w:r w:rsidR="001936CC">
              <w:rPr>
                <w:lang w:val="en-US"/>
              </w:rPr>
              <w:t>RedCap</w:t>
            </w:r>
            <w:proofErr w:type="spellEnd"/>
            <w:r w:rsidR="001936CC">
              <w:rPr>
                <w:lang w:val="en-US"/>
              </w:rPr>
              <w:t xml:space="preserve">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71C0751" w14:textId="77777777" w:rsidR="00B23B4F" w:rsidRPr="00B23B4F" w:rsidRDefault="00B23B4F" w:rsidP="00A64E21">
            <w:pPr>
              <w:tabs>
                <w:tab w:val="left" w:pos="551"/>
              </w:tabs>
              <w:rPr>
                <w:rFonts w:eastAsia="游明朝"/>
                <w:lang w:val="en-US" w:eastAsia="ja-JP"/>
              </w:rPr>
            </w:pPr>
            <w:r>
              <w:rPr>
                <w:rFonts w:eastAsia="游明朝"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DengXian"/>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0C2AF3F7"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14:paraId="6C403681" w14:textId="77777777" w:rsidR="000C73CB" w:rsidRDefault="000C73CB" w:rsidP="00EF7A1F">
            <w:pPr>
              <w:rPr>
                <w:rFonts w:eastAsia="DengXian"/>
                <w:lang w:val="en-US" w:eastAsia="zh-CN"/>
              </w:rPr>
            </w:pPr>
            <w:r>
              <w:rPr>
                <w:rFonts w:eastAsia="DengXian"/>
                <w:lang w:val="en-US" w:eastAsia="zh-CN"/>
              </w:rPr>
              <w:t>Option 1 Reused for paired spectrum.</w:t>
            </w:r>
          </w:p>
          <w:p w14:paraId="7677D6F7"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6E7EB558" w14:textId="77777777" w:rsidR="000C73CB" w:rsidRDefault="000C73CB" w:rsidP="00EF7A1F">
            <w:pPr>
              <w:ind w:left="284"/>
              <w:rPr>
                <w:rFonts w:eastAsia="DengXian"/>
                <w:lang w:val="en-US" w:eastAsia="zh-CN"/>
              </w:rPr>
            </w:pPr>
            <w:proofErr w:type="gramStart"/>
            <w:r>
              <w:rPr>
                <w:rFonts w:eastAsia="DengXian"/>
                <w:lang w:val="en-US" w:eastAsia="zh-CN"/>
              </w:rPr>
              <w:t>Or,</w:t>
            </w:r>
            <w:proofErr w:type="gramEnd"/>
            <w:r>
              <w:rPr>
                <w:rFonts w:eastAsia="DengXian"/>
                <w:lang w:val="en-US" w:eastAsia="zh-CN"/>
              </w:rPr>
              <w:t xml:space="preserve"> considering prioritization.</w:t>
            </w:r>
          </w:p>
          <w:p w14:paraId="0DFFD54D"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DengXian"/>
                <w:lang w:val="en-US" w:eastAsia="zh-CN"/>
              </w:rPr>
              <w:t xml:space="preserve">In addition, PUSCH in </w:t>
            </w:r>
            <w:proofErr w:type="spellStart"/>
            <w:r>
              <w:rPr>
                <w:rFonts w:eastAsia="DengXian"/>
                <w:lang w:val="en-US" w:eastAsia="zh-CN"/>
              </w:rPr>
              <w:t>MsgA</w:t>
            </w:r>
            <w:proofErr w:type="spellEnd"/>
            <w:r>
              <w:rPr>
                <w:rFonts w:eastAsia="DengXian"/>
                <w:lang w:val="en-US" w:eastAsia="zh-CN"/>
              </w:rPr>
              <w:t xml:space="preserve">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DengXian"/>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0EC56A80" w14:textId="77777777" w:rsidR="00856DEA" w:rsidRDefault="00856DEA" w:rsidP="00856DEA">
            <w:pPr>
              <w:rPr>
                <w:rFonts w:eastAsia="DengXian"/>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251B"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7EB85F1C" w14:textId="77777777" w:rsidR="00EF7A1F" w:rsidRDefault="00EF7A1F" w:rsidP="00856DEA">
            <w:pPr>
              <w:rPr>
                <w:rFonts w:eastAsia="DengXian"/>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7AFCE3A0"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B350295"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290924" w14:textId="77777777" w:rsidR="000E3642" w:rsidRDefault="000E3642" w:rsidP="000E3642">
            <w:pPr>
              <w:tabs>
                <w:tab w:val="left" w:pos="551"/>
              </w:tabs>
              <w:rPr>
                <w:rFonts w:eastAsia="DengXian"/>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DengXian"/>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0624D173" w14:textId="310F835F" w:rsidR="0022077C" w:rsidRDefault="0022077C" w:rsidP="0022077C">
            <w:pPr>
              <w:tabs>
                <w:tab w:val="left" w:pos="551"/>
              </w:tabs>
              <w:rPr>
                <w:rFonts w:eastAsia="DengXian"/>
                <w:lang w:val="en-US" w:eastAsia="zh-CN"/>
              </w:rPr>
            </w:pPr>
            <w:r>
              <w:rPr>
                <w:rFonts w:eastAsia="游明朝"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B536026"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89C7576" w14:textId="77777777" w:rsidR="00727A95" w:rsidRDefault="00727A95" w:rsidP="00BD3E66">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48EEE7D5" w14:textId="77777777" w:rsidTr="00BB1C1A">
        <w:tc>
          <w:tcPr>
            <w:tcW w:w="1479" w:type="dxa"/>
          </w:tcPr>
          <w:p w14:paraId="718D8D6D" w14:textId="77777777" w:rsidR="00BB1C1A" w:rsidRPr="009813AA" w:rsidRDefault="00BB1C1A" w:rsidP="00BD3E66">
            <w:pPr>
              <w:rPr>
                <w:lang w:val="en-US" w:eastAsia="ko-KR"/>
              </w:rPr>
            </w:pPr>
            <w:r>
              <w:rPr>
                <w:lang w:val="en-US" w:eastAsia="ko-KR"/>
              </w:rPr>
              <w:t>Ericsson</w:t>
            </w:r>
          </w:p>
        </w:tc>
        <w:tc>
          <w:tcPr>
            <w:tcW w:w="1372" w:type="dxa"/>
          </w:tcPr>
          <w:p w14:paraId="5E7772B3" w14:textId="77777777" w:rsidR="00BB1C1A" w:rsidRPr="009813AA" w:rsidRDefault="00BB1C1A" w:rsidP="00BD3E66">
            <w:pPr>
              <w:tabs>
                <w:tab w:val="left" w:pos="551"/>
              </w:tabs>
              <w:rPr>
                <w:lang w:val="en-US" w:eastAsia="ko-KR"/>
              </w:rPr>
            </w:pPr>
            <w:r>
              <w:rPr>
                <w:lang w:val="en-US" w:eastAsia="ko-KR"/>
              </w:rPr>
              <w:t>Y</w:t>
            </w:r>
          </w:p>
        </w:tc>
        <w:tc>
          <w:tcPr>
            <w:tcW w:w="6780" w:type="dxa"/>
          </w:tcPr>
          <w:p w14:paraId="277830A5" w14:textId="77777777" w:rsidR="00BB1C1A" w:rsidRPr="009813AA" w:rsidRDefault="00BB1C1A" w:rsidP="00BD3E66">
            <w:pPr>
              <w:rPr>
                <w:lang w:val="en-US"/>
              </w:rPr>
            </w:pPr>
          </w:p>
        </w:tc>
      </w:tr>
      <w:tr w:rsidR="00FB20FF" w:rsidRPr="009813AA" w14:paraId="0A8DF932" w14:textId="77777777" w:rsidTr="00BB1C1A">
        <w:tc>
          <w:tcPr>
            <w:tcW w:w="1479" w:type="dxa"/>
          </w:tcPr>
          <w:p w14:paraId="04DEC26D" w14:textId="04B2A40D"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0D57309" w14:textId="544C3D6B"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B1D40" w14:textId="77777777" w:rsidR="00FB20FF" w:rsidRPr="009813AA" w:rsidRDefault="00FB20FF" w:rsidP="00BD3E66">
            <w:pPr>
              <w:rPr>
                <w:lang w:val="en-US"/>
              </w:rPr>
            </w:pPr>
          </w:p>
        </w:tc>
      </w:tr>
      <w:tr w:rsidR="00F5094E" w:rsidRPr="009813AA" w14:paraId="07BCD618" w14:textId="77777777" w:rsidTr="00BB1C1A">
        <w:tc>
          <w:tcPr>
            <w:tcW w:w="1479" w:type="dxa"/>
          </w:tcPr>
          <w:p w14:paraId="510CA100" w14:textId="50E77E16" w:rsidR="00F5094E" w:rsidRDefault="00F5094E" w:rsidP="00F5094E">
            <w:pPr>
              <w:rPr>
                <w:rFonts w:eastAsiaTheme="minorEastAsia"/>
                <w:lang w:val="en-US" w:eastAsia="zh-CN"/>
              </w:rPr>
            </w:pPr>
            <w:r>
              <w:rPr>
                <w:rFonts w:eastAsia="Malgun Gothic" w:hint="eastAsia"/>
                <w:lang w:val="en-US" w:eastAsia="ko-KR"/>
              </w:rPr>
              <w:lastRenderedPageBreak/>
              <w:t>Samsung</w:t>
            </w:r>
          </w:p>
        </w:tc>
        <w:tc>
          <w:tcPr>
            <w:tcW w:w="1372" w:type="dxa"/>
          </w:tcPr>
          <w:p w14:paraId="6C8959FC" w14:textId="77777777" w:rsidR="00F5094E" w:rsidRDefault="00F5094E" w:rsidP="00F5094E">
            <w:pPr>
              <w:tabs>
                <w:tab w:val="left" w:pos="551"/>
              </w:tabs>
              <w:rPr>
                <w:rFonts w:eastAsiaTheme="minorEastAsia"/>
                <w:lang w:val="en-US" w:eastAsia="zh-CN"/>
              </w:rPr>
            </w:pPr>
          </w:p>
        </w:tc>
        <w:tc>
          <w:tcPr>
            <w:tcW w:w="6780" w:type="dxa"/>
          </w:tcPr>
          <w:p w14:paraId="6C4E0258" w14:textId="5BDCE8FC"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xml:space="preserve">. But, given “the valid RO” is included in the FL proposal, it would be good to clarify first what “the valid RO” means here i.e., all ROs are valid RO in FDD. </w:t>
            </w:r>
          </w:p>
        </w:tc>
      </w:tr>
      <w:tr w:rsidR="00D47430" w:rsidRPr="009813AA" w14:paraId="11737C5E" w14:textId="77777777" w:rsidTr="00BB1C1A">
        <w:tc>
          <w:tcPr>
            <w:tcW w:w="1479" w:type="dxa"/>
          </w:tcPr>
          <w:p w14:paraId="7B3A75B6" w14:textId="3057ED7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C2D20A" w14:textId="383D1CEF"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900741E" w14:textId="77777777" w:rsidR="00D47430" w:rsidRDefault="00D47430" w:rsidP="00F5094E">
            <w:pPr>
              <w:rPr>
                <w:rFonts w:eastAsia="Malgun Gothic"/>
                <w:lang w:val="en-US" w:eastAsia="ko-KR"/>
              </w:rPr>
            </w:pPr>
          </w:p>
        </w:tc>
      </w:tr>
      <w:tr w:rsidR="00F97813" w:rsidRPr="009813AA" w14:paraId="40400D9C" w14:textId="77777777" w:rsidTr="00893F76">
        <w:tc>
          <w:tcPr>
            <w:tcW w:w="1479" w:type="dxa"/>
          </w:tcPr>
          <w:p w14:paraId="5B6E24CD" w14:textId="284C1582"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09E1F34C" w14:textId="38D48FDC"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C3F60A2" w14:textId="4D9FB061"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666AFF44" w14:textId="77777777" w:rsidR="00F97813" w:rsidRDefault="00F97813" w:rsidP="00F97813">
            <w:pPr>
              <w:rPr>
                <w:rFonts w:eastAsia="Malgun Gothic"/>
                <w:lang w:val="en-US" w:eastAsia="ko-KR"/>
              </w:rPr>
            </w:pPr>
          </w:p>
          <w:p w14:paraId="31CFBA6E" w14:textId="7936876D"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Proposal 3.6-2a</w:t>
            </w:r>
            <w:r w:rsidR="00F97813">
              <w:rPr>
                <w:rFonts w:hint="eastAsia"/>
                <w:b/>
                <w:bCs/>
                <w:highlight w:val="yellow"/>
                <w:lang w:val="en-US" w:eastAsia="zh-CN"/>
              </w:rPr>
              <w:t>:</w:t>
            </w:r>
            <w:r w:rsidR="00F97813">
              <w:rPr>
                <w:rFonts w:hint="eastAsia"/>
                <w:b/>
                <w:bCs/>
                <w:lang w:val="en-US" w:eastAsia="zh-CN"/>
              </w:rPr>
              <w:t xml:space="preserve"> </w:t>
            </w:r>
          </w:p>
          <w:p w14:paraId="092FE8ED" w14:textId="77777777" w:rsidR="00F97813" w:rsidRDefault="00F97813" w:rsidP="00F97813">
            <w:pPr>
              <w:spacing w:after="0"/>
              <w:rPr>
                <w:b/>
                <w:bCs/>
                <w:lang w:val="en-US" w:eastAsia="zh-CN"/>
              </w:rPr>
            </w:pPr>
          </w:p>
          <w:p w14:paraId="0E079335"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53A71A31"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4CA49DA5"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w:t>
            </w:r>
            <w:proofErr w:type="gramStart"/>
            <w:r>
              <w:rPr>
                <w:rFonts w:eastAsia="Times New Roman"/>
                <w:lang w:eastAsia="zh-CN"/>
              </w:rPr>
              <w:t>Similar to</w:t>
            </w:r>
            <w:proofErr w:type="gramEnd"/>
            <w:r>
              <w:rPr>
                <w:rFonts w:eastAsia="Times New Roman"/>
                <w:lang w:eastAsia="zh-CN"/>
              </w:rPr>
              <w:t xml:space="preserve"> NR TDD that </w:t>
            </w:r>
            <w:r w:rsidRPr="001337A0">
              <w:rPr>
                <w:rFonts w:eastAsia="Times New Roman"/>
                <w:lang w:eastAsia="zh-CN"/>
              </w:rPr>
              <w:t xml:space="preserve">a PRACH occasion in a PRACH slot is valid if it does not precede a SS/PBCH block in the PRACH slot and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14:paraId="6240A698" w14:textId="1E7952C0"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65440562" w14:textId="77777777" w:rsidR="00F97813" w:rsidRDefault="00F97813" w:rsidP="00F97813">
            <w:pPr>
              <w:rPr>
                <w:rFonts w:eastAsia="Malgun Gothic"/>
                <w:lang w:val="en-US" w:eastAsia="ko-KR"/>
              </w:rPr>
            </w:pPr>
          </w:p>
          <w:p w14:paraId="7D8F7D94"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04D19613" w14:textId="565A8387"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7776FB64" w14:textId="77777777" w:rsidR="00F97813" w:rsidRDefault="00F97813" w:rsidP="00F97813">
            <w:pPr>
              <w:spacing w:after="0"/>
              <w:rPr>
                <w:b/>
                <w:bCs/>
                <w:lang w:val="en-US" w:eastAsia="zh-CN"/>
              </w:rPr>
            </w:pPr>
          </w:p>
          <w:p w14:paraId="2A9716C7"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 xml:space="preserve">including </w:t>
            </w:r>
            <w:proofErr w:type="spellStart"/>
            <w:r w:rsidRPr="008E33A6">
              <w:rPr>
                <w:bCs/>
                <w:strike/>
                <w:color w:val="FF0000"/>
                <w:szCs w:val="21"/>
              </w:rPr>
              <w:t>N</w:t>
            </w:r>
            <w:r w:rsidRPr="008E33A6">
              <w:rPr>
                <w:bCs/>
                <w:strike/>
                <w:color w:val="FF0000"/>
                <w:szCs w:val="21"/>
                <w:vertAlign w:val="subscript"/>
              </w:rPr>
              <w:t>gap</w:t>
            </w:r>
            <w:proofErr w:type="spellEnd"/>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0151960E"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t>
            </w:r>
            <w:proofErr w:type="gramStart"/>
            <w:r>
              <w:rPr>
                <w:color w:val="FF0000"/>
                <w:szCs w:val="24"/>
              </w:rPr>
              <w:t>whether or not</w:t>
            </w:r>
            <w:proofErr w:type="gramEnd"/>
            <w:r>
              <w:rPr>
                <w:color w:val="FF0000"/>
                <w:szCs w:val="24"/>
              </w:rPr>
              <w:t xml:space="preserve"> the set of symbols overlapping with SSB includes also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symbols before the valid RO and </w:t>
            </w:r>
            <w:r>
              <w:rPr>
                <w:bCs/>
                <w:color w:val="FF0000"/>
                <w:szCs w:val="21"/>
              </w:rPr>
              <w:t xml:space="preserve">whether the same value for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w:t>
            </w:r>
            <w:r>
              <w:rPr>
                <w:bCs/>
                <w:color w:val="FF0000"/>
                <w:szCs w:val="21"/>
              </w:rPr>
              <w:t>in current spec is reused for HD-FDD</w:t>
            </w:r>
          </w:p>
          <w:p w14:paraId="3DCB3CD8"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t>
            </w:r>
            <w:proofErr w:type="gramStart"/>
            <w:r w:rsidRPr="00F97813">
              <w:rPr>
                <w:rFonts w:eastAsia="Times New Roman"/>
                <w:color w:val="FF0000"/>
                <w:lang w:eastAsia="zh-CN"/>
              </w:rPr>
              <w:t>whether or not</w:t>
            </w:r>
            <w:proofErr w:type="gramEnd"/>
            <w:r w:rsidRPr="00F97813">
              <w:rPr>
                <w:rFonts w:eastAsia="Times New Roman"/>
                <w:color w:val="FF0000"/>
                <w:lang w:eastAsia="zh-CN"/>
              </w:rPr>
              <w:t xml:space="preserve">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7DDBA46" w14:textId="77777777" w:rsidR="00F97813" w:rsidRDefault="00F97813" w:rsidP="00F97813">
            <w:pPr>
              <w:rPr>
                <w:rFonts w:eastAsia="Malgun Gothic"/>
                <w:lang w:val="en-US" w:eastAsia="ko-KR"/>
              </w:rPr>
            </w:pPr>
          </w:p>
        </w:tc>
      </w:tr>
      <w:tr w:rsidR="00F97813" w:rsidRPr="009813AA" w14:paraId="499EE582" w14:textId="77777777" w:rsidTr="00BB1C1A">
        <w:tc>
          <w:tcPr>
            <w:tcW w:w="1479" w:type="dxa"/>
          </w:tcPr>
          <w:p w14:paraId="1D3A48BD" w14:textId="2D6DD594" w:rsidR="00F97813" w:rsidRDefault="00B834B1" w:rsidP="00F5094E">
            <w:pPr>
              <w:rPr>
                <w:rFonts w:eastAsia="Malgun Gothic"/>
                <w:lang w:val="en-US" w:eastAsia="ko-KR"/>
              </w:rPr>
            </w:pPr>
            <w:r>
              <w:rPr>
                <w:rFonts w:eastAsia="Malgun Gothic" w:hint="eastAsia"/>
                <w:lang w:val="en-US" w:eastAsia="ko-KR"/>
              </w:rPr>
              <w:t>LG</w:t>
            </w:r>
          </w:p>
        </w:tc>
        <w:tc>
          <w:tcPr>
            <w:tcW w:w="1372" w:type="dxa"/>
          </w:tcPr>
          <w:p w14:paraId="60052B49" w14:textId="59AAD8EE"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15A8B4D" w14:textId="352582B9"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 xml:space="preserve">In Option 2, SSB is prioritized as the collision would invalidate the RO. If we go for Option 2 for the valid RO, we </w:t>
            </w:r>
            <w:proofErr w:type="gramStart"/>
            <w:r>
              <w:rPr>
                <w:rFonts w:eastAsia="Malgun Gothic"/>
                <w:lang w:val="en-US" w:eastAsia="ko-KR"/>
              </w:rPr>
              <w:t>don’t</w:t>
            </w:r>
            <w:proofErr w:type="gramEnd"/>
            <w:r>
              <w:rPr>
                <w:rFonts w:eastAsia="Malgun Gothic"/>
                <w:lang w:val="en-US" w:eastAsia="ko-KR"/>
              </w:rPr>
              <w:t xml:space="preserve"> need to discuss the 3.6-2b, which clearly has the minimum spec impact.</w:t>
            </w:r>
          </w:p>
        </w:tc>
      </w:tr>
      <w:tr w:rsidR="0078607D" w:rsidRPr="009813AA" w14:paraId="122FC8D3" w14:textId="77777777" w:rsidTr="00BB1C1A">
        <w:tc>
          <w:tcPr>
            <w:tcW w:w="1479" w:type="dxa"/>
          </w:tcPr>
          <w:p w14:paraId="32A4349E" w14:textId="3E8C3244" w:rsidR="0078607D" w:rsidRPr="0078607D" w:rsidRDefault="0078607D" w:rsidP="00F5094E">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60835AC0" w14:textId="237130DF" w:rsidR="0078607D" w:rsidRPr="0078607D" w:rsidRDefault="0078607D" w:rsidP="00F5094E">
            <w:pPr>
              <w:tabs>
                <w:tab w:val="left" w:pos="551"/>
              </w:tabs>
              <w:rPr>
                <w:rFonts w:eastAsia="游明朝" w:hint="eastAsia"/>
                <w:lang w:val="en-US" w:eastAsia="ja-JP"/>
              </w:rPr>
            </w:pPr>
            <w:r>
              <w:rPr>
                <w:rFonts w:eastAsia="游明朝" w:hint="eastAsia"/>
                <w:lang w:val="en-US" w:eastAsia="ja-JP"/>
              </w:rPr>
              <w:t>Y</w:t>
            </w:r>
          </w:p>
        </w:tc>
        <w:tc>
          <w:tcPr>
            <w:tcW w:w="6780" w:type="dxa"/>
          </w:tcPr>
          <w:p w14:paraId="2A3D7149" w14:textId="77777777" w:rsidR="0078607D" w:rsidRDefault="0078607D" w:rsidP="00B834B1">
            <w:pPr>
              <w:rPr>
                <w:rFonts w:eastAsia="Malgun Gothic" w:hint="eastAsia"/>
                <w:lang w:val="en-US" w:eastAsia="ko-KR"/>
              </w:rPr>
            </w:pPr>
          </w:p>
        </w:tc>
      </w:tr>
    </w:tbl>
    <w:p w14:paraId="32177FFE" w14:textId="218CD124"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proofErr w:type="spellStart"/>
            <w:r>
              <w:rPr>
                <w:rFonts w:eastAsia="DengXian"/>
                <w:lang w:val="en-US" w:eastAsia="zh-CN"/>
              </w:rPr>
              <w:t>NordicSemi</w:t>
            </w:r>
            <w:proofErr w:type="spellEnd"/>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 xml:space="preserve">If semi-static DL is PDCCH in Type-2 CSS set, then PDCCH in Type-2 CSS </w:t>
            </w:r>
            <w:r>
              <w:rPr>
                <w:bCs/>
                <w:szCs w:val="21"/>
              </w:rPr>
              <w:lastRenderedPageBreak/>
              <w:t xml:space="preserve">set is prioritized; </w:t>
            </w:r>
            <w:proofErr w:type="gramStart"/>
            <w:r>
              <w:rPr>
                <w:bCs/>
                <w:szCs w:val="21"/>
              </w:rPr>
              <w:t>otherwise</w:t>
            </w:r>
            <w:proofErr w:type="gramEnd"/>
            <w:r>
              <w:rPr>
                <w:bCs/>
                <w:szCs w:val="21"/>
              </w:rPr>
              <w:t xml:space="preserve"> the valid RO is prioritized</w:t>
            </w:r>
          </w:p>
        </w:tc>
        <w:tc>
          <w:tcPr>
            <w:tcW w:w="3510" w:type="dxa"/>
          </w:tcPr>
          <w:p w14:paraId="6AAB660F" w14:textId="77777777" w:rsidR="00D97270" w:rsidRPr="00EB0A54" w:rsidRDefault="00C26BFA" w:rsidP="006432FF">
            <w:pPr>
              <w:spacing w:after="60"/>
              <w:jc w:val="both"/>
            </w:pPr>
            <w:r>
              <w:lastRenderedPageBreak/>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w:t>
            </w:r>
            <w:proofErr w:type="gramStart"/>
            <w:r>
              <w:rPr>
                <w:bCs/>
                <w:szCs w:val="21"/>
              </w:rPr>
              <w:t>e.g.</w:t>
            </w:r>
            <w:proofErr w:type="gramEnd"/>
            <w:r>
              <w:rPr>
                <w:bCs/>
                <w:szCs w:val="21"/>
              </w:rPr>
              <w:t xml:space="preserve">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 xml:space="preserve">If semi-static DL is PDCCH in Type-2 CSS set, then PDCCH in Type-2 CSS set is prioritized; </w:t>
      </w:r>
      <w:proofErr w:type="gramStart"/>
      <w:r w:rsidR="00AF24A3">
        <w:rPr>
          <w:bCs/>
          <w:szCs w:val="21"/>
        </w:rPr>
        <w:t>otherwise</w:t>
      </w:r>
      <w:proofErr w:type="gramEnd"/>
      <w:r w:rsidR="00AF24A3">
        <w:rPr>
          <w:bCs/>
          <w:szCs w:val="21"/>
        </w:rPr>
        <w:t xml:space="preserv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w:t>
      </w:r>
      <w:proofErr w:type="gramStart"/>
      <w:r>
        <w:rPr>
          <w:bCs/>
          <w:szCs w:val="21"/>
        </w:rPr>
        <w:t>e.g.</w:t>
      </w:r>
      <w:proofErr w:type="gramEnd"/>
      <w:r>
        <w:rPr>
          <w:bCs/>
          <w:szCs w:val="21"/>
        </w:rPr>
        <w:t xml:space="preserve">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0E93B85"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43CC07E6"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w:t>
            </w:r>
            <w:proofErr w:type="gramStart"/>
            <w:r>
              <w:rPr>
                <w:b/>
                <w:bCs/>
                <w:highlight w:val="yellow"/>
                <w:lang w:val="en-US" w:eastAsia="zh-CN"/>
              </w:rPr>
              <w:t>1</w:t>
            </w:r>
            <w:r>
              <w:rPr>
                <w:rFonts w:hint="eastAsia"/>
                <w:b/>
                <w:bCs/>
                <w:highlight w:val="yellow"/>
                <w:lang w:val="en-US" w:eastAsia="zh-CN"/>
              </w:rPr>
              <w:t>:</w:t>
            </w:r>
            <w:r>
              <w:rPr>
                <w:b/>
                <w:bCs/>
                <w:highlight w:val="yellow"/>
                <w:lang w:val="en-US" w:eastAsia="zh-CN"/>
              </w:rPr>
              <w:t>,</w:t>
            </w:r>
            <w:proofErr w:type="gramEnd"/>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t>
            </w:r>
            <w:r w:rsidRPr="00213D45">
              <w:rPr>
                <w:rFonts w:eastAsia="DengXian"/>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7B7CDF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61666954" w14:textId="77777777" w:rsidR="008E24E9" w:rsidRPr="00E53393" w:rsidRDefault="008E24E9" w:rsidP="00851508">
            <w:pPr>
              <w:rPr>
                <w:rFonts w:eastAsia="DengXian"/>
                <w:lang w:val="en-US" w:eastAsia="zh-CN"/>
              </w:rPr>
            </w:pPr>
            <w:r>
              <w:rPr>
                <w:rFonts w:eastAsia="DengXian"/>
                <w:lang w:val="en-US" w:eastAsia="zh-CN"/>
              </w:rPr>
              <w:t xml:space="preserve">Similar comments that, PUSCH in </w:t>
            </w:r>
            <w:proofErr w:type="spellStart"/>
            <w:r>
              <w:rPr>
                <w:rFonts w:eastAsia="DengXian"/>
                <w:lang w:val="en-US" w:eastAsia="zh-CN"/>
              </w:rPr>
              <w:t>MsgA</w:t>
            </w:r>
            <w:proofErr w:type="spellEnd"/>
            <w:r>
              <w:rPr>
                <w:rFonts w:eastAsia="DengXian"/>
                <w:lang w:val="en-US" w:eastAsia="zh-CN"/>
              </w:rPr>
              <w:t xml:space="preserve">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35CDA7C7" w14:textId="77777777" w:rsidR="00D4334D" w:rsidRDefault="00D4334D" w:rsidP="00851508">
            <w:pPr>
              <w:tabs>
                <w:tab w:val="left" w:pos="551"/>
              </w:tabs>
              <w:rPr>
                <w:rFonts w:eastAsia="DengXian"/>
                <w:lang w:val="en-US" w:eastAsia="zh-CN"/>
              </w:rPr>
            </w:pPr>
          </w:p>
        </w:tc>
        <w:tc>
          <w:tcPr>
            <w:tcW w:w="6780" w:type="dxa"/>
          </w:tcPr>
          <w:p w14:paraId="2DAA5868"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6FAAD2DC"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07682C8C" w14:textId="77777777" w:rsidR="002E5310" w:rsidRDefault="002E5310" w:rsidP="002E5310">
            <w:pPr>
              <w:rPr>
                <w:rFonts w:eastAsia="DengXian"/>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27ABB5B9"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016730C2" w14:textId="77777777" w:rsidR="00E16C0A" w:rsidRDefault="00E16C0A" w:rsidP="00E16C0A">
            <w:pPr>
              <w:rPr>
                <w:rFonts w:eastAsia="DengXian"/>
                <w:lang w:val="en-US" w:eastAsia="zh-CN"/>
              </w:rPr>
            </w:pPr>
            <w:r>
              <w:rPr>
                <w:rFonts w:eastAsia="DengXian"/>
                <w:lang w:val="en-US" w:eastAsia="zh-CN"/>
              </w:rPr>
              <w:t xml:space="preserve">Similar comment that 2-step RACH is not yet supported for </w:t>
            </w:r>
            <w:proofErr w:type="spellStart"/>
            <w:r>
              <w:rPr>
                <w:rFonts w:eastAsia="DengXian"/>
                <w:lang w:val="en-US" w:eastAsia="zh-CN"/>
              </w:rPr>
              <w:t>RedCap</w:t>
            </w:r>
            <w:proofErr w:type="spellEnd"/>
          </w:p>
        </w:tc>
      </w:tr>
      <w:tr w:rsidR="00A3055E" w:rsidRPr="00E53393" w14:paraId="5A1C2E57" w14:textId="77777777" w:rsidTr="008E24E9">
        <w:tc>
          <w:tcPr>
            <w:tcW w:w="1479" w:type="dxa"/>
          </w:tcPr>
          <w:p w14:paraId="466993CB"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5B57BBD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4FCF2DC8" w14:textId="77777777" w:rsidR="00A3055E" w:rsidRDefault="00A3055E" w:rsidP="00E16C0A">
            <w:pPr>
              <w:rPr>
                <w:rFonts w:eastAsia="DengXian"/>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F442E6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5B634C9" w14:textId="77777777" w:rsidR="002B52C4" w:rsidRDefault="002B52C4" w:rsidP="002B52C4">
            <w:pPr>
              <w:rPr>
                <w:rFonts w:eastAsia="DengXian"/>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6DF9FD84"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A7F9AE7"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A0EB917" w14:textId="77777777" w:rsidR="00474D21" w:rsidRDefault="00474D21" w:rsidP="002B52C4">
            <w:pPr>
              <w:tabs>
                <w:tab w:val="left" w:pos="551"/>
              </w:tabs>
              <w:rPr>
                <w:rFonts w:eastAsia="Malgun Gothic"/>
                <w:lang w:val="en-US" w:eastAsia="ko-KR"/>
              </w:rPr>
            </w:pPr>
          </w:p>
        </w:tc>
        <w:tc>
          <w:tcPr>
            <w:tcW w:w="6780" w:type="dxa"/>
          </w:tcPr>
          <w:p w14:paraId="01DF8BFD"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w:t>
            </w:r>
            <w:proofErr w:type="spellStart"/>
            <w:r w:rsidRPr="00474D21">
              <w:rPr>
                <w:rFonts w:eastAsia="Malgun Gothic"/>
                <w:lang w:val="en-US" w:eastAsia="ko-KR"/>
              </w:rPr>
              <w:t>RedCap</w:t>
            </w:r>
            <w:proofErr w:type="spellEnd"/>
            <w:r w:rsidRPr="00474D21">
              <w:rPr>
                <w:rFonts w:eastAsia="Malgun Gothic"/>
                <w:lang w:val="en-US" w:eastAsia="ko-KR"/>
              </w:rPr>
              <w:t xml:space="preserve"> UE to handle this and other cases of direction collisions is to specify a semi-static slot format (</w:t>
            </w:r>
            <w:proofErr w:type="gramStart"/>
            <w:r w:rsidRPr="00474D21">
              <w:rPr>
                <w:rFonts w:eastAsia="Malgun Gothic"/>
                <w:lang w:val="en-US" w:eastAsia="ko-KR"/>
              </w:rPr>
              <w:t>similar to</w:t>
            </w:r>
            <w:proofErr w:type="gramEnd"/>
            <w:r w:rsidRPr="00474D21">
              <w:rPr>
                <w:rFonts w:eastAsia="Malgun Gothic"/>
                <w:lang w:val="en-US" w:eastAsia="ko-KR"/>
              </w:rPr>
              <w:t xml:space="preserve"> NR TDD) for </w:t>
            </w:r>
            <w:proofErr w:type="spellStart"/>
            <w:r w:rsidRPr="00474D21">
              <w:rPr>
                <w:rFonts w:eastAsia="Malgun Gothic"/>
                <w:lang w:val="en-US" w:eastAsia="ko-KR"/>
              </w:rPr>
              <w:t>RedCap</w:t>
            </w:r>
            <w:proofErr w:type="spellEnd"/>
            <w:r w:rsidRPr="00474D21">
              <w:rPr>
                <w:rFonts w:eastAsia="Malgun Gothic"/>
                <w:lang w:val="en-US" w:eastAsia="ko-KR"/>
              </w:rPr>
              <w:t xml:space="preserve">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B9D05C8" w14:textId="77777777" w:rsidR="00E84FDE" w:rsidRDefault="00E84FDE" w:rsidP="002B52C4">
            <w:pPr>
              <w:tabs>
                <w:tab w:val="left" w:pos="551"/>
              </w:tabs>
              <w:rPr>
                <w:rFonts w:eastAsia="Malgun Gothic"/>
                <w:lang w:val="en-US" w:eastAsia="ko-KR"/>
              </w:rPr>
            </w:pPr>
          </w:p>
        </w:tc>
        <w:tc>
          <w:tcPr>
            <w:tcW w:w="6780" w:type="dxa"/>
          </w:tcPr>
          <w:p w14:paraId="41F383F3" w14:textId="77777777" w:rsidR="00E84FDE" w:rsidRPr="00E84FDE" w:rsidRDefault="00E84FDE" w:rsidP="00BA3E08">
            <w:pPr>
              <w:rPr>
                <w:rFonts w:eastAsia="游明朝"/>
                <w:lang w:val="en-US" w:eastAsia="ja-JP"/>
              </w:rPr>
            </w:pPr>
            <w:r>
              <w:rPr>
                <w:rFonts w:eastAsia="游明朝" w:hint="eastAsia"/>
                <w:lang w:val="en-US" w:eastAsia="ja-JP"/>
              </w:rPr>
              <w:t>O</w:t>
            </w:r>
            <w:r>
              <w:rPr>
                <w:rFonts w:eastAsia="游明朝"/>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游明朝"/>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2FE2B409" w14:textId="77777777" w:rsidR="00833379" w:rsidRDefault="00833379" w:rsidP="00833379">
            <w:pPr>
              <w:rPr>
                <w:rFonts w:eastAsia="游明朝"/>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游明朝"/>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327F9C2D"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eastAsia="ko-KR"/>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 xml:space="preserve">If cell specific configured PDCCH is in a Type-2 CSS set, then cell-specific PDCCH is prioritized; </w:t>
            </w:r>
            <w:proofErr w:type="gramStart"/>
            <w:r>
              <w:rPr>
                <w:bCs/>
                <w:szCs w:val="21"/>
              </w:rPr>
              <w:t>otherwise</w:t>
            </w:r>
            <w:proofErr w:type="gramEnd"/>
            <w:r>
              <w:rPr>
                <w:bCs/>
                <w:szCs w:val="21"/>
              </w:rPr>
              <w:t xml:space="preserv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t xml:space="preserve">Option 5: Configured by network, </w:t>
            </w:r>
            <w:proofErr w:type="gramStart"/>
            <w:r>
              <w:rPr>
                <w:bCs/>
                <w:szCs w:val="21"/>
              </w:rPr>
              <w:t>e.g.</w:t>
            </w:r>
            <w:proofErr w:type="gramEnd"/>
            <w:r>
              <w:rPr>
                <w:bCs/>
                <w:szCs w:val="21"/>
              </w:rPr>
              <w:t xml:space="preserve">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DengXian"/>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19C42"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0506E679"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 xml:space="preserve">We have concern to categorize the PDCCH in Type 1 CSS as </w:t>
            </w:r>
            <w:proofErr w:type="gramStart"/>
            <w:r w:rsidRPr="007D692D">
              <w:rPr>
                <w:rFonts w:eastAsiaTheme="minorEastAsia"/>
                <w:lang w:val="en-US" w:eastAsia="zh-CN"/>
              </w:rPr>
              <w:t>cell-specific</w:t>
            </w:r>
            <w:proofErr w:type="gramEnd"/>
            <w:r w:rsidRPr="007D692D">
              <w:rPr>
                <w:rFonts w:eastAsiaTheme="minorEastAsia"/>
                <w:lang w:val="en-US" w:eastAsia="zh-CN"/>
              </w:rPr>
              <w:t>.</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w:t>
            </w:r>
            <w:proofErr w:type="gramStart"/>
            <w:r w:rsidRPr="007D692D">
              <w:rPr>
                <w:rFonts w:eastAsiaTheme="minorEastAsia"/>
                <w:lang w:val="en-US" w:eastAsia="zh-CN"/>
              </w:rPr>
              <w:t>e.g.</w:t>
            </w:r>
            <w:proofErr w:type="gramEnd"/>
            <w:r w:rsidRPr="007D692D">
              <w:rPr>
                <w:rFonts w:eastAsiaTheme="minorEastAsia"/>
                <w:lang w:val="en-US" w:eastAsia="zh-CN"/>
              </w:rPr>
              <w:t xml:space="preserve"> whether or not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w:t>
            </w:r>
            <w:proofErr w:type="spellStart"/>
            <w:r>
              <w:rPr>
                <w:rFonts w:eastAsiaTheme="minorEastAsia"/>
                <w:lang w:val="en-US" w:eastAsia="zh-CN"/>
              </w:rPr>
              <w:t>RedCap</w:t>
            </w:r>
            <w:proofErr w:type="spellEnd"/>
            <w:r>
              <w:rPr>
                <w:rFonts w:eastAsiaTheme="minorEastAsia"/>
                <w:lang w:val="en-US" w:eastAsia="zh-CN"/>
              </w:rPr>
              <w:t xml:space="preserve">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23752E2" w14:textId="77777777" w:rsidR="004509F1" w:rsidRPr="004509F1" w:rsidRDefault="004509F1" w:rsidP="00A64E21">
            <w:pPr>
              <w:tabs>
                <w:tab w:val="left" w:pos="551"/>
              </w:tabs>
              <w:rPr>
                <w:rFonts w:eastAsia="游明朝"/>
                <w:lang w:val="en-US" w:eastAsia="ja-JP"/>
              </w:rPr>
            </w:pPr>
            <w:r>
              <w:rPr>
                <w:rFonts w:eastAsia="游明朝" w:hint="eastAsia"/>
                <w:lang w:val="en-US" w:eastAsia="ja-JP"/>
              </w:rPr>
              <w:t>Y</w:t>
            </w:r>
          </w:p>
        </w:tc>
        <w:tc>
          <w:tcPr>
            <w:tcW w:w="6780" w:type="dxa"/>
          </w:tcPr>
          <w:p w14:paraId="6F736517" w14:textId="77777777" w:rsidR="004509F1" w:rsidRPr="005771C6" w:rsidRDefault="005771C6" w:rsidP="007D692D">
            <w:pPr>
              <w:rPr>
                <w:rFonts w:eastAsia="游明朝"/>
                <w:lang w:val="en-US" w:eastAsia="ja-JP"/>
              </w:rPr>
            </w:pPr>
            <w:r>
              <w:rPr>
                <w:rFonts w:eastAsia="游明朝" w:hint="eastAsia"/>
                <w:lang w:val="en-US" w:eastAsia="ja-JP"/>
              </w:rPr>
              <w:t>S</w:t>
            </w:r>
            <w:r>
              <w:rPr>
                <w:rFonts w:eastAsia="游明朝"/>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30D44F1D"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lastRenderedPageBreak/>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42BA818A"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FDE4080"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2AAF523E"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0E581B88"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4A55"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044C78B9" w14:textId="77777777" w:rsidR="00EF7A1F" w:rsidRDefault="00EF7A1F" w:rsidP="00EF7A1F">
            <w:pPr>
              <w:rPr>
                <w:lang w:val="en-US"/>
              </w:rPr>
            </w:pPr>
            <w:r>
              <w:rPr>
                <w:rFonts w:eastAsia="游明朝"/>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9A35732"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2176DC8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3E26DF2"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DengXian"/>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226191A5" w14:textId="5B515716" w:rsidR="0022077C" w:rsidRDefault="0022077C" w:rsidP="0022077C">
            <w:pPr>
              <w:tabs>
                <w:tab w:val="left" w:pos="551"/>
              </w:tabs>
              <w:rPr>
                <w:rFonts w:eastAsia="DengXian"/>
                <w:lang w:val="en-US" w:eastAsia="zh-CN"/>
              </w:rPr>
            </w:pPr>
            <w:r>
              <w:rPr>
                <w:rFonts w:eastAsia="游明朝" w:hint="eastAsia"/>
                <w:color w:val="000000" w:themeColor="text1"/>
                <w:lang w:val="en-US" w:eastAsia="ja-JP"/>
              </w:rPr>
              <w:t>Y</w:t>
            </w:r>
          </w:p>
        </w:tc>
        <w:tc>
          <w:tcPr>
            <w:tcW w:w="6780" w:type="dxa"/>
          </w:tcPr>
          <w:p w14:paraId="5A86BC8F" w14:textId="77777777" w:rsidR="0022077C" w:rsidRDefault="0022077C" w:rsidP="0022077C">
            <w:pPr>
              <w:rPr>
                <w:rFonts w:eastAsia="游明朝"/>
                <w:lang w:val="en-US" w:eastAsia="ja-JP"/>
              </w:rPr>
            </w:pPr>
            <w:proofErr w:type="gramStart"/>
            <w:r>
              <w:rPr>
                <w:rFonts w:eastAsia="游明朝" w:hint="eastAsia"/>
                <w:lang w:val="en-US" w:eastAsia="ja-JP"/>
              </w:rPr>
              <w:t>T</w:t>
            </w:r>
            <w:r>
              <w:rPr>
                <w:rFonts w:eastAsia="游明朝"/>
                <w:lang w:val="en-US" w:eastAsia="ja-JP"/>
              </w:rPr>
              <w:t>hanks moderator</w:t>
            </w:r>
            <w:proofErr w:type="gramEnd"/>
            <w:r>
              <w:rPr>
                <w:rFonts w:eastAsia="游明朝"/>
                <w:lang w:val="en-US" w:eastAsia="ja-JP"/>
              </w:rPr>
              <w:t xml:space="preserve"> for the clarification of Option 1.</w:t>
            </w:r>
          </w:p>
          <w:p w14:paraId="141D3B8A" w14:textId="7DFCA46B" w:rsidR="0022077C" w:rsidRDefault="0022077C" w:rsidP="0022077C">
            <w:pPr>
              <w:rPr>
                <w:lang w:val="en-US"/>
              </w:rPr>
            </w:pPr>
            <w:r>
              <w:rPr>
                <w:rFonts w:eastAsia="游明朝" w:hint="eastAsia"/>
                <w:lang w:val="en-US" w:eastAsia="ja-JP"/>
              </w:rPr>
              <w:t>W</w:t>
            </w:r>
            <w:r>
              <w:rPr>
                <w:rFonts w:eastAsia="游明朝"/>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2A28248"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F6CB097" w14:textId="77777777" w:rsidR="00727A95" w:rsidRDefault="00727A95" w:rsidP="00BD3E66">
            <w:pPr>
              <w:rPr>
                <w:lang w:val="en-US"/>
              </w:rPr>
            </w:pPr>
          </w:p>
        </w:tc>
      </w:tr>
      <w:tr w:rsidR="00F17786" w14:paraId="731BBF9A" w14:textId="77777777" w:rsidTr="00727A95">
        <w:tc>
          <w:tcPr>
            <w:tcW w:w="1479" w:type="dxa"/>
          </w:tcPr>
          <w:p w14:paraId="4BF431B1" w14:textId="1FD9F02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Malgun Gothic" w:hint="eastAsia"/>
                <w:lang w:val="en-US" w:eastAsia="ko-KR"/>
              </w:rPr>
              <w:t>We prefer Option 1.</w:t>
            </w:r>
          </w:p>
        </w:tc>
      </w:tr>
      <w:tr w:rsidR="00BB1C1A" w14:paraId="5C9957BB" w14:textId="77777777" w:rsidTr="00BB1C1A">
        <w:tc>
          <w:tcPr>
            <w:tcW w:w="1479" w:type="dxa"/>
          </w:tcPr>
          <w:p w14:paraId="00BA12B2" w14:textId="77777777" w:rsidR="00BB1C1A" w:rsidRDefault="00BB1C1A" w:rsidP="00BD3E66">
            <w:pPr>
              <w:rPr>
                <w:rFonts w:eastAsia="DengXian"/>
                <w:lang w:val="en-US" w:eastAsia="zh-CN"/>
              </w:rPr>
            </w:pPr>
            <w:r>
              <w:rPr>
                <w:rFonts w:eastAsia="DengXian"/>
                <w:lang w:val="en-US" w:eastAsia="zh-CN"/>
              </w:rPr>
              <w:t>Ericsson</w:t>
            </w:r>
          </w:p>
        </w:tc>
        <w:tc>
          <w:tcPr>
            <w:tcW w:w="1372" w:type="dxa"/>
          </w:tcPr>
          <w:p w14:paraId="7D6BDFDF"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2E786A78" w14:textId="77777777" w:rsidR="00BB1C1A" w:rsidRDefault="00BB1C1A" w:rsidP="00BD3E66">
            <w:pPr>
              <w:rPr>
                <w:lang w:val="en-US"/>
              </w:rPr>
            </w:pPr>
          </w:p>
        </w:tc>
      </w:tr>
      <w:tr w:rsidR="00FB20FF" w14:paraId="2A48BC49" w14:textId="77777777" w:rsidTr="00BB1C1A">
        <w:tc>
          <w:tcPr>
            <w:tcW w:w="1479" w:type="dxa"/>
          </w:tcPr>
          <w:p w14:paraId="62DE8433" w14:textId="75DB3E5D" w:rsidR="00FB20FF" w:rsidRDefault="00FB20FF" w:rsidP="00BD3E66">
            <w:pPr>
              <w:rPr>
                <w:rFonts w:eastAsia="DengXian"/>
                <w:lang w:val="en-US" w:eastAsia="zh-CN"/>
              </w:rPr>
            </w:pPr>
            <w:r>
              <w:rPr>
                <w:rFonts w:eastAsia="DengXian" w:hint="eastAsia"/>
                <w:lang w:val="en-US" w:eastAsia="zh-CN"/>
              </w:rPr>
              <w:t>CATT</w:t>
            </w:r>
          </w:p>
        </w:tc>
        <w:tc>
          <w:tcPr>
            <w:tcW w:w="1372" w:type="dxa"/>
          </w:tcPr>
          <w:p w14:paraId="0D828733" w14:textId="76F459BD"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63896DDE" w14:textId="77777777" w:rsidR="00FB20FF" w:rsidRDefault="00FB20FF" w:rsidP="00BD3E66">
            <w:pPr>
              <w:rPr>
                <w:lang w:val="en-US"/>
              </w:rPr>
            </w:pPr>
          </w:p>
        </w:tc>
      </w:tr>
      <w:tr w:rsidR="00F5094E" w14:paraId="2A07F625" w14:textId="77777777" w:rsidTr="00BB1C1A">
        <w:tc>
          <w:tcPr>
            <w:tcW w:w="1479" w:type="dxa"/>
          </w:tcPr>
          <w:p w14:paraId="514A99B0" w14:textId="22CD526D" w:rsidR="00F5094E" w:rsidRDefault="00F5094E" w:rsidP="00F5094E">
            <w:pPr>
              <w:rPr>
                <w:rFonts w:eastAsia="DengXian"/>
                <w:lang w:val="en-US" w:eastAsia="zh-CN"/>
              </w:rPr>
            </w:pPr>
            <w:r>
              <w:rPr>
                <w:rFonts w:eastAsia="Malgun Gothic" w:hint="eastAsia"/>
                <w:lang w:val="en-US" w:eastAsia="ko-KR"/>
              </w:rPr>
              <w:t>S</w:t>
            </w:r>
            <w:r>
              <w:rPr>
                <w:rFonts w:eastAsia="Malgun Gothic"/>
                <w:lang w:val="en-US" w:eastAsia="ko-KR"/>
              </w:rPr>
              <w:t>amsung</w:t>
            </w:r>
          </w:p>
        </w:tc>
        <w:tc>
          <w:tcPr>
            <w:tcW w:w="1372" w:type="dxa"/>
          </w:tcPr>
          <w:p w14:paraId="35F6DDD7" w14:textId="39DFE4AF"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5AA93FF8" w14:textId="77777777" w:rsidR="00F5094E" w:rsidRDefault="00F5094E" w:rsidP="00F5094E">
            <w:pPr>
              <w:rPr>
                <w:lang w:val="en-US"/>
              </w:rPr>
            </w:pPr>
          </w:p>
        </w:tc>
      </w:tr>
      <w:tr w:rsidR="00D47430" w14:paraId="42EA1855" w14:textId="77777777" w:rsidTr="00BB1C1A">
        <w:tc>
          <w:tcPr>
            <w:tcW w:w="1479" w:type="dxa"/>
          </w:tcPr>
          <w:p w14:paraId="7E82649B" w14:textId="7B7C6C21"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B5A775B" w14:textId="6F4D1F94"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08A1D160" w14:textId="2C25FD4A"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4BFC93B9" w14:textId="77777777" w:rsidTr="00893F76">
        <w:tc>
          <w:tcPr>
            <w:tcW w:w="1479" w:type="dxa"/>
          </w:tcPr>
          <w:p w14:paraId="61F4911F" w14:textId="720A0D5F"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437B288B" w14:textId="77777777" w:rsidR="00F97813" w:rsidRDefault="00F97813" w:rsidP="00F97813">
            <w:pPr>
              <w:rPr>
                <w:lang w:val="en-US"/>
              </w:rPr>
            </w:pPr>
            <w:r>
              <w:rPr>
                <w:lang w:val="en-US"/>
              </w:rPr>
              <w:t xml:space="preserve">The proposal is updated as following. </w:t>
            </w:r>
          </w:p>
          <w:p w14:paraId="06AFF2A5" w14:textId="612BDF19" w:rsidR="00F97813" w:rsidRDefault="00F97813" w:rsidP="00F97813">
            <w:pPr>
              <w:rPr>
                <w:lang w:val="en-US"/>
              </w:rPr>
            </w:pPr>
            <w:proofErr w:type="gramStart"/>
            <w:r>
              <w:rPr>
                <w:lang w:val="en-US"/>
              </w:rPr>
              <w:t>Similar to</w:t>
            </w:r>
            <w:proofErr w:type="gramEnd"/>
            <w:r>
              <w:rPr>
                <w:lang w:val="en-US"/>
              </w:rPr>
              <w:t xml:space="preserve"> High Priority Proposal 3.6-1, whether to include </w:t>
            </w:r>
            <w:proofErr w:type="spellStart"/>
            <w:r w:rsidRPr="000B4DF8">
              <w:rPr>
                <w:bCs/>
                <w:szCs w:val="21"/>
              </w:rPr>
              <w:t>N</w:t>
            </w:r>
            <w:r w:rsidRPr="000B4DF8">
              <w:rPr>
                <w:bCs/>
                <w:szCs w:val="21"/>
                <w:vertAlign w:val="subscript"/>
              </w:rPr>
              <w:t>gap</w:t>
            </w:r>
            <w:proofErr w:type="spellEnd"/>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38C2D7A1" w14:textId="77777777" w:rsidR="00F97813" w:rsidRDefault="00F97813" w:rsidP="00F97813">
            <w:pPr>
              <w:rPr>
                <w:lang w:val="en-US"/>
              </w:rPr>
            </w:pPr>
          </w:p>
          <w:p w14:paraId="26FC649B" w14:textId="258B84FB"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3BAC5EC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 xml:space="preserve">including </w:t>
            </w:r>
            <w:proofErr w:type="spellStart"/>
            <w:r w:rsidRPr="000B4DF8">
              <w:rPr>
                <w:bCs/>
                <w:strike/>
                <w:color w:val="FF0000"/>
                <w:szCs w:val="21"/>
              </w:rPr>
              <w:t>N</w:t>
            </w:r>
            <w:r w:rsidRPr="000B4DF8">
              <w:rPr>
                <w:bCs/>
                <w:strike/>
                <w:color w:val="FF0000"/>
                <w:szCs w:val="21"/>
                <w:vertAlign w:val="subscript"/>
              </w:rPr>
              <w:t>gap</w:t>
            </w:r>
            <w:proofErr w:type="spellEnd"/>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proofErr w:type="gramStart"/>
            <w:r w:rsidRPr="00F13AA1">
              <w:rPr>
                <w:rFonts w:ascii="Times" w:hAnsi="Times"/>
                <w:szCs w:val="24"/>
                <w:lang w:val="en-US"/>
              </w:rPr>
              <w:t>/</w:t>
            </w:r>
            <w:r w:rsidRPr="00F13AA1">
              <w:rPr>
                <w:rFonts w:ascii="Times" w:hAnsi="Times"/>
                <w:color w:val="FF0000"/>
                <w:szCs w:val="24"/>
                <w:lang w:val="en-US"/>
              </w:rPr>
              <w:t>[</w:t>
            </w:r>
            <w:proofErr w:type="gramEnd"/>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EBCFBA4"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30EAC61"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34F7CAFF" w14:textId="77777777" w:rsidR="00F97813" w:rsidRPr="00D15D1A" w:rsidRDefault="00F97813" w:rsidP="00F97813">
            <w:pPr>
              <w:numPr>
                <w:ilvl w:val="1"/>
                <w:numId w:val="12"/>
              </w:numPr>
              <w:spacing w:after="0" w:line="252" w:lineRule="auto"/>
              <w:rPr>
                <w:szCs w:val="24"/>
              </w:rPr>
            </w:pPr>
            <w:r>
              <w:t xml:space="preserve">Option 3: </w:t>
            </w:r>
            <w:r>
              <w:rPr>
                <w:bCs/>
                <w:szCs w:val="21"/>
              </w:rPr>
              <w:t xml:space="preserve">If cell specific configured PDCCH is in a Type-2 CSS set, then cell-specific PDCCH is prioritized; </w:t>
            </w:r>
            <w:proofErr w:type="gramStart"/>
            <w:r>
              <w:rPr>
                <w:bCs/>
                <w:szCs w:val="21"/>
              </w:rPr>
              <w:t>otherwise</w:t>
            </w:r>
            <w:proofErr w:type="gramEnd"/>
            <w:r>
              <w:rPr>
                <w:bCs/>
                <w:szCs w:val="21"/>
              </w:rPr>
              <w:t xml:space="preserve"> the valid RO is prioritized</w:t>
            </w:r>
          </w:p>
          <w:p w14:paraId="21337699"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4E599CE1" w14:textId="77777777" w:rsidR="00F97813" w:rsidRPr="008E4E38" w:rsidRDefault="00F97813" w:rsidP="00F97813">
            <w:pPr>
              <w:numPr>
                <w:ilvl w:val="1"/>
                <w:numId w:val="12"/>
              </w:numPr>
              <w:spacing w:after="0" w:line="252" w:lineRule="auto"/>
              <w:rPr>
                <w:szCs w:val="24"/>
              </w:rPr>
            </w:pPr>
            <w:r>
              <w:rPr>
                <w:bCs/>
                <w:szCs w:val="21"/>
              </w:rPr>
              <w:t xml:space="preserve">Option 5: Configured by network, </w:t>
            </w:r>
            <w:proofErr w:type="gramStart"/>
            <w:r>
              <w:rPr>
                <w:bCs/>
                <w:szCs w:val="21"/>
              </w:rPr>
              <w:t>e.g.</w:t>
            </w:r>
            <w:proofErr w:type="gramEnd"/>
            <w:r>
              <w:rPr>
                <w:bCs/>
                <w:szCs w:val="21"/>
              </w:rPr>
              <w:t xml:space="preserve"> via a priority indicator</w:t>
            </w:r>
          </w:p>
          <w:p w14:paraId="5EE440A6"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t>
            </w:r>
            <w:proofErr w:type="gramStart"/>
            <w:r w:rsidRPr="00463C89">
              <w:rPr>
                <w:color w:val="FF0000"/>
                <w:szCs w:val="24"/>
              </w:rPr>
              <w:t>whether or not</w:t>
            </w:r>
            <w:proofErr w:type="gramEnd"/>
            <w:r w:rsidRPr="00463C89">
              <w:rPr>
                <w:color w:val="FF0000"/>
                <w:szCs w:val="24"/>
              </w:rPr>
              <w:t xml:space="preserve"> the set of symbols overlapping with cell-specific PDCCH 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30B3DED0"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lastRenderedPageBreak/>
              <w:t xml:space="preserve">FFS: </w:t>
            </w:r>
            <w:proofErr w:type="gramStart"/>
            <w:r w:rsidRPr="00F97813">
              <w:rPr>
                <w:rFonts w:eastAsia="Times New Roman"/>
                <w:color w:val="FF0000"/>
                <w:lang w:eastAsia="zh-CN"/>
              </w:rPr>
              <w:t>whether or not</w:t>
            </w:r>
            <w:proofErr w:type="gramEnd"/>
            <w:r w:rsidRPr="00F97813">
              <w:rPr>
                <w:rFonts w:eastAsia="Times New Roman"/>
                <w:color w:val="FF0000"/>
                <w:lang w:eastAsia="zh-CN"/>
              </w:rPr>
              <w:t xml:space="preserve">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083D12E" w14:textId="77777777" w:rsidR="00F97813" w:rsidRDefault="00F97813" w:rsidP="00F97813">
            <w:pPr>
              <w:rPr>
                <w:lang w:val="en-US" w:eastAsia="ko-KR"/>
              </w:rPr>
            </w:pPr>
          </w:p>
        </w:tc>
      </w:tr>
      <w:tr w:rsidR="00F97813" w14:paraId="2CA1F56D" w14:textId="77777777" w:rsidTr="00BB1C1A">
        <w:tc>
          <w:tcPr>
            <w:tcW w:w="1479" w:type="dxa"/>
          </w:tcPr>
          <w:p w14:paraId="06F69079" w14:textId="6E8CC006" w:rsidR="00F97813" w:rsidRDefault="001B340E" w:rsidP="00F5094E">
            <w:pPr>
              <w:rPr>
                <w:rFonts w:eastAsia="Malgun Gothic"/>
                <w:lang w:val="en-US" w:eastAsia="ko-KR"/>
              </w:rPr>
            </w:pPr>
            <w:r>
              <w:rPr>
                <w:rFonts w:eastAsia="Malgun Gothic" w:hint="eastAsia"/>
                <w:lang w:val="en-US" w:eastAsia="ko-KR"/>
              </w:rPr>
              <w:lastRenderedPageBreak/>
              <w:t>LG</w:t>
            </w:r>
          </w:p>
        </w:tc>
        <w:tc>
          <w:tcPr>
            <w:tcW w:w="1372" w:type="dxa"/>
          </w:tcPr>
          <w:p w14:paraId="3C11364B" w14:textId="764C86CF"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E5122C9"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w:t>
            </w:r>
            <w:proofErr w:type="gramStart"/>
            <w:r>
              <w:rPr>
                <w:rFonts w:eastAsia="Malgun Gothic"/>
                <w:lang w:val="en-US" w:eastAsia="ko-KR"/>
              </w:rPr>
              <w:t>don’t</w:t>
            </w:r>
            <w:proofErr w:type="gramEnd"/>
            <w:r>
              <w:rPr>
                <w:rFonts w:eastAsia="Malgun Gothic"/>
                <w:lang w:val="en-US" w:eastAsia="ko-KR"/>
              </w:rPr>
              <w:t xml:space="preserve"> see it necessary to remove or optimize the </w:t>
            </w:r>
            <w:proofErr w:type="spellStart"/>
            <w:r>
              <w:rPr>
                <w:rFonts w:eastAsia="Malgun Gothic"/>
                <w:lang w:val="en-US" w:eastAsia="ko-KR"/>
              </w:rPr>
              <w:t>Ngap</w:t>
            </w:r>
            <w:proofErr w:type="spellEnd"/>
            <w:r>
              <w:rPr>
                <w:rFonts w:eastAsia="Malgun Gothic"/>
                <w:lang w:val="en-US" w:eastAsia="ko-KR"/>
              </w:rPr>
              <w:t xml:space="preserve"> in front of the valid RO for HD-FDD. </w:t>
            </w:r>
            <w:proofErr w:type="gramStart"/>
            <w:r>
              <w:rPr>
                <w:rFonts w:eastAsia="Malgun Gothic"/>
                <w:lang w:val="en-US" w:eastAsia="ko-KR"/>
              </w:rPr>
              <w:t>But,</w:t>
            </w:r>
            <w:proofErr w:type="gramEnd"/>
            <w:r>
              <w:rPr>
                <w:rFonts w:eastAsia="Malgun Gothic"/>
                <w:lang w:val="en-US" w:eastAsia="ko-KR"/>
              </w:rPr>
              <w:t xml:space="preserve"> we can live with this proposal if a majority of companies wants to further </w:t>
            </w:r>
            <w:r>
              <w:rPr>
                <w:rFonts w:eastAsia="Malgun Gothic" w:hint="eastAsia"/>
                <w:lang w:val="en-US" w:eastAsia="ko-KR"/>
              </w:rPr>
              <w:t>discuss on this point.</w:t>
            </w:r>
          </w:p>
          <w:p w14:paraId="7B5CA7E5" w14:textId="2FC5ECCC" w:rsidR="001B340E" w:rsidRDefault="001B340E" w:rsidP="00F5094E">
            <w:pPr>
              <w:rPr>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8607D" w14:paraId="5BF04893" w14:textId="77777777" w:rsidTr="00BB1C1A">
        <w:tc>
          <w:tcPr>
            <w:tcW w:w="1479" w:type="dxa"/>
          </w:tcPr>
          <w:p w14:paraId="35FAE819" w14:textId="3104F160" w:rsidR="0078607D" w:rsidRPr="0078607D" w:rsidRDefault="0078607D" w:rsidP="00F5094E">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75A6DF45" w14:textId="441D21CB" w:rsidR="0078607D" w:rsidRPr="00D778C1" w:rsidRDefault="00D778C1" w:rsidP="00F5094E">
            <w:pPr>
              <w:tabs>
                <w:tab w:val="left" w:pos="551"/>
              </w:tabs>
              <w:rPr>
                <w:rFonts w:eastAsia="游明朝" w:hint="eastAsia"/>
                <w:lang w:val="en-US" w:eastAsia="ja-JP"/>
              </w:rPr>
            </w:pPr>
            <w:r>
              <w:rPr>
                <w:rFonts w:eastAsia="游明朝" w:hint="eastAsia"/>
                <w:lang w:val="en-US" w:eastAsia="ja-JP"/>
              </w:rPr>
              <w:t>Y</w:t>
            </w:r>
          </w:p>
        </w:tc>
        <w:tc>
          <w:tcPr>
            <w:tcW w:w="6780" w:type="dxa"/>
          </w:tcPr>
          <w:p w14:paraId="1DD05241" w14:textId="77777777" w:rsidR="0078607D" w:rsidRDefault="0078607D" w:rsidP="00F5094E">
            <w:pPr>
              <w:rPr>
                <w:rFonts w:eastAsia="Malgun Gothic"/>
                <w:lang w:val="en-US" w:eastAsia="ko-KR"/>
              </w:rPr>
            </w:pPr>
          </w:p>
        </w:tc>
      </w:tr>
    </w:tbl>
    <w:p w14:paraId="02078C19" w14:textId="77777777" w:rsidR="00D97270" w:rsidRDefault="00D97270" w:rsidP="00C238CA">
      <w:pPr>
        <w:spacing w:after="100" w:afterAutospacing="1"/>
        <w:jc w:val="both"/>
        <w:rPr>
          <w:lang w:val="en-US"/>
        </w:rPr>
      </w:pPr>
    </w:p>
    <w:p w14:paraId="76963DD9" w14:textId="77777777" w:rsidR="00D22B76" w:rsidRDefault="00D22B76" w:rsidP="00D22B76">
      <w:pPr>
        <w:pStyle w:val="30"/>
      </w:pPr>
      <w:r>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w:t>
      </w:r>
      <w:proofErr w:type="spellStart"/>
      <w:r w:rsidRPr="00D15D1A">
        <w:t>RedCap</w:t>
      </w:r>
      <w:proofErr w:type="spellEnd"/>
      <w:r w:rsidRPr="00D15D1A">
        <w:t xml:space="preserve"> UEs, it can be utilized as the RX/TX switching time</w:t>
      </w:r>
      <w:r>
        <w:t xml:space="preserve">; </w:t>
      </w:r>
      <w:proofErr w:type="gramStart"/>
      <w:r>
        <w:t>o</w:t>
      </w:r>
      <w:r w:rsidRPr="00D15D1A">
        <w:t>therwise</w:t>
      </w:r>
      <w:proofErr w:type="gramEnd"/>
      <w:r w:rsidRPr="00D15D1A">
        <w:t xml:space="preserve"> the RX/TX switching time can be additionally considered</w:t>
      </w:r>
      <w:r>
        <w:t>. The contribution [</w:t>
      </w:r>
      <w:r w:rsidR="00B422D8">
        <w:t>19</w:t>
      </w:r>
      <w:r>
        <w:t>] indicated that the Rx-to-Tx switching time before the valid RO needs to be accounted for HD-FDD.</w:t>
      </w:r>
    </w:p>
    <w:p w14:paraId="4232A789" w14:textId="77777777" w:rsidR="00D15D1A" w:rsidRPr="008B6EFB" w:rsidRDefault="00D15D1A" w:rsidP="00D15D1A">
      <w:pPr>
        <w:spacing w:after="100" w:afterAutospacing="1"/>
        <w:jc w:val="both"/>
        <w:rPr>
          <w:szCs w:val="24"/>
        </w:rPr>
      </w:pPr>
      <w:proofErr w:type="gramStart"/>
      <w:r>
        <w:t>Similar to</w:t>
      </w:r>
      <w:proofErr w:type="gramEnd"/>
      <w:r>
        <w:t xml:space="preserve">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8B9BA42"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482B4DB8"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9D600FF"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DengXian"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DengXian" w:hint="eastAsia"/>
                <w:lang w:val="en-US" w:eastAsia="zh-CN"/>
              </w:rPr>
              <w:t xml:space="preserve">We think this is </w:t>
            </w:r>
            <w:proofErr w:type="gramStart"/>
            <w:r>
              <w:rPr>
                <w:rFonts w:eastAsia="DengXian" w:hint="eastAsia"/>
                <w:lang w:val="en-US" w:eastAsia="zh-CN"/>
              </w:rPr>
              <w:t>similar to</w:t>
            </w:r>
            <w:proofErr w:type="gramEnd"/>
            <w:r>
              <w:rPr>
                <w:rFonts w:eastAsia="DengXian" w:hint="eastAsia"/>
                <w:lang w:val="en-US" w:eastAsia="zh-CN"/>
              </w:rPr>
              <w:t xml:space="preserve">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CC2EAAD"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2CB1B91A"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SimSun"/>
                <w:color w:val="000000" w:themeColor="text1"/>
                <w:lang w:val="en-US" w:eastAsia="zh-CN"/>
              </w:rPr>
            </w:pPr>
            <w:proofErr w:type="spellStart"/>
            <w:r>
              <w:rPr>
                <w:lang w:val="en-US" w:eastAsia="ko-KR"/>
              </w:rPr>
              <w:t>NordicSemi</w:t>
            </w:r>
            <w:proofErr w:type="spellEnd"/>
          </w:p>
        </w:tc>
        <w:tc>
          <w:tcPr>
            <w:tcW w:w="1372" w:type="dxa"/>
          </w:tcPr>
          <w:p w14:paraId="157E7CDD" w14:textId="77777777" w:rsidR="00110749" w:rsidRDefault="00110749" w:rsidP="00110749">
            <w:pPr>
              <w:tabs>
                <w:tab w:val="left" w:pos="551"/>
              </w:tabs>
              <w:rPr>
                <w:rFonts w:eastAsia="SimSun"/>
                <w:color w:val="000000" w:themeColor="text1"/>
                <w:lang w:val="en-US" w:eastAsia="zh-CN"/>
              </w:rPr>
            </w:pPr>
          </w:p>
        </w:tc>
        <w:tc>
          <w:tcPr>
            <w:tcW w:w="6780" w:type="dxa"/>
          </w:tcPr>
          <w:p w14:paraId="3088F9A3"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DengXian" w:hint="eastAsia"/>
                <w:lang w:val="en-US" w:eastAsia="zh-CN"/>
              </w:rPr>
              <w:t>Xiaomi</w:t>
            </w:r>
          </w:p>
        </w:tc>
        <w:tc>
          <w:tcPr>
            <w:tcW w:w="1372" w:type="dxa"/>
          </w:tcPr>
          <w:p w14:paraId="6CB773D6" w14:textId="77777777" w:rsidR="002B52C4" w:rsidRDefault="002B52C4" w:rsidP="002B52C4">
            <w:pPr>
              <w:tabs>
                <w:tab w:val="left" w:pos="551"/>
              </w:tabs>
              <w:rPr>
                <w:rFonts w:eastAsia="SimSun"/>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F273CB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6E7E13B6"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游明朝"/>
                <w:lang w:val="en-US" w:eastAsia="ja-JP"/>
              </w:rPr>
            </w:pPr>
            <w:r>
              <w:rPr>
                <w:rFonts w:eastAsia="游明朝" w:hint="eastAsia"/>
                <w:lang w:val="en-US" w:eastAsia="ja-JP"/>
              </w:rPr>
              <w:t>D</w:t>
            </w:r>
            <w:r>
              <w:rPr>
                <w:rFonts w:eastAsia="游明朝"/>
                <w:lang w:val="en-US" w:eastAsia="ja-JP"/>
              </w:rPr>
              <w:t>OOCMO</w:t>
            </w:r>
          </w:p>
        </w:tc>
        <w:tc>
          <w:tcPr>
            <w:tcW w:w="1372" w:type="dxa"/>
          </w:tcPr>
          <w:p w14:paraId="08831B9E" w14:textId="77777777" w:rsidR="00E84FDE" w:rsidRDefault="00E84FDE" w:rsidP="002B52C4">
            <w:pPr>
              <w:tabs>
                <w:tab w:val="left" w:pos="551"/>
              </w:tabs>
              <w:rPr>
                <w:rFonts w:eastAsia="Malgun Gothic"/>
                <w:color w:val="000000" w:themeColor="text1"/>
                <w:lang w:val="en-US" w:eastAsia="ko-KR"/>
              </w:rPr>
            </w:pPr>
          </w:p>
        </w:tc>
        <w:tc>
          <w:tcPr>
            <w:tcW w:w="6780" w:type="dxa"/>
          </w:tcPr>
          <w:p w14:paraId="28C732A6" w14:textId="77777777" w:rsidR="00E84FDE" w:rsidRPr="00E84FDE" w:rsidRDefault="00E84FDE" w:rsidP="002B52C4">
            <w:pPr>
              <w:rPr>
                <w:rFonts w:eastAsia="游明朝"/>
                <w:lang w:val="en-US" w:eastAsia="ja-JP"/>
              </w:rPr>
            </w:pPr>
            <w:r>
              <w:rPr>
                <w:rFonts w:eastAsia="游明朝" w:hint="eastAsia"/>
                <w:lang w:val="en-US" w:eastAsia="ja-JP"/>
              </w:rPr>
              <w:t>O</w:t>
            </w:r>
            <w:r>
              <w:rPr>
                <w:rFonts w:eastAsia="游明朝"/>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游明朝"/>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Malgun Gothic"/>
                <w:color w:val="000000" w:themeColor="text1"/>
                <w:lang w:val="en-US" w:eastAsia="ko-KR"/>
              </w:rPr>
            </w:pPr>
          </w:p>
        </w:tc>
        <w:tc>
          <w:tcPr>
            <w:tcW w:w="6780" w:type="dxa"/>
          </w:tcPr>
          <w:p w14:paraId="707A650A" w14:textId="77777777" w:rsidR="00833379" w:rsidRDefault="00833379" w:rsidP="00833379">
            <w:pPr>
              <w:rPr>
                <w:rFonts w:eastAsia="游明朝"/>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Malgun Gothic"/>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w:t>
            </w:r>
            <w:r>
              <w:rPr>
                <w:szCs w:val="24"/>
                <w:lang w:val="en-US"/>
              </w:rPr>
              <w:lastRenderedPageBreak/>
              <w:t xml:space="preserve">good to clarify </w:t>
            </w:r>
            <w:proofErr w:type="gramStart"/>
            <w:r>
              <w:rPr>
                <w:szCs w:val="24"/>
                <w:lang w:val="en-US"/>
              </w:rPr>
              <w:t>whether or not</w:t>
            </w:r>
            <w:proofErr w:type="gramEnd"/>
            <w:r>
              <w:rPr>
                <w:szCs w:val="24"/>
                <w:lang w:val="en-US"/>
              </w:rPr>
              <w:t xml:space="preserve"> the </w:t>
            </w:r>
            <w:proofErr w:type="spellStart"/>
            <w:r w:rsidRPr="00D15D1A">
              <w:t>N</w:t>
            </w:r>
            <w:r w:rsidRPr="00D15D1A">
              <w:rPr>
                <w:vertAlign w:val="subscript"/>
              </w:rPr>
              <w:t>gap</w:t>
            </w:r>
            <w:proofErr w:type="spellEnd"/>
            <w:r>
              <w:t xml:space="preserve"> is considered for the collision handling of the HD-FDD </w:t>
            </w:r>
            <w:proofErr w:type="spellStart"/>
            <w:r>
              <w:t>RedCap</w:t>
            </w:r>
            <w:proofErr w:type="spellEnd"/>
            <w:r>
              <w:t xml:space="preserve"> because the </w:t>
            </w:r>
            <w:proofErr w:type="spellStart"/>
            <w:r w:rsidRPr="00D15D1A">
              <w:t>N</w:t>
            </w:r>
            <w:r w:rsidRPr="00D15D1A">
              <w:rPr>
                <w:vertAlign w:val="subscript"/>
              </w:rPr>
              <w:t>gap</w:t>
            </w:r>
            <w:proofErr w:type="spellEnd"/>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lastRenderedPageBreak/>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DengXian"/>
                <w:lang w:val="en-US" w:eastAsia="zh-CN"/>
              </w:rPr>
            </w:pPr>
            <w:r>
              <w:rPr>
                <w:rFonts w:eastAsia="DengXian"/>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0B1DBDA9"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proofErr w:type="spellStart"/>
      <w:r w:rsidR="00EA54B8" w:rsidRPr="00EA54B8">
        <w:rPr>
          <w:rFonts w:eastAsia="Times New Roman"/>
          <w:lang w:eastAsia="zh-CN"/>
        </w:rPr>
        <w:t>gNB</w:t>
      </w:r>
      <w:proofErr w:type="spellEnd"/>
      <w:r w:rsidR="00EA54B8" w:rsidRPr="00EA54B8">
        <w:rPr>
          <w:rFonts w:eastAsia="Times New Roman"/>
          <w:lang w:eastAsia="zh-CN"/>
        </w:rPr>
        <w:t xml:space="preserve">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lastRenderedPageBreak/>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4A69367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62C1672"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F1C8994"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8A0F22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51E68085"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117E1EB5"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5A486D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3293E4A"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ABCC1C5" w14:textId="77777777" w:rsidR="00775FF9" w:rsidRDefault="00775FF9" w:rsidP="002B52C4">
            <w:pPr>
              <w:tabs>
                <w:tab w:val="left" w:pos="551"/>
              </w:tabs>
              <w:rPr>
                <w:rFonts w:eastAsia="Malgun Gothic"/>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游明朝"/>
                <w:lang w:val="en-US" w:eastAsia="ja-JP"/>
              </w:rPr>
            </w:pPr>
            <w:r>
              <w:rPr>
                <w:rFonts w:eastAsia="游明朝" w:hint="eastAsia"/>
                <w:lang w:val="en-US" w:eastAsia="ja-JP"/>
              </w:rPr>
              <w:t>D</w:t>
            </w:r>
            <w:r>
              <w:rPr>
                <w:rFonts w:eastAsia="游明朝"/>
                <w:lang w:val="en-US" w:eastAsia="ja-JP"/>
              </w:rPr>
              <w:t>O</w:t>
            </w:r>
            <w:r w:rsidR="00C91A6A">
              <w:rPr>
                <w:rFonts w:eastAsia="游明朝"/>
                <w:lang w:val="en-US" w:eastAsia="ja-JP"/>
              </w:rPr>
              <w:t>CO</w:t>
            </w:r>
            <w:r>
              <w:rPr>
                <w:rFonts w:eastAsia="游明朝"/>
                <w:lang w:val="en-US" w:eastAsia="ja-JP"/>
              </w:rPr>
              <w:t>MO</w:t>
            </w:r>
          </w:p>
        </w:tc>
        <w:tc>
          <w:tcPr>
            <w:tcW w:w="1372" w:type="dxa"/>
          </w:tcPr>
          <w:p w14:paraId="0231D619" w14:textId="77777777" w:rsidR="00DB5B4B" w:rsidRPr="00DB5B4B" w:rsidRDefault="00DB5B4B" w:rsidP="002B52C4">
            <w:pPr>
              <w:tabs>
                <w:tab w:val="left" w:pos="551"/>
              </w:tabs>
              <w:rPr>
                <w:rFonts w:eastAsia="游明朝"/>
                <w:lang w:val="en-US" w:eastAsia="ja-JP"/>
              </w:rPr>
            </w:pPr>
            <w:r>
              <w:rPr>
                <w:rFonts w:eastAsia="游明朝"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游明朝"/>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游明朝"/>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w:t>
            </w:r>
            <w:proofErr w:type="gramStart"/>
            <w:r>
              <w:rPr>
                <w:rFonts w:eastAsia="Times New Roman"/>
                <w:lang w:eastAsia="zh-CN"/>
              </w:rPr>
              <w:t>i.e.</w:t>
            </w:r>
            <w:proofErr w:type="gramEnd"/>
            <w:r>
              <w:rPr>
                <w:rFonts w:eastAsia="Times New Roman"/>
                <w:lang w:eastAsia="zh-CN"/>
              </w:rPr>
              <w:t xml:space="preserv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t>Samsung</w:t>
            </w:r>
          </w:p>
        </w:tc>
        <w:tc>
          <w:tcPr>
            <w:tcW w:w="1372" w:type="dxa"/>
          </w:tcPr>
          <w:p w14:paraId="618B43D0" w14:textId="77777777" w:rsidR="00DE7A33" w:rsidRDefault="00DE7A33" w:rsidP="00DE7A33">
            <w:pPr>
              <w:tabs>
                <w:tab w:val="left" w:pos="551"/>
              </w:tabs>
              <w:rPr>
                <w:rFonts w:eastAsia="游明朝"/>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77777777" w:rsidR="0064646A" w:rsidRDefault="0064646A" w:rsidP="00B80316">
            <w:pPr>
              <w:rPr>
                <w:lang w:val="en-US"/>
              </w:rPr>
            </w:pPr>
            <w:r>
              <w:rPr>
                <w:lang w:val="en-US"/>
              </w:rPr>
              <w:t xml:space="preserve">We still think it helps to add clarification on UE </w:t>
            </w:r>
            <w:proofErr w:type="spellStart"/>
            <w:r>
              <w:rPr>
                <w:lang w:val="en-US"/>
              </w:rPr>
              <w:t>behaviour</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BB2A0AB"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7ECA844D"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w:t>
            </w:r>
            <w:proofErr w:type="gramStart"/>
            <w:r w:rsidR="003A32C2">
              <w:rPr>
                <w:rFonts w:eastAsia="DengXian"/>
                <w:lang w:val="en-US" w:eastAsia="zh-CN"/>
              </w:rPr>
              <w:t>to keep</w:t>
            </w:r>
            <w:proofErr w:type="gramEnd"/>
            <w:r w:rsidR="003A32C2">
              <w:rPr>
                <w:rFonts w:eastAsia="DengXian"/>
                <w:lang w:val="en-US" w:eastAsia="zh-CN"/>
              </w:rPr>
              <w:t xml:space="preserve"> the last FFS for further check.</w:t>
            </w:r>
          </w:p>
        </w:tc>
      </w:tr>
      <w:tr w:rsidR="00B80316" w:rsidRPr="00D12825" w14:paraId="354E181A" w14:textId="77777777" w:rsidTr="0064646A">
        <w:tc>
          <w:tcPr>
            <w:tcW w:w="1479" w:type="dxa"/>
          </w:tcPr>
          <w:p w14:paraId="259E82B3"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08C2AD" w14:textId="77777777" w:rsidR="00B80316" w:rsidRDefault="00B80316" w:rsidP="00B80316">
            <w:pPr>
              <w:tabs>
                <w:tab w:val="left" w:pos="551"/>
              </w:tabs>
              <w:rPr>
                <w:rFonts w:eastAsia="DengXian"/>
                <w:lang w:val="en-US" w:eastAsia="zh-CN"/>
              </w:rPr>
            </w:pPr>
          </w:p>
        </w:tc>
        <w:tc>
          <w:tcPr>
            <w:tcW w:w="6780" w:type="dxa"/>
          </w:tcPr>
          <w:p w14:paraId="642142C8"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 xml:space="preserve">guarantee sufficient switching time </w:t>
            </w:r>
            <w:r w:rsidR="00303E85">
              <w:rPr>
                <w:rFonts w:eastAsia="DengXian"/>
                <w:lang w:val="en-US" w:eastAsia="zh-CN"/>
              </w:rPr>
              <w:lastRenderedPageBreak/>
              <w:t xml:space="preserve">at the UE side, and if not, UE behavior is unspecified. UE is not required to find a way to ensure the switching time if </w:t>
            </w:r>
            <w:proofErr w:type="spellStart"/>
            <w:r w:rsidR="00303E85">
              <w:rPr>
                <w:rFonts w:eastAsia="DengXian"/>
                <w:lang w:val="en-US" w:eastAsia="zh-CN"/>
              </w:rPr>
              <w:t>gNB</w:t>
            </w:r>
            <w:proofErr w:type="spellEnd"/>
            <w:r w:rsidR="00303E85">
              <w:rPr>
                <w:rFonts w:eastAsia="DengXian"/>
                <w:lang w:val="en-US" w:eastAsia="zh-CN"/>
              </w:rPr>
              <w:t xml:space="preserve"> scheduling does not give sufficient time 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81B5C96"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DengXian"/>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DengXian"/>
                <w:lang w:val="en-US" w:eastAsia="zh-CN"/>
              </w:rPr>
            </w:pPr>
            <w:r>
              <w:rPr>
                <w:rFonts w:eastAsia="DengXian" w:hint="eastAsia"/>
                <w:lang w:val="en-US" w:eastAsia="zh-CN"/>
              </w:rPr>
              <w:lastRenderedPageBreak/>
              <w:t>CMCC</w:t>
            </w:r>
          </w:p>
        </w:tc>
        <w:tc>
          <w:tcPr>
            <w:tcW w:w="1372" w:type="dxa"/>
          </w:tcPr>
          <w:p w14:paraId="5273EC86" w14:textId="77777777" w:rsidR="007E62CF" w:rsidRDefault="007E62CF" w:rsidP="00B80316">
            <w:pPr>
              <w:tabs>
                <w:tab w:val="left" w:pos="551"/>
              </w:tabs>
              <w:rPr>
                <w:rFonts w:eastAsia="DengXian"/>
                <w:lang w:val="en-US" w:eastAsia="zh-CN"/>
              </w:rPr>
            </w:pPr>
          </w:p>
        </w:tc>
        <w:tc>
          <w:tcPr>
            <w:tcW w:w="6780" w:type="dxa"/>
          </w:tcPr>
          <w:p w14:paraId="4445B635"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62E157D4"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9F345D7" w14:textId="77777777" w:rsidR="00465596" w:rsidRDefault="00465596" w:rsidP="0091125C">
            <w:pPr>
              <w:rPr>
                <w:rFonts w:eastAsia="DengXian"/>
                <w:lang w:val="en-US" w:eastAsia="zh-CN"/>
              </w:rPr>
            </w:pPr>
            <w:r>
              <w:rPr>
                <w:rFonts w:eastAsia="DengXian"/>
                <w:lang w:val="en-US" w:eastAsia="zh-CN"/>
              </w:rPr>
              <w:t xml:space="preserve">We think Rel-15/16 </w:t>
            </w:r>
            <w:proofErr w:type="gramStart"/>
            <w:r>
              <w:rPr>
                <w:rFonts w:eastAsia="DengXian"/>
                <w:lang w:val="en-US" w:eastAsia="zh-CN"/>
              </w:rPr>
              <w:t>actually not</w:t>
            </w:r>
            <w:proofErr w:type="gramEnd"/>
            <w:r>
              <w:rPr>
                <w:rFonts w:eastAsia="DengXian"/>
                <w:lang w:val="en-US" w:eastAsia="zh-CN"/>
              </w:rPr>
              <w:t xml:space="preserve"> use the time gap for error cases. If that gap </w:t>
            </w:r>
            <w:proofErr w:type="spellStart"/>
            <w:r>
              <w:rPr>
                <w:rFonts w:eastAsia="DengXian"/>
                <w:lang w:val="en-US" w:eastAsia="zh-CN"/>
              </w:rPr>
              <w:t>can not</w:t>
            </w:r>
            <w:proofErr w:type="spellEnd"/>
            <w:r>
              <w:rPr>
                <w:rFonts w:eastAsia="DengXian"/>
                <w:lang w:val="en-US" w:eastAsia="zh-CN"/>
              </w:rPr>
              <w:t xml:space="preserve"> meet, the signal in that period is just undefine.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40595510" w14:textId="77777777" w:rsidR="00A16E44" w:rsidRDefault="00A16E44" w:rsidP="00781680">
            <w:pPr>
              <w:tabs>
                <w:tab w:val="left" w:pos="551"/>
              </w:tabs>
              <w:rPr>
                <w:rFonts w:eastAsia="DengXian"/>
                <w:lang w:val="en-US" w:eastAsia="zh-CN"/>
              </w:rPr>
            </w:pPr>
          </w:p>
        </w:tc>
        <w:tc>
          <w:tcPr>
            <w:tcW w:w="6780" w:type="dxa"/>
          </w:tcPr>
          <w:p w14:paraId="3E211650"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proofErr w:type="spellStart"/>
            <w:r w:rsidRPr="00FD29A4">
              <w:rPr>
                <w:rFonts w:eastAsia="DengXian"/>
                <w:lang w:val="en-US" w:eastAsia="zh-CN"/>
              </w:rPr>
              <w:t>gNB</w:t>
            </w:r>
            <w:proofErr w:type="spellEnd"/>
            <w:r w:rsidRPr="00FD29A4">
              <w:rPr>
                <w:rFonts w:eastAsia="DengXian"/>
                <w:lang w:val="en-US" w:eastAsia="zh-CN"/>
              </w:rPr>
              <w:t xml:space="preserve"> </w:t>
            </w:r>
            <w:r>
              <w:rPr>
                <w:rFonts w:eastAsia="DengXian"/>
                <w:lang w:val="en-US" w:eastAsia="zh-CN"/>
              </w:rPr>
              <w:t xml:space="preserve">scheduler can try </w:t>
            </w:r>
            <w:r w:rsidRPr="00FD29A4">
              <w:rPr>
                <w:rFonts w:eastAsia="DengXian"/>
                <w:lang w:val="en-US" w:eastAsia="zh-CN"/>
              </w:rPr>
              <w:t>to avoid the collision with the switching time.</w:t>
            </w:r>
          </w:p>
          <w:p w14:paraId="1661CA31"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w:t>
            </w:r>
            <w:proofErr w:type="gramStart"/>
            <w:r>
              <w:rPr>
                <w:rFonts w:eastAsia="DengXian"/>
                <w:lang w:val="en-US" w:eastAsia="zh-CN"/>
              </w:rPr>
              <w:t>As a consequence</w:t>
            </w:r>
            <w:proofErr w:type="gramEnd"/>
            <w:r>
              <w:rPr>
                <w:rFonts w:eastAsia="DengXian"/>
                <w:lang w:val="en-US" w:eastAsia="zh-CN"/>
              </w:rPr>
              <w:t xml:space="preserv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 xml:space="preserve">ensure the </w:t>
            </w:r>
            <w:proofErr w:type="spellStart"/>
            <w:r>
              <w:rPr>
                <w:rFonts w:eastAsia="DengXian"/>
                <w:lang w:val="en-US" w:eastAsia="zh-CN"/>
              </w:rPr>
              <w:t>RedCap</w:t>
            </w:r>
            <w:proofErr w:type="spellEnd"/>
            <w:r>
              <w:rPr>
                <w:rFonts w:eastAsia="DengXian"/>
                <w:lang w:val="en-US" w:eastAsia="zh-CN"/>
              </w:rPr>
              <w:t xml:space="preserve">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DengXian"/>
                <w:lang w:val="en-US" w:eastAsia="zh-CN"/>
              </w:rPr>
            </w:pPr>
            <w:r>
              <w:rPr>
                <w:rFonts w:eastAsia="DengXian"/>
                <w:lang w:val="en-US" w:eastAsia="zh-CN"/>
              </w:rPr>
              <w:t>FUTUREWEI</w:t>
            </w:r>
          </w:p>
        </w:tc>
        <w:tc>
          <w:tcPr>
            <w:tcW w:w="1372" w:type="dxa"/>
          </w:tcPr>
          <w:p w14:paraId="2B2F0F1E"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4763C285" w14:textId="77777777" w:rsidR="00EA2C29" w:rsidRDefault="00EA2C29" w:rsidP="00781680">
            <w:pPr>
              <w:rPr>
                <w:rFonts w:eastAsia="DengXian"/>
                <w:lang w:val="en-US" w:eastAsia="zh-CN"/>
              </w:rPr>
            </w:pPr>
          </w:p>
        </w:tc>
      </w:tr>
      <w:tr w:rsidR="002F2E45" w14:paraId="373AF7E1" w14:textId="77777777" w:rsidTr="00A64E21">
        <w:tc>
          <w:tcPr>
            <w:tcW w:w="1479" w:type="dxa"/>
          </w:tcPr>
          <w:p w14:paraId="47C82CB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lastRenderedPageBreak/>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449A4CB"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DengXian"/>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w:t>
            </w:r>
            <w:proofErr w:type="gramStart"/>
            <w:r>
              <w:rPr>
                <w:rFonts w:eastAsiaTheme="minorEastAsia"/>
                <w:lang w:val="en-US" w:eastAsia="zh-CN"/>
              </w:rPr>
              <w:t xml:space="preserve">case,  </w:t>
            </w:r>
            <w:r w:rsidRPr="00AC3268">
              <w:rPr>
                <w:rFonts w:eastAsiaTheme="minorEastAsia"/>
                <w:lang w:val="en-US" w:eastAsia="zh-CN"/>
              </w:rPr>
              <w:t>if</w:t>
            </w:r>
            <w:proofErr w:type="gramEnd"/>
            <w:r w:rsidRPr="00AC3268">
              <w:rPr>
                <w:rFonts w:eastAsiaTheme="minorEastAsia"/>
                <w:lang w:val="en-US" w:eastAsia="zh-CN"/>
              </w:rPr>
              <w:t xml:space="preserve">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collision transmission and reception are both semi-static configured, we can discuss if optimization is need. But do companies agree with the fact that in Rel-15/16, NW shall ensure such case does not </w:t>
            </w:r>
            <w:proofErr w:type="gramStart"/>
            <w:r>
              <w:rPr>
                <w:rFonts w:eastAsiaTheme="minorEastAsia"/>
                <w:lang w:val="en-US" w:eastAsia="zh-CN"/>
              </w:rPr>
              <w:t>happen</w:t>
            </w:r>
            <w:r w:rsidR="00C055DA">
              <w:rPr>
                <w:rFonts w:eastAsiaTheme="minorEastAsia"/>
                <w:lang w:val="en-US" w:eastAsia="zh-CN"/>
              </w:rPr>
              <w:t xml:space="preserve">, </w:t>
            </w:r>
            <w:r>
              <w:rPr>
                <w:rFonts w:eastAsiaTheme="minorEastAsia"/>
                <w:lang w:val="en-US" w:eastAsia="zh-CN"/>
              </w:rPr>
              <w:t xml:space="preserve"> (</w:t>
            </w:r>
            <w:proofErr w:type="gramEnd"/>
            <w:r>
              <w:rPr>
                <w:rFonts w:eastAsiaTheme="minorEastAsia"/>
                <w:lang w:val="en-US" w:eastAsia="zh-CN"/>
              </w:rPr>
              <w:t xml:space="preserve">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6"/>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6"/>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transmit on </w:t>
                  </w:r>
                  <w:proofErr w:type="gramStart"/>
                  <w:r w:rsidRPr="00C055DA">
                    <w:rPr>
                      <w:rFonts w:eastAsiaTheme="minorEastAsia"/>
                      <w:lang w:eastAsia="zh-CN"/>
                    </w:rPr>
                    <w:t>a</w:t>
                  </w:r>
                  <w:proofErr w:type="gramEnd"/>
                  <w:r w:rsidRPr="00C055DA">
                    <w:rPr>
                      <w:rFonts w:eastAsiaTheme="minorEastAsia"/>
                      <w:lang w:eastAsia="zh-CN"/>
                    </w:rPr>
                    <w:t xml:space="preserve"> uplink symbol if those two symbols are not separated by at least Rx2Tx us on unpaired spectrum for a given serving cell, from the UE perspective</w:t>
                  </w:r>
                </w:p>
                <w:p w14:paraId="21D5E7FA"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w:t>
                  </w:r>
                  <w:proofErr w:type="gramStart"/>
                  <w:r w:rsidRPr="00C055DA">
                    <w:rPr>
                      <w:rFonts w:eastAsiaTheme="minorEastAsia"/>
                      <w:b/>
                      <w:bCs/>
                      <w:u w:val="single"/>
                      <w:lang w:eastAsia="zh-CN"/>
                    </w:rPr>
                    <w:t>it’s</w:t>
                  </w:r>
                  <w:proofErr w:type="gramEnd"/>
                  <w:r w:rsidRPr="00C055DA">
                    <w:rPr>
                      <w:rFonts w:eastAsiaTheme="minorEastAsia"/>
                      <w:b/>
                      <w:bCs/>
                      <w:u w:val="single"/>
                      <w:lang w:eastAsia="zh-CN"/>
                    </w:rPr>
                    <w:t xml:space="preserve"> an error case or to specify a UE </w:t>
                  </w:r>
                  <w:proofErr w:type="spellStart"/>
                  <w:r w:rsidRPr="00C055DA">
                    <w:rPr>
                      <w:rFonts w:eastAsiaTheme="minorEastAsia"/>
                      <w:b/>
                      <w:bCs/>
                      <w:u w:val="single"/>
                      <w:lang w:eastAsia="zh-CN"/>
                    </w:rPr>
                    <w:t>behavior</w:t>
                  </w:r>
                  <w:proofErr w:type="spellEnd"/>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proofErr w:type="gramStart"/>
            <w:r>
              <w:rPr>
                <w:lang w:val="en-US"/>
              </w:rPr>
              <w:t>Actually, i</w:t>
            </w:r>
            <w:r w:rsidRPr="000378ED">
              <w:rPr>
                <w:lang w:val="en-US"/>
              </w:rPr>
              <w:t>f</w:t>
            </w:r>
            <w:proofErr w:type="gramEnd"/>
            <w:r w:rsidRPr="000378ED">
              <w:rPr>
                <w:lang w:val="en-US"/>
              </w:rPr>
              <w:t xml:space="preserve"> the RX/TX switching time depends on UE capability and is reported to NW, </w:t>
            </w:r>
            <w:proofErr w:type="spellStart"/>
            <w:r w:rsidRPr="000378ED">
              <w:rPr>
                <w:lang w:val="en-US"/>
              </w:rPr>
              <w:t>gNB</w:t>
            </w:r>
            <w:proofErr w:type="spellEnd"/>
            <w:r w:rsidRPr="000378ED">
              <w:rPr>
                <w:lang w:val="en-US"/>
              </w:rPr>
              <w:t xml:space="preserve">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w:t>
            </w:r>
            <w:proofErr w:type="gramStart"/>
            <w:r w:rsidRPr="000378ED">
              <w:rPr>
                <w:lang w:val="en-US"/>
              </w:rPr>
              <w:t>don’t</w:t>
            </w:r>
            <w:proofErr w:type="gramEnd"/>
            <w:r w:rsidRPr="000378ED">
              <w:rPr>
                <w:lang w:val="en-US"/>
              </w:rPr>
              <w:t xml:space="preserve">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490C5597" w14:textId="77777777" w:rsidR="002F2E45" w:rsidRPr="005771C6" w:rsidRDefault="005771C6" w:rsidP="00781680">
            <w:pPr>
              <w:tabs>
                <w:tab w:val="left" w:pos="551"/>
              </w:tabs>
              <w:rPr>
                <w:rFonts w:eastAsia="游明朝"/>
                <w:lang w:val="en-US" w:eastAsia="ja-JP"/>
              </w:rPr>
            </w:pPr>
            <w:r>
              <w:rPr>
                <w:rFonts w:eastAsia="游明朝" w:hint="eastAsia"/>
                <w:lang w:val="en-US" w:eastAsia="ja-JP"/>
              </w:rPr>
              <w:t>Y</w:t>
            </w:r>
          </w:p>
        </w:tc>
        <w:tc>
          <w:tcPr>
            <w:tcW w:w="6780" w:type="dxa"/>
          </w:tcPr>
          <w:p w14:paraId="793C5DDD" w14:textId="77777777" w:rsidR="002F2E45" w:rsidRDefault="002F2E45" w:rsidP="00781680">
            <w:pPr>
              <w:rPr>
                <w:rFonts w:eastAsia="DengXian"/>
                <w:lang w:val="en-US" w:eastAsia="zh-CN"/>
              </w:rPr>
            </w:pPr>
          </w:p>
        </w:tc>
      </w:tr>
      <w:tr w:rsidR="000C73CB" w14:paraId="29773507" w14:textId="77777777" w:rsidTr="000C73CB">
        <w:tc>
          <w:tcPr>
            <w:tcW w:w="1479" w:type="dxa"/>
          </w:tcPr>
          <w:p w14:paraId="77B2F488" w14:textId="77777777" w:rsidR="000C73CB" w:rsidRDefault="000C73CB" w:rsidP="00EF7A1F">
            <w:pPr>
              <w:rPr>
                <w:rFonts w:eastAsia="DengXian"/>
                <w:lang w:val="en-US" w:eastAsia="zh-CN"/>
              </w:rPr>
            </w:pPr>
            <w:r>
              <w:rPr>
                <w:lang w:val="en-US" w:eastAsia="ko-KR"/>
              </w:rPr>
              <w:t>OPPO</w:t>
            </w:r>
          </w:p>
        </w:tc>
        <w:tc>
          <w:tcPr>
            <w:tcW w:w="1372" w:type="dxa"/>
          </w:tcPr>
          <w:p w14:paraId="275C0BD4"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113E98C3"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xml:space="preserve">”. We don’t think Rel-15 treat it as error case, otherwise the spec </w:t>
            </w:r>
            <w:proofErr w:type="gramStart"/>
            <w:r>
              <w:rPr>
                <w:lang w:val="en-US"/>
              </w:rPr>
              <w:t>don’t</w:t>
            </w:r>
            <w:proofErr w:type="gramEnd"/>
            <w:r>
              <w:rPr>
                <w:lang w:val="en-US"/>
              </w:rPr>
              <w:t xml:space="preserve">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DengXian"/>
                <w:lang w:val="en-US" w:eastAsia="zh-CN"/>
              </w:rPr>
              <w:t xml:space="preserve">We are generally fine with FL proposal. And suggest </w:t>
            </w:r>
            <w:proofErr w:type="gramStart"/>
            <w:r>
              <w:rPr>
                <w:rFonts w:eastAsia="DengXian"/>
                <w:lang w:val="en-US" w:eastAsia="zh-CN"/>
              </w:rPr>
              <w:t>to keep</w:t>
            </w:r>
            <w:proofErr w:type="gramEnd"/>
            <w:r>
              <w:rPr>
                <w:rFonts w:eastAsia="DengXian"/>
                <w:lang w:val="en-US" w:eastAsia="zh-CN"/>
              </w:rPr>
              <w:t xml:space="preserve">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DengXian"/>
                <w:b/>
                <w:bCs/>
                <w:lang w:val="en-US" w:eastAsia="zh-CN"/>
              </w:rPr>
            </w:pPr>
            <w:proofErr w:type="spellStart"/>
            <w:r>
              <w:rPr>
                <w:rFonts w:eastAsia="DengXian"/>
                <w:lang w:val="en-US" w:eastAsia="zh-CN"/>
              </w:rPr>
              <w:t>NordicSemi</w:t>
            </w:r>
            <w:proofErr w:type="spellEnd"/>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w:t>
            </w:r>
            <w:proofErr w:type="gramStart"/>
            <w:r w:rsidRPr="000C6B8B">
              <w:rPr>
                <w:rFonts w:ascii="Calibri" w:hAnsi="Calibri" w:cs="Calibri"/>
                <w:i/>
                <w:iCs/>
              </w:rPr>
              <w:t>D”s</w:t>
            </w:r>
            <w:proofErr w:type="gramEnd"/>
            <w:r w:rsidRPr="000C6B8B">
              <w:rPr>
                <w:rFonts w:ascii="Calibri" w:hAnsi="Calibri" w:cs="Calibri"/>
                <w:i/>
                <w:iCs/>
              </w:rPr>
              <w:t>,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DengXian"/>
                <w:lang w:val="en-US" w:eastAsia="zh-CN"/>
              </w:rPr>
            </w:pPr>
          </w:p>
        </w:tc>
      </w:tr>
      <w:tr w:rsidR="00856DEA" w14:paraId="74A32D41" w14:textId="77777777" w:rsidTr="000C73CB">
        <w:tc>
          <w:tcPr>
            <w:tcW w:w="1479" w:type="dxa"/>
          </w:tcPr>
          <w:p w14:paraId="3F41EDD2" w14:textId="77777777" w:rsidR="00856DEA" w:rsidRDefault="00856DEA" w:rsidP="00856DEA">
            <w:pPr>
              <w:rPr>
                <w:rFonts w:eastAsia="DengXian"/>
                <w:lang w:val="en-US" w:eastAsia="zh-CN"/>
              </w:rPr>
            </w:pPr>
            <w:r>
              <w:rPr>
                <w:lang w:val="en-US" w:eastAsia="ko-KR"/>
              </w:rPr>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 xml:space="preserve">We prefer to define a clear rule for collision with switching time after applying collision handling rules Case 1/2/3/4/5/8. Otherwise, </w:t>
            </w:r>
            <w:proofErr w:type="spellStart"/>
            <w:r w:rsidRPr="00C16AC2">
              <w:rPr>
                <w:lang w:val="en-US"/>
              </w:rPr>
              <w:t>gNB</w:t>
            </w:r>
            <w:proofErr w:type="spellEnd"/>
            <w:r w:rsidRPr="00C16AC2">
              <w:rPr>
                <w:lang w:val="en-US"/>
              </w:rPr>
              <w:t xml:space="preserve">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7777777" w:rsidR="00EF7A1F" w:rsidRPr="00C16AC2" w:rsidRDefault="00C16AC2" w:rsidP="00856DEA">
            <w:pPr>
              <w:spacing w:after="0"/>
              <w:jc w:val="both"/>
              <w:rPr>
                <w:lang w:val="en-US"/>
              </w:rPr>
            </w:pPr>
            <w:r w:rsidRPr="00C16AC2">
              <w:t>"it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CFF0D87" w14:textId="77777777" w:rsidR="00B276D9" w:rsidRDefault="00B276D9" w:rsidP="00CE2BFA">
            <w:pPr>
              <w:tabs>
                <w:tab w:val="left" w:pos="551"/>
              </w:tabs>
              <w:rPr>
                <w:rFonts w:eastAsia="DengXian"/>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SimSu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3C99420" w14:textId="77777777"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E28CD55" w14:textId="77777777" w:rsidR="000E3642" w:rsidRDefault="000E3642" w:rsidP="000E3642">
            <w:pPr>
              <w:tabs>
                <w:tab w:val="left" w:pos="551"/>
              </w:tabs>
              <w:rPr>
                <w:rFonts w:eastAsia="DengXian"/>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w:t>
            </w:r>
            <w:proofErr w:type="spellStart"/>
            <w:r>
              <w:rPr>
                <w:rFonts w:eastAsiaTheme="minorEastAsia"/>
                <w:lang w:val="en-US" w:eastAsia="zh-CN"/>
              </w:rPr>
              <w:t>gNB</w:t>
            </w:r>
            <w:proofErr w:type="spellEnd"/>
            <w:r>
              <w:rPr>
                <w:rFonts w:eastAsiaTheme="minorEastAsia"/>
                <w:lang w:val="en-US" w:eastAsia="zh-CN"/>
              </w:rPr>
              <w:t xml:space="preserve"> scheduling should avoid the case of </w:t>
            </w:r>
            <w:proofErr w:type="gramStart"/>
            <w:r>
              <w:rPr>
                <w:rFonts w:eastAsiaTheme="minorEastAsia"/>
                <w:lang w:val="en-US" w:eastAsia="zh-CN"/>
              </w:rPr>
              <w:t>no</w:t>
            </w:r>
            <w:proofErr w:type="gramEnd"/>
            <w:r>
              <w:rPr>
                <w:rFonts w:eastAsiaTheme="minorEastAsia"/>
                <w:lang w:val="en-US" w:eastAsia="zh-CN"/>
              </w:rPr>
              <w:t xml:space="preserve"> enough Tx/Rx switching time between non-full duplex UE UL/DL operations. However, for Redcap HD-FDD UE, a clear rule to resolve the collision may be preferred to avoid putting too many restrictions on </w:t>
            </w:r>
            <w:proofErr w:type="spellStart"/>
            <w:r>
              <w:rPr>
                <w:rFonts w:eastAsiaTheme="minorEastAsia"/>
                <w:lang w:val="en-US" w:eastAsia="zh-CN"/>
              </w:rPr>
              <w:t>gNB</w:t>
            </w:r>
            <w:proofErr w:type="spellEnd"/>
            <w:r>
              <w:rPr>
                <w:rFonts w:eastAsiaTheme="minorEastAsia"/>
                <w:lang w:val="en-US" w:eastAsia="zh-CN"/>
              </w:rPr>
              <w:t xml:space="preserve"> scheduling. </w:t>
            </w:r>
          </w:p>
        </w:tc>
      </w:tr>
      <w:tr w:rsidR="0022077C" w:rsidRPr="000E71AF" w14:paraId="07882135" w14:textId="77777777" w:rsidTr="00B276D9">
        <w:tc>
          <w:tcPr>
            <w:tcW w:w="1479" w:type="dxa"/>
          </w:tcPr>
          <w:p w14:paraId="716E3825" w14:textId="29C295DC" w:rsidR="0022077C" w:rsidRDefault="0022077C" w:rsidP="0022077C">
            <w:pPr>
              <w:rPr>
                <w:rFonts w:eastAsia="DengXian"/>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2C6CD27D" w14:textId="77777777" w:rsidR="0022077C" w:rsidRDefault="0022077C" w:rsidP="0022077C">
            <w:pPr>
              <w:tabs>
                <w:tab w:val="left" w:pos="551"/>
              </w:tabs>
              <w:rPr>
                <w:rFonts w:eastAsia="DengXian"/>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游明朝" w:hint="eastAsia"/>
                <w:lang w:val="en-US" w:eastAsia="ja-JP"/>
              </w:rPr>
              <w:t>R</w:t>
            </w:r>
            <w:r>
              <w:rPr>
                <w:rFonts w:eastAsia="游明朝"/>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420A61E7" w14:textId="77777777" w:rsidR="00727A95" w:rsidRDefault="00727A95" w:rsidP="00BD3E66">
            <w:pPr>
              <w:tabs>
                <w:tab w:val="left" w:pos="551"/>
              </w:tabs>
              <w:rPr>
                <w:rFonts w:eastAsia="DengXian"/>
                <w:lang w:val="en-US" w:eastAsia="zh-CN"/>
              </w:rPr>
            </w:pPr>
          </w:p>
        </w:tc>
        <w:tc>
          <w:tcPr>
            <w:tcW w:w="6780" w:type="dxa"/>
          </w:tcPr>
          <w:p w14:paraId="235AACF7" w14:textId="1B61AA6E"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3EF71B1" w14:textId="5B90979A" w:rsidR="00F17786" w:rsidRDefault="00F17786" w:rsidP="00F17786">
            <w:pPr>
              <w:tabs>
                <w:tab w:val="left" w:pos="551"/>
              </w:tabs>
              <w:rPr>
                <w:rFonts w:eastAsia="DengXian"/>
                <w:lang w:val="en-US" w:eastAsia="zh-CN"/>
              </w:rPr>
            </w:pPr>
            <w:r>
              <w:rPr>
                <w:rFonts w:eastAsia="Malgun Gothic"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w:t>
            </w:r>
            <w:proofErr w:type="spellStart"/>
            <w:r>
              <w:rPr>
                <w:rFonts w:eastAsia="Malgun Gothic"/>
                <w:lang w:val="en-US" w:eastAsia="ko-KR"/>
              </w:rPr>
              <w:t>gNB</w:t>
            </w:r>
            <w:proofErr w:type="spellEnd"/>
            <w:r>
              <w:rPr>
                <w:rFonts w:eastAsia="Malgun Gothic"/>
                <w:lang w:val="en-US" w:eastAsia="ko-KR"/>
              </w:rPr>
              <w:t xml:space="preserve">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2A1B680F" w14:textId="77777777" w:rsidTr="00BB1C1A">
        <w:tc>
          <w:tcPr>
            <w:tcW w:w="1479" w:type="dxa"/>
          </w:tcPr>
          <w:p w14:paraId="372D46B5" w14:textId="77777777" w:rsidR="00BB1C1A" w:rsidRDefault="00BB1C1A" w:rsidP="00BD3E66">
            <w:pPr>
              <w:rPr>
                <w:lang w:val="en-US" w:eastAsia="ko-KR"/>
              </w:rPr>
            </w:pPr>
            <w:r>
              <w:rPr>
                <w:lang w:val="en-US" w:eastAsia="ko-KR"/>
              </w:rPr>
              <w:t>Ericsson</w:t>
            </w:r>
          </w:p>
        </w:tc>
        <w:tc>
          <w:tcPr>
            <w:tcW w:w="1372" w:type="dxa"/>
          </w:tcPr>
          <w:p w14:paraId="5EFE5C0D" w14:textId="77777777" w:rsidR="00BB1C1A" w:rsidRDefault="00BB1C1A" w:rsidP="00BD3E66">
            <w:pPr>
              <w:tabs>
                <w:tab w:val="left" w:pos="551"/>
              </w:tabs>
              <w:rPr>
                <w:lang w:val="en-US" w:eastAsia="ko-KR"/>
              </w:rPr>
            </w:pPr>
            <w:r>
              <w:rPr>
                <w:lang w:val="en-US" w:eastAsia="ko-KR"/>
              </w:rPr>
              <w:t>Y</w:t>
            </w:r>
          </w:p>
        </w:tc>
        <w:tc>
          <w:tcPr>
            <w:tcW w:w="6780" w:type="dxa"/>
          </w:tcPr>
          <w:p w14:paraId="5F1E57CE"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there might be excessive restrictions imposed on network configuration if this is interpreted as an error case.</w:t>
            </w:r>
          </w:p>
        </w:tc>
      </w:tr>
      <w:tr w:rsidR="00FB20FF" w14:paraId="4E37890E" w14:textId="77777777" w:rsidTr="00BB1C1A">
        <w:tc>
          <w:tcPr>
            <w:tcW w:w="1479" w:type="dxa"/>
          </w:tcPr>
          <w:p w14:paraId="3AEAAD07" w14:textId="47ACA3C8"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7FCC4B3" w14:textId="77777777" w:rsidR="00FB20FF" w:rsidRDefault="00FB20FF" w:rsidP="00BD3E66">
            <w:pPr>
              <w:tabs>
                <w:tab w:val="left" w:pos="551"/>
              </w:tabs>
              <w:rPr>
                <w:lang w:val="en-US" w:eastAsia="ko-KR"/>
              </w:rPr>
            </w:pPr>
          </w:p>
        </w:tc>
        <w:tc>
          <w:tcPr>
            <w:tcW w:w="6780" w:type="dxa"/>
          </w:tcPr>
          <w:p w14:paraId="79634B93"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1712FB18" w14:textId="71574D92" w:rsidR="00FB20FF" w:rsidRPr="005D0F44" w:rsidRDefault="005D0F44" w:rsidP="005D0F44">
            <w:pPr>
              <w:rPr>
                <w:rFonts w:eastAsiaTheme="minorEastAsia"/>
                <w:lang w:val="en-US" w:eastAsia="zh-CN"/>
              </w:rPr>
            </w:pPr>
            <w:r>
              <w:rPr>
                <w:rFonts w:eastAsiaTheme="minorEastAsia" w:hint="eastAsia"/>
                <w:lang w:val="en-US" w:eastAsia="zh-CN"/>
              </w:rPr>
              <w:lastRenderedPageBreak/>
              <w:t xml:space="preserve">Or if determined to leave </w:t>
            </w:r>
            <w:proofErr w:type="gramStart"/>
            <w:r>
              <w:rPr>
                <w:rFonts w:eastAsiaTheme="minorEastAsia" w:hint="eastAsia"/>
                <w:lang w:val="en-US" w:eastAsia="zh-CN"/>
              </w:rPr>
              <w:t>to</w:t>
            </w:r>
            <w:proofErr w:type="gramEnd"/>
            <w:r>
              <w:rPr>
                <w:rFonts w:eastAsiaTheme="minorEastAsia" w:hint="eastAsia"/>
                <w:lang w:val="en-US" w:eastAsia="zh-CN"/>
              </w:rPr>
              <w:t xml:space="preserve"> UE implementation, it should be guaranteed that the UE is always capable to tackle collision.</w:t>
            </w:r>
          </w:p>
        </w:tc>
      </w:tr>
      <w:tr w:rsidR="00F5094E" w14:paraId="34B9B084" w14:textId="77777777" w:rsidTr="00BB1C1A">
        <w:tc>
          <w:tcPr>
            <w:tcW w:w="1479" w:type="dxa"/>
          </w:tcPr>
          <w:p w14:paraId="617D04F6" w14:textId="2A324F75" w:rsidR="00F5094E" w:rsidRDefault="00F5094E" w:rsidP="00F5094E">
            <w:pPr>
              <w:rPr>
                <w:rFonts w:eastAsiaTheme="minorEastAsia"/>
                <w:lang w:val="en-US" w:eastAsia="zh-CN"/>
              </w:rPr>
            </w:pPr>
            <w:r>
              <w:rPr>
                <w:rFonts w:hint="eastAsia"/>
                <w:lang w:val="en-US" w:eastAsia="ko-KR"/>
              </w:rPr>
              <w:lastRenderedPageBreak/>
              <w:t>Samsung</w:t>
            </w:r>
          </w:p>
        </w:tc>
        <w:tc>
          <w:tcPr>
            <w:tcW w:w="1372" w:type="dxa"/>
          </w:tcPr>
          <w:p w14:paraId="143443DC" w14:textId="77777777" w:rsidR="00F5094E" w:rsidRDefault="00F5094E" w:rsidP="00F5094E">
            <w:pPr>
              <w:tabs>
                <w:tab w:val="left" w:pos="551"/>
              </w:tabs>
              <w:rPr>
                <w:lang w:val="en-US" w:eastAsia="ko-KR"/>
              </w:rPr>
            </w:pPr>
          </w:p>
        </w:tc>
        <w:tc>
          <w:tcPr>
            <w:tcW w:w="6780" w:type="dxa"/>
          </w:tcPr>
          <w:p w14:paraId="671EFC3D"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341C1761" w14:textId="2ABFADF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1" w:author="최승훈/표준연구팀(SR)/Principal Engineer/삼성전자" w:date="2021-05-24T11:15:00Z">
              <w:r>
                <w:rPr>
                  <w:color w:val="FF0000"/>
                  <w:lang w:val="en-US" w:eastAsia="ko-KR"/>
                </w:rPr>
                <w:t xml:space="preserve"> or further specification on UE behavior.</w:t>
              </w:r>
            </w:ins>
            <w:del w:id="12" w:author="최승훈/표준연구팀(SR)/Principal Engineer/삼성전자" w:date="2021-05-24T11:15:00Z">
              <w:r w:rsidDel="00043D01">
                <w:rPr>
                  <w:color w:val="FF0000"/>
                  <w:lang w:val="en-US" w:eastAsia="ko-KR"/>
                </w:rPr>
                <w:delText xml:space="preserve"> </w:delText>
              </w:r>
            </w:del>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1"/>
      </w:pPr>
      <w:r>
        <w:t>Semi-static UL/DL configuration and dynamic SFI</w:t>
      </w:r>
    </w:p>
    <w:p w14:paraId="0E8E93E1"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w:t>
      </w:r>
      <w:proofErr w:type="spellStart"/>
      <w:r w:rsidR="00F07B7E">
        <w:rPr>
          <w:rFonts w:ascii="Times" w:hAnsi="Times"/>
          <w:szCs w:val="24"/>
        </w:rPr>
        <w:t>gNB</w:t>
      </w:r>
      <w:proofErr w:type="spellEnd"/>
      <w:r w:rsidR="00F07B7E">
        <w:rPr>
          <w:rFonts w:ascii="Times" w:hAnsi="Times"/>
          <w:szCs w:val="24"/>
        </w:rPr>
        <w:t xml:space="preserve">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 xml:space="preserve">ultiple slot formats with complementary DL and UL configurations can be specified for </w:t>
      </w:r>
      <w:proofErr w:type="spellStart"/>
      <w:r w:rsidRPr="00120AAB">
        <w:rPr>
          <w:rFonts w:ascii="Times" w:hAnsi="Times"/>
          <w:szCs w:val="24"/>
        </w:rPr>
        <w:t>RedCap</w:t>
      </w:r>
      <w:proofErr w:type="spellEnd"/>
      <w:r w:rsidRPr="00120AAB">
        <w:rPr>
          <w:rFonts w:ascii="Times" w:hAnsi="Times"/>
          <w:szCs w:val="24"/>
        </w:rPr>
        <w:t xml:space="preserve"> UEs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 xml:space="preserve">that whether it is up to </w:t>
      </w:r>
      <w:proofErr w:type="spellStart"/>
      <w:r w:rsidR="00346215">
        <w:rPr>
          <w:rFonts w:ascii="Times" w:hAnsi="Times"/>
          <w:szCs w:val="24"/>
        </w:rPr>
        <w:t>gNB</w:t>
      </w:r>
      <w:proofErr w:type="spellEnd"/>
      <w:r w:rsidR="00346215">
        <w:rPr>
          <w:rFonts w:ascii="Times" w:hAnsi="Times"/>
          <w:szCs w:val="24"/>
        </w:rPr>
        <w:t xml:space="preserve">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w:t>
      </w:r>
      <w:proofErr w:type="spellStart"/>
      <w:r>
        <w:t>RedCap</w:t>
      </w:r>
      <w:proofErr w:type="spellEnd"/>
      <w:r>
        <w:t xml:space="preserve"> UEs and decide in RAN1#106-e </w:t>
      </w:r>
      <w:proofErr w:type="gramStart"/>
      <w:r>
        <w:t>whether or not</w:t>
      </w:r>
      <w:proofErr w:type="gramEnd"/>
      <w:r>
        <w:t xml:space="preserve"> to support semi-static UL/DL pattern for HD</w:t>
      </w:r>
      <w:r w:rsidRPr="0049258A">
        <w:t>-FDD</w:t>
      </w:r>
    </w:p>
    <w:p w14:paraId="3697C0EE" w14:textId="77777777" w:rsidR="00126DBA" w:rsidRDefault="00126DBA" w:rsidP="00126DBA">
      <w:pPr>
        <w:spacing w:after="0"/>
        <w:ind w:left="720"/>
      </w:pPr>
    </w:p>
    <w:tbl>
      <w:tblPr>
        <w:tblStyle w:val="af6"/>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7FD458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ECB33B0"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148AABE0"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DengXian"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65396938"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6867FF4" w14:textId="77777777" w:rsidR="002E5310" w:rsidRDefault="002E5310" w:rsidP="002E5310">
            <w:pPr>
              <w:rPr>
                <w:lang w:val="en-US"/>
              </w:rPr>
            </w:pPr>
            <w:r>
              <w:rPr>
                <w:color w:val="000000" w:themeColor="text1"/>
              </w:rPr>
              <w:t xml:space="preserve">Semi-static TDD-like slot </w:t>
            </w:r>
            <w:proofErr w:type="gramStart"/>
            <w:r>
              <w:rPr>
                <w:color w:val="000000" w:themeColor="text1"/>
              </w:rPr>
              <w:t>format based</w:t>
            </w:r>
            <w:proofErr w:type="gramEnd"/>
            <w:r>
              <w:rPr>
                <w:color w:val="000000" w:themeColor="text1"/>
              </w:rPr>
              <w:t xml:space="preserve">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w:t>
            </w:r>
            <w:proofErr w:type="spellStart"/>
            <w:r>
              <w:rPr>
                <w:color w:val="000000" w:themeColor="text1"/>
              </w:rPr>
              <w:t>RedCap</w:t>
            </w:r>
            <w:proofErr w:type="spellEnd"/>
            <w:r>
              <w:rPr>
                <w:color w:val="000000" w:themeColor="text1"/>
              </w:rPr>
              <w:t xml:space="preserve"> UEs. </w:t>
            </w:r>
          </w:p>
        </w:tc>
      </w:tr>
      <w:tr w:rsidR="00D934BB" w14:paraId="6AF2A796" w14:textId="77777777" w:rsidTr="009E3BAE">
        <w:tc>
          <w:tcPr>
            <w:tcW w:w="1479" w:type="dxa"/>
          </w:tcPr>
          <w:p w14:paraId="6141F5CA" w14:textId="77777777" w:rsidR="00D934BB" w:rsidRDefault="00D934BB" w:rsidP="00D934BB">
            <w:pPr>
              <w:rPr>
                <w:rFonts w:eastAsia="SimSun"/>
                <w:color w:val="000000" w:themeColor="text1"/>
                <w:lang w:val="en-US" w:eastAsia="zh-CN"/>
              </w:rPr>
            </w:pPr>
            <w:proofErr w:type="spellStart"/>
            <w:r>
              <w:rPr>
                <w:lang w:val="en-US" w:eastAsia="ko-KR"/>
              </w:rPr>
              <w:lastRenderedPageBreak/>
              <w:t>NordicSemi</w:t>
            </w:r>
            <w:proofErr w:type="spellEnd"/>
            <w:r>
              <w:rPr>
                <w:lang w:val="en-US" w:eastAsia="ko-KR"/>
              </w:rPr>
              <w:t xml:space="preserve"> </w:t>
            </w:r>
          </w:p>
        </w:tc>
        <w:tc>
          <w:tcPr>
            <w:tcW w:w="1372" w:type="dxa"/>
          </w:tcPr>
          <w:p w14:paraId="3A7F3162"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 xml:space="preserve">“and/or being completely wireless with a battery life of several years” is clearly mentioned in the WID.  We are open to further </w:t>
            </w:r>
            <w:proofErr w:type="gramStart"/>
            <w:r>
              <w:t>discuss  if</w:t>
            </w:r>
            <w:proofErr w:type="gramEnd"/>
            <w:r>
              <w:t xml:space="preserve">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DengXian"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61CC974D"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w:t>
            </w:r>
            <w:proofErr w:type="gramStart"/>
            <w:r>
              <w:rPr>
                <w:lang w:eastAsia="ko-KR"/>
              </w:rPr>
              <w:t>don’t</w:t>
            </w:r>
            <w:proofErr w:type="gramEnd"/>
            <w:r>
              <w:rPr>
                <w:lang w:eastAsia="ko-KR"/>
              </w:rPr>
              <w:t xml:space="preserve">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5D2FEC0"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t>
            </w:r>
            <w:proofErr w:type="gramStart"/>
            <w:r w:rsidR="00775FF9">
              <w:rPr>
                <w:lang w:eastAsia="ko-KR"/>
              </w:rPr>
              <w:t>whether or not</w:t>
            </w:r>
            <w:proofErr w:type="gramEnd"/>
            <w:r w:rsidR="00775FF9">
              <w:rPr>
                <w:lang w:eastAsia="ko-KR"/>
              </w:rPr>
              <w:t xml:space="preserve"> to configure a semi-static slot format for </w:t>
            </w:r>
            <w:proofErr w:type="spellStart"/>
            <w:r w:rsidR="00775FF9">
              <w:rPr>
                <w:lang w:eastAsia="ko-KR"/>
              </w:rPr>
              <w:t>RedCap</w:t>
            </w:r>
            <w:proofErr w:type="spellEnd"/>
            <w:r w:rsidR="00775FF9">
              <w:rPr>
                <w:lang w:eastAsia="ko-KR"/>
              </w:rPr>
              <w:t xml:space="preserve"> UE.  </w:t>
            </w:r>
          </w:p>
          <w:p w14:paraId="50454C73" w14:textId="77777777" w:rsidR="00775FF9" w:rsidRDefault="00775FF9" w:rsidP="00BA3E08">
            <w:pPr>
              <w:rPr>
                <w:lang w:eastAsia="ko-KR"/>
              </w:rPr>
            </w:pPr>
            <w:r>
              <w:rPr>
                <w:lang w:eastAsia="ko-KR"/>
              </w:rPr>
              <w:t xml:space="preserve">If configured, </w:t>
            </w:r>
            <w:proofErr w:type="spellStart"/>
            <w:r>
              <w:rPr>
                <w:lang w:eastAsia="ko-KR"/>
              </w:rPr>
              <w:t>RedCap</w:t>
            </w:r>
            <w:proofErr w:type="spellEnd"/>
            <w:r>
              <w:rPr>
                <w:lang w:eastAsia="ko-KR"/>
              </w:rPr>
              <w:t xml:space="preserve"> UE can benefit from the power saving gain and reduced complexity in handling direction collisions.</w:t>
            </w:r>
          </w:p>
          <w:p w14:paraId="0D92C0FB" w14:textId="77777777" w:rsidR="00775FF9" w:rsidRDefault="00775FF9" w:rsidP="00BA3E08">
            <w:pPr>
              <w:rPr>
                <w:lang w:eastAsia="ko-KR"/>
              </w:rPr>
            </w:pPr>
            <w:r>
              <w:rPr>
                <w:lang w:eastAsia="ko-KR"/>
              </w:rPr>
              <w:t xml:space="preserve">To reduce the </w:t>
            </w:r>
            <w:proofErr w:type="spellStart"/>
            <w:r>
              <w:rPr>
                <w:lang w:eastAsia="ko-KR"/>
              </w:rPr>
              <w:t>signaling</w:t>
            </w:r>
            <w:proofErr w:type="spellEnd"/>
            <w:r>
              <w:rPr>
                <w:lang w:eastAsia="ko-KR"/>
              </w:rPr>
              <w:t xml:space="preserve"> overhead of slot format configuration, NW can broadcast one or two cell-specific D/U/S patterns </w:t>
            </w:r>
            <w:proofErr w:type="gramStart"/>
            <w:r>
              <w:rPr>
                <w:lang w:eastAsia="ko-KR"/>
              </w:rPr>
              <w:t>similar to</w:t>
            </w:r>
            <w:proofErr w:type="gramEnd"/>
            <w:r>
              <w:rPr>
                <w:lang w:eastAsia="ko-KR"/>
              </w:rPr>
              <w:t xml:space="preserve"> NR TDD, and HD-FDD UEs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6245D41" w14:textId="77777777" w:rsidR="00C13FF9" w:rsidRPr="00C13FF9" w:rsidRDefault="00C13FF9" w:rsidP="002B52C4">
            <w:pPr>
              <w:tabs>
                <w:tab w:val="left" w:pos="551"/>
              </w:tabs>
              <w:rPr>
                <w:rFonts w:eastAsia="游明朝"/>
                <w:lang w:val="en-US" w:eastAsia="ja-JP"/>
              </w:rPr>
            </w:pPr>
            <w:r>
              <w:rPr>
                <w:rFonts w:eastAsia="游明朝" w:hint="eastAsia"/>
                <w:lang w:val="en-US" w:eastAsia="ja-JP"/>
              </w:rPr>
              <w:t>N</w:t>
            </w:r>
          </w:p>
        </w:tc>
        <w:tc>
          <w:tcPr>
            <w:tcW w:w="6780" w:type="dxa"/>
          </w:tcPr>
          <w:p w14:paraId="5C1A5955" w14:textId="77777777" w:rsidR="00C13FF9" w:rsidRPr="00C13FF9" w:rsidRDefault="00C13FF9" w:rsidP="00BA3E08">
            <w:pPr>
              <w:rPr>
                <w:rFonts w:eastAsia="游明朝"/>
                <w:lang w:eastAsia="ja-JP"/>
              </w:rPr>
            </w:pPr>
            <w:r>
              <w:rPr>
                <w:rFonts w:eastAsia="游明朝"/>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游明朝"/>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21818D2A" w14:textId="77777777" w:rsidR="00833379" w:rsidRDefault="00833379" w:rsidP="00833379">
            <w:pPr>
              <w:rPr>
                <w:rFonts w:eastAsia="游明朝"/>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proofErr w:type="spellStart"/>
            <w:r>
              <w:rPr>
                <w:rFonts w:eastAsia="SimSun"/>
                <w:szCs w:val="21"/>
              </w:rPr>
              <w:t>gNB</w:t>
            </w:r>
            <w:proofErr w:type="spellEnd"/>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w:t>
            </w:r>
            <w:proofErr w:type="spellStart"/>
            <w:r>
              <w:rPr>
                <w:rFonts w:eastAsia="SimSun"/>
                <w:szCs w:val="21"/>
              </w:rPr>
              <w:t>RedCap</w:t>
            </w:r>
            <w:proofErr w:type="spellEnd"/>
            <w:r>
              <w:rPr>
                <w:rFonts w:eastAsia="SimSun"/>
                <w:szCs w:val="21"/>
              </w:rPr>
              <w:t>, it should be clarified how to use it to avoid UL/DL collision</w:t>
            </w:r>
            <w:r w:rsidR="001F5CE7">
              <w:rPr>
                <w:rFonts w:eastAsia="SimSun"/>
                <w:szCs w:val="21"/>
              </w:rPr>
              <w:t>s</w:t>
            </w:r>
            <w:r>
              <w:rPr>
                <w:rFonts w:eastAsia="SimSun"/>
                <w:szCs w:val="21"/>
              </w:rPr>
              <w:t>.</w:t>
            </w:r>
          </w:p>
        </w:tc>
      </w:tr>
      <w:tr w:rsidR="00270E11" w14:paraId="70B6D025" w14:textId="77777777" w:rsidTr="0064646A">
        <w:tc>
          <w:tcPr>
            <w:tcW w:w="1479" w:type="dxa"/>
          </w:tcPr>
          <w:p w14:paraId="317DC8EE"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4192167F"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1C75DD48"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SimSun"/>
                <w:szCs w:val="21"/>
              </w:rPr>
            </w:pPr>
            <w:r>
              <w:rPr>
                <w:rFonts w:eastAsia="SimSun"/>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F26390E"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游明朝" w:hint="eastAsia"/>
                <w:lang w:val="en-US" w:eastAsia="ja-JP"/>
              </w:rPr>
              <w:t>D</w:t>
            </w:r>
            <w:r>
              <w:rPr>
                <w:rFonts w:eastAsia="游明朝"/>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 xml:space="preserve">semi-static TDD-like slot format for HD-FDD </w:t>
            </w:r>
            <w:proofErr w:type="spellStart"/>
            <w:r>
              <w:rPr>
                <w:rFonts w:eastAsia="DengXian"/>
                <w:lang w:val="en-US" w:eastAsia="zh-CN"/>
              </w:rPr>
              <w:t>RedCap</w:t>
            </w:r>
            <w:proofErr w:type="spellEnd"/>
            <w:r>
              <w:rPr>
                <w:rFonts w:eastAsia="DengXian"/>
                <w:lang w:val="en-US" w:eastAsia="zh-CN"/>
              </w:rPr>
              <w:t xml:space="preserve"> UEs.</w:t>
            </w:r>
          </w:p>
          <w:p w14:paraId="486782D6" w14:textId="77777777" w:rsidR="00170F4B" w:rsidRDefault="00170F4B" w:rsidP="0091125C">
            <w:pPr>
              <w:rPr>
                <w:lang w:val="en-US"/>
              </w:rPr>
            </w:pPr>
            <w:r>
              <w:rPr>
                <w:lang w:val="en-US" w:eastAsia="ko-KR"/>
              </w:rPr>
              <w:t>6 companies (</w:t>
            </w:r>
            <w:proofErr w:type="spellStart"/>
            <w:r w:rsidR="00D22B76">
              <w:rPr>
                <w:lang w:val="en-US" w:eastAsia="ko-KR"/>
              </w:rPr>
              <w:t>NordicSemi</w:t>
            </w:r>
            <w:proofErr w:type="spellEnd"/>
            <w:r w:rsidR="00D22B76">
              <w:rPr>
                <w:lang w:val="en-US" w:eastAsia="ko-KR"/>
              </w:rPr>
              <w:t xml:space="preserve">,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w:t>
            </w:r>
            <w:proofErr w:type="spellStart"/>
            <w:r>
              <w:t>RedCap</w:t>
            </w:r>
            <w:proofErr w:type="spellEnd"/>
            <w:r>
              <w:t xml:space="preserve">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SimSun"/>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SimSun"/>
                <w:szCs w:val="21"/>
              </w:rPr>
            </w:pPr>
            <w:r>
              <w:rPr>
                <w:rFonts w:eastAsia="SimSun"/>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SimSun"/>
                <w:szCs w:val="21"/>
              </w:rPr>
            </w:pPr>
            <w:r w:rsidRPr="00EA2C29">
              <w:rPr>
                <w:rFonts w:eastAsia="SimSun"/>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SimSun"/>
                <w:szCs w:val="21"/>
              </w:rPr>
            </w:pPr>
            <w:r>
              <w:rPr>
                <w:rFonts w:eastAsia="SimSun"/>
                <w:szCs w:val="21"/>
              </w:rPr>
              <w:t xml:space="preserve">The configuration of semi-static slot format is up to NW. The benefits include power saving and complexity reduction (in handling direction collisions, RO validation, PUSCH occasion validation, </w:t>
            </w:r>
            <w:proofErr w:type="gramStart"/>
            <w:r>
              <w:rPr>
                <w:rFonts w:eastAsia="SimSun"/>
                <w:szCs w:val="21"/>
              </w:rPr>
              <w:t>and etc.</w:t>
            </w:r>
            <w:proofErr w:type="gramEnd"/>
            <w:r>
              <w:rPr>
                <w:rFonts w:eastAsia="SimSun"/>
                <w:szCs w:val="21"/>
              </w:rPr>
              <w:t xml:space="preserve">) for </w:t>
            </w:r>
            <w:proofErr w:type="spellStart"/>
            <w:r>
              <w:rPr>
                <w:rFonts w:eastAsia="SimSun"/>
                <w:szCs w:val="21"/>
              </w:rPr>
              <w:t>RedCap</w:t>
            </w:r>
            <w:proofErr w:type="spellEnd"/>
            <w:r>
              <w:rPr>
                <w:rFonts w:eastAsia="SimSun"/>
                <w:szCs w:val="21"/>
              </w:rPr>
              <w:t xml:space="preserve">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0AD2209"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2CFF858B" w14:textId="77777777" w:rsidR="00B94E3D" w:rsidRDefault="00B94E3D" w:rsidP="00B94E3D">
            <w:pPr>
              <w:rPr>
                <w:rFonts w:eastAsia="SimSun"/>
                <w:szCs w:val="21"/>
              </w:rPr>
            </w:pPr>
            <w:r>
              <w:rPr>
                <w:rFonts w:eastAsia="SimSun"/>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2E6138AB" w14:textId="77777777"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14:paraId="62C7CE49" w14:textId="77777777"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proofErr w:type="spellStart"/>
            <w:r>
              <w:rPr>
                <w:color w:val="000000" w:themeColor="text1"/>
              </w:rPr>
              <w:t>emi</w:t>
            </w:r>
            <w:proofErr w:type="spellEnd"/>
            <w:r>
              <w:rPr>
                <w:color w:val="000000" w:themeColor="text1"/>
              </w:rPr>
              <w:t xml:space="preserve">-static TDD-like slot </w:t>
            </w:r>
            <w:proofErr w:type="gramStart"/>
            <w:r>
              <w:rPr>
                <w:color w:val="000000" w:themeColor="text1"/>
              </w:rPr>
              <w:t>format based</w:t>
            </w:r>
            <w:proofErr w:type="gramEnd"/>
            <w:r>
              <w:rPr>
                <w:color w:val="000000" w:themeColor="text1"/>
              </w:rPr>
              <w:t xml:space="preserve">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w:t>
            </w:r>
            <w:proofErr w:type="spellStart"/>
            <w:r>
              <w:rPr>
                <w:color w:val="000000" w:themeColor="text1"/>
              </w:rPr>
              <w:t>RedCap</w:t>
            </w:r>
            <w:proofErr w:type="spellEnd"/>
            <w:r>
              <w:rPr>
                <w:color w:val="000000" w:themeColor="text1"/>
              </w:rPr>
              <w:t xml:space="preserve"> UEs. </w:t>
            </w:r>
          </w:p>
        </w:tc>
      </w:tr>
      <w:tr w:rsidR="00DC443A" w14:paraId="2A5A8234" w14:textId="77777777" w:rsidTr="00781680">
        <w:tc>
          <w:tcPr>
            <w:tcW w:w="1479" w:type="dxa"/>
          </w:tcPr>
          <w:p w14:paraId="01EA4899" w14:textId="2694E4D1" w:rsidR="00DC443A" w:rsidRDefault="00DC443A" w:rsidP="00DC443A">
            <w:pPr>
              <w:rPr>
                <w:rFonts w:eastAsia="SimSun"/>
                <w:color w:val="000000" w:themeColor="text1"/>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13EFC8B0" w14:textId="391AE28B" w:rsidR="00DC443A" w:rsidRDefault="00DC443A" w:rsidP="00DC443A">
            <w:pPr>
              <w:tabs>
                <w:tab w:val="left" w:pos="551"/>
              </w:tabs>
              <w:rPr>
                <w:rFonts w:eastAsia="SimSun"/>
                <w:color w:val="000000" w:themeColor="text1"/>
                <w:lang w:val="en-US" w:eastAsia="zh-CN"/>
              </w:rPr>
            </w:pPr>
            <w:r>
              <w:rPr>
                <w:rFonts w:eastAsia="游明朝" w:hint="eastAsia"/>
                <w:color w:val="000000" w:themeColor="text1"/>
                <w:lang w:val="en-US" w:eastAsia="ja-JP"/>
              </w:rPr>
              <w:t>N</w:t>
            </w:r>
          </w:p>
        </w:tc>
        <w:tc>
          <w:tcPr>
            <w:tcW w:w="6780" w:type="dxa"/>
          </w:tcPr>
          <w:p w14:paraId="70F2B6C4" w14:textId="5771C650" w:rsidR="00DC443A" w:rsidRDefault="00DC443A" w:rsidP="00DC443A">
            <w:pPr>
              <w:rPr>
                <w:rFonts w:eastAsia="SimSun"/>
                <w:color w:val="000000" w:themeColor="text1"/>
                <w:lang w:val="en-US" w:eastAsia="zh-CN"/>
              </w:rPr>
            </w:pPr>
            <w:r>
              <w:rPr>
                <w:rFonts w:eastAsia="游明朝" w:hint="eastAsia"/>
                <w:color w:val="000000" w:themeColor="text1"/>
                <w:lang w:val="en-US" w:eastAsia="ja-JP"/>
              </w:rPr>
              <w:t>W</w:t>
            </w:r>
            <w:r>
              <w:rPr>
                <w:rFonts w:eastAsia="游明朝"/>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7D4B823" w14:textId="77777777" w:rsidTr="00781680">
        <w:tc>
          <w:tcPr>
            <w:tcW w:w="1479" w:type="dxa"/>
          </w:tcPr>
          <w:p w14:paraId="11B2AD73" w14:textId="272593FB"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0EB4BF31" w14:textId="67AACDE9"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471766EF" w14:textId="12420D15"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w:t>
            </w:r>
            <w:proofErr w:type="spellStart"/>
            <w:r>
              <w:rPr>
                <w:rFonts w:eastAsiaTheme="minorEastAsia" w:hint="eastAsia"/>
                <w:color w:val="000000" w:themeColor="text1"/>
                <w:lang w:val="en-US" w:eastAsia="zh-CN"/>
              </w:rPr>
              <w:t>eDRX</w:t>
            </w:r>
            <w:proofErr w:type="spellEnd"/>
            <w:r>
              <w:rPr>
                <w:rFonts w:eastAsiaTheme="minorEastAsia" w:hint="eastAsia"/>
                <w:color w:val="000000" w:themeColor="text1"/>
                <w:lang w:val="en-US" w:eastAsia="zh-CN"/>
              </w:rPr>
              <w:t xml:space="preserve">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2BA46B33" w14:textId="77777777" w:rsidTr="00781680">
        <w:tc>
          <w:tcPr>
            <w:tcW w:w="1479" w:type="dxa"/>
          </w:tcPr>
          <w:p w14:paraId="71B41ADF" w14:textId="741DBBEF"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2577C7C9" w14:textId="33BFA8A6"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F383DB6" w14:textId="5AB5C6A3"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 xml:space="preserve">e </w:t>
            </w:r>
            <w:proofErr w:type="gramStart"/>
            <w:r>
              <w:rPr>
                <w:rFonts w:eastAsia="Malgun Gothic" w:hint="eastAsia"/>
                <w:szCs w:val="21"/>
                <w:lang w:eastAsia="ko-KR"/>
              </w:rPr>
              <w:t>don</w:t>
            </w:r>
            <w:r>
              <w:rPr>
                <w:rFonts w:eastAsia="Malgun Gothic"/>
                <w:szCs w:val="21"/>
                <w:lang w:eastAsia="ko-KR"/>
              </w:rPr>
              <w:t>’t</w:t>
            </w:r>
            <w:proofErr w:type="gramEnd"/>
            <w:r>
              <w:rPr>
                <w:rFonts w:eastAsia="Malgun Gothic"/>
                <w:szCs w:val="21"/>
                <w:lang w:eastAsia="ko-KR"/>
              </w:rPr>
              <w:t xml:space="preserve"> object further study. </w:t>
            </w:r>
            <w:proofErr w:type="gramStart"/>
            <w:r>
              <w:rPr>
                <w:rFonts w:eastAsia="Malgun Gothic"/>
                <w:szCs w:val="21"/>
                <w:lang w:eastAsia="ko-KR"/>
              </w:rPr>
              <w:t>But,</w:t>
            </w:r>
            <w:proofErr w:type="gramEnd"/>
            <w:r>
              <w:rPr>
                <w:rFonts w:eastAsia="Malgun Gothic"/>
                <w:szCs w:val="21"/>
                <w:lang w:eastAsia="ko-KR"/>
              </w:rPr>
              <w:t xml:space="preserve"> it seems all companies including us are already aware of pros. and cons. from the new scheme, very well. In this sense, </w:t>
            </w:r>
            <w:proofErr w:type="gramStart"/>
            <w:r>
              <w:rPr>
                <w:rFonts w:eastAsia="Malgun Gothic"/>
                <w:szCs w:val="21"/>
                <w:lang w:eastAsia="ko-KR"/>
              </w:rPr>
              <w:t>we’d</w:t>
            </w:r>
            <w:proofErr w:type="gramEnd"/>
            <w:r>
              <w:rPr>
                <w:rFonts w:eastAsia="Malgun Gothic"/>
                <w:szCs w:val="21"/>
                <w:lang w:eastAsia="ko-KR"/>
              </w:rPr>
              <w:t xml:space="preserve"> like to conclude this issue in this meeting.</w:t>
            </w:r>
          </w:p>
        </w:tc>
      </w:tr>
      <w:tr w:rsidR="00B94E3D" w14:paraId="2FE77974" w14:textId="77777777" w:rsidTr="00686134">
        <w:tc>
          <w:tcPr>
            <w:tcW w:w="1479" w:type="dxa"/>
          </w:tcPr>
          <w:p w14:paraId="43CAC061" w14:textId="77777777" w:rsidR="00B94E3D" w:rsidRPr="00342EFD" w:rsidRDefault="00B94E3D" w:rsidP="00B94E3D">
            <w:pPr>
              <w:rPr>
                <w:rFonts w:eastAsia="DengXian"/>
                <w:lang w:eastAsia="zh-CN"/>
              </w:rPr>
            </w:pPr>
          </w:p>
        </w:tc>
        <w:tc>
          <w:tcPr>
            <w:tcW w:w="8152" w:type="dxa"/>
            <w:gridSpan w:val="2"/>
          </w:tcPr>
          <w:p w14:paraId="54432B78" w14:textId="77777777" w:rsidR="00B94E3D" w:rsidRDefault="00B94E3D" w:rsidP="00B94E3D">
            <w:pPr>
              <w:rPr>
                <w:rFonts w:eastAsia="DengXian"/>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39C3A1B4" w14:textId="77777777" w:rsidR="00126DBA" w:rsidRDefault="00126DBA" w:rsidP="001330AA">
      <w:pPr>
        <w:spacing w:after="100" w:afterAutospacing="1"/>
        <w:jc w:val="both"/>
        <w:rPr>
          <w:rFonts w:ascii="Times" w:hAnsi="Times"/>
          <w:szCs w:val="24"/>
        </w:rPr>
      </w:pPr>
    </w:p>
    <w:p w14:paraId="211F375B" w14:textId="77777777" w:rsidR="006A42DC" w:rsidRDefault="00C238CA" w:rsidP="006A42DC">
      <w:pPr>
        <w:pStyle w:val="2"/>
      </w:pPr>
      <w:r>
        <w:t>Open issue: Whether to support dynamic SFI</w:t>
      </w:r>
    </w:p>
    <w:p w14:paraId="459B640B"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 xml:space="preserve">supported by HD-FDD </w:t>
      </w:r>
      <w:proofErr w:type="spellStart"/>
      <w:r>
        <w:t>RedCap</w:t>
      </w:r>
      <w:proofErr w:type="spellEnd"/>
      <w:r>
        <w:t xml:space="preserve"> UEs.</w:t>
      </w:r>
    </w:p>
    <w:p w14:paraId="7559C67F" w14:textId="77777777" w:rsidR="00736D28" w:rsidRPr="00FB568F" w:rsidRDefault="00736D28" w:rsidP="00736D28">
      <w:pPr>
        <w:spacing w:after="100" w:afterAutospacing="1"/>
        <w:jc w:val="both"/>
        <w:rPr>
          <w:lang w:eastAsia="zh-CN"/>
        </w:rPr>
      </w:pPr>
      <w:r>
        <w:rPr>
          <w:lang w:eastAsia="zh-CN"/>
        </w:rPr>
        <w:lastRenderedPageBreak/>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77777777" w:rsidR="00B16BA7" w:rsidRDefault="00B16BA7" w:rsidP="00B16BA7">
      <w:pPr>
        <w:numPr>
          <w:ilvl w:val="0"/>
          <w:numId w:val="12"/>
        </w:numPr>
        <w:spacing w:after="0"/>
      </w:pPr>
      <w:r>
        <w:t xml:space="preserve">Companies are welcome to provide views on whether dynamic SFI monitoring can be optionally supported by HD-FDD </w:t>
      </w:r>
      <w:proofErr w:type="spellStart"/>
      <w:r>
        <w:t>RedCap</w:t>
      </w:r>
      <w:proofErr w:type="spellEnd"/>
      <w:r>
        <w:t xml:space="preserve"> UEs and whether it can be used to solve the conflict between semi-static UL and DL?</w:t>
      </w:r>
    </w:p>
    <w:p w14:paraId="736FB4C6" w14:textId="77777777" w:rsidR="00B16BA7" w:rsidRDefault="00B16BA7" w:rsidP="00B16BA7">
      <w:pPr>
        <w:spacing w:after="0"/>
        <w:ind w:left="720"/>
      </w:pPr>
    </w:p>
    <w:tbl>
      <w:tblPr>
        <w:tblStyle w:val="af6"/>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64FC02E" w14:textId="77777777" w:rsidR="00B16BA7" w:rsidRPr="00184B3B" w:rsidRDefault="00B16BA7" w:rsidP="00A64E21">
            <w:pPr>
              <w:tabs>
                <w:tab w:val="left" w:pos="551"/>
              </w:tabs>
              <w:rPr>
                <w:rFonts w:eastAsia="DengXian"/>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 xml:space="preserve">It can be optionally supported by </w:t>
            </w:r>
            <w:proofErr w:type="spellStart"/>
            <w:r w:rsidRPr="007F081C">
              <w:rPr>
                <w:lang w:val="en-US"/>
              </w:rPr>
              <w:t>RedCap</w:t>
            </w:r>
            <w:proofErr w:type="spellEnd"/>
            <w:r w:rsidRPr="007F081C">
              <w:rPr>
                <w:lang w:val="en-US"/>
              </w:rPr>
              <w:t xml:space="preserve"> UE.</w:t>
            </w:r>
            <w:r>
              <w:rPr>
                <w:lang w:val="en-US"/>
              </w:rPr>
              <w:t xml:space="preserve"> If SFI is supported by </w:t>
            </w:r>
            <w:proofErr w:type="spellStart"/>
            <w:r>
              <w:rPr>
                <w:lang w:val="en-US"/>
              </w:rPr>
              <w:t>RedCap</w:t>
            </w:r>
            <w:proofErr w:type="spellEnd"/>
            <w:r>
              <w:rPr>
                <w:lang w:val="en-US"/>
              </w:rPr>
              <w:t xml:space="preserve">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DengXian"/>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DengXian"/>
                <w:lang w:val="en-US" w:eastAsia="zh-CN"/>
              </w:rPr>
            </w:pPr>
            <w:proofErr w:type="spellStart"/>
            <w:r>
              <w:rPr>
                <w:rFonts w:eastAsia="DengXian"/>
                <w:lang w:val="en-US" w:eastAsia="zh-CN"/>
              </w:rPr>
              <w:t>NordicSemi</w:t>
            </w:r>
            <w:proofErr w:type="spellEnd"/>
          </w:p>
        </w:tc>
        <w:tc>
          <w:tcPr>
            <w:tcW w:w="1372" w:type="dxa"/>
          </w:tcPr>
          <w:p w14:paraId="2065242B"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50DE294B"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75E2F09E" w14:textId="77777777" w:rsidR="00856DEA" w:rsidRDefault="00856DEA" w:rsidP="00856DEA">
            <w:pPr>
              <w:rPr>
                <w:lang w:val="en-US"/>
              </w:rPr>
            </w:pPr>
            <w:r>
              <w:rPr>
                <w:lang w:val="en-US"/>
              </w:rPr>
              <w:t xml:space="preserve">When a </w:t>
            </w:r>
            <w:proofErr w:type="spellStart"/>
            <w:r>
              <w:rPr>
                <w:lang w:val="en-US"/>
              </w:rPr>
              <w:t>gNB</w:t>
            </w:r>
            <w:proofErr w:type="spellEnd"/>
            <w:r>
              <w:rPr>
                <w:lang w:val="en-US"/>
              </w:rPr>
              <w:t xml:space="preserve"> relies on dynamic SFI to prioritize DL or UL channel/signal for FD-FDD UE, it is not reasonable to assume the same </w:t>
            </w:r>
            <w:proofErr w:type="spellStart"/>
            <w:r>
              <w:rPr>
                <w:lang w:val="en-US"/>
              </w:rPr>
              <w:t>gNB</w:t>
            </w:r>
            <w:proofErr w:type="spellEnd"/>
            <w:r>
              <w:rPr>
                <w:lang w:val="en-US"/>
              </w:rPr>
              <w:t xml:space="preserve"> </w:t>
            </w:r>
            <w:proofErr w:type="gramStart"/>
            <w:r>
              <w:rPr>
                <w:lang w:val="en-US"/>
              </w:rPr>
              <w:t>has to</w:t>
            </w:r>
            <w:proofErr w:type="gramEnd"/>
            <w:r>
              <w:rPr>
                <w:lang w:val="en-US"/>
              </w:rPr>
              <w:t xml:space="preserve">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7D4E8DE2" w14:textId="77777777" w:rsidR="0022077C" w:rsidRDefault="0022077C" w:rsidP="0022077C">
            <w:pPr>
              <w:tabs>
                <w:tab w:val="left" w:pos="551"/>
              </w:tabs>
              <w:rPr>
                <w:rFonts w:eastAsia="DengXian"/>
                <w:lang w:val="en-US" w:eastAsia="zh-CN"/>
              </w:rPr>
            </w:pPr>
          </w:p>
        </w:tc>
        <w:tc>
          <w:tcPr>
            <w:tcW w:w="6780" w:type="dxa"/>
          </w:tcPr>
          <w:p w14:paraId="49A60FD0" w14:textId="683A8AF8" w:rsidR="0022077C" w:rsidRDefault="0022077C" w:rsidP="0022077C">
            <w:pPr>
              <w:rPr>
                <w:lang w:val="en-US"/>
              </w:rPr>
            </w:pPr>
            <w:r>
              <w:rPr>
                <w:rFonts w:eastAsia="游明朝" w:hint="eastAsia"/>
                <w:lang w:val="en-US" w:eastAsia="ja-JP"/>
              </w:rPr>
              <w:t>W</w:t>
            </w:r>
            <w:r>
              <w:rPr>
                <w:rFonts w:eastAsia="游明朝"/>
                <w:lang w:val="en-US" w:eastAsia="ja-JP"/>
              </w:rPr>
              <w:t xml:space="preserve">e are fine with optional support of SFI for </w:t>
            </w:r>
            <w:proofErr w:type="spellStart"/>
            <w:r>
              <w:rPr>
                <w:rFonts w:eastAsia="游明朝"/>
                <w:lang w:val="en-US" w:eastAsia="ja-JP"/>
              </w:rPr>
              <w:t>RedCap</w:t>
            </w:r>
            <w:proofErr w:type="spellEnd"/>
            <w:r>
              <w:rPr>
                <w:rFonts w:eastAsia="游明朝"/>
                <w:lang w:val="en-US" w:eastAsia="ja-JP"/>
              </w:rPr>
              <w:t xml:space="preserve"> UEs to handle the conflict with no/minimal spec impact</w:t>
            </w:r>
          </w:p>
        </w:tc>
      </w:tr>
      <w:tr w:rsidR="00757D88" w14:paraId="7677E7D1" w14:textId="77777777" w:rsidTr="00757D88">
        <w:tc>
          <w:tcPr>
            <w:tcW w:w="1479" w:type="dxa"/>
          </w:tcPr>
          <w:p w14:paraId="2AA4530F"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7D133E56"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664B6BEA" w14:textId="77777777" w:rsidR="00757D88" w:rsidRDefault="00757D88" w:rsidP="00BD3E66">
            <w:pPr>
              <w:rPr>
                <w:lang w:val="en-US"/>
              </w:rPr>
            </w:pPr>
          </w:p>
        </w:tc>
      </w:tr>
      <w:tr w:rsidR="00BB1C1A" w14:paraId="477A3E99" w14:textId="77777777" w:rsidTr="00BB1C1A">
        <w:tc>
          <w:tcPr>
            <w:tcW w:w="1479" w:type="dxa"/>
          </w:tcPr>
          <w:p w14:paraId="2D13C824" w14:textId="77777777" w:rsidR="00BB1C1A" w:rsidRDefault="00BB1C1A" w:rsidP="00BD3E66">
            <w:pPr>
              <w:rPr>
                <w:lang w:val="en-US" w:eastAsia="ko-KR"/>
              </w:rPr>
            </w:pPr>
            <w:r>
              <w:rPr>
                <w:lang w:val="en-US" w:eastAsia="ko-KR"/>
              </w:rPr>
              <w:t>Ericsson</w:t>
            </w:r>
          </w:p>
        </w:tc>
        <w:tc>
          <w:tcPr>
            <w:tcW w:w="1372" w:type="dxa"/>
          </w:tcPr>
          <w:p w14:paraId="6AF1E99D" w14:textId="77777777" w:rsidR="00BB1C1A" w:rsidRDefault="00BB1C1A" w:rsidP="00BD3E66">
            <w:pPr>
              <w:tabs>
                <w:tab w:val="left" w:pos="551"/>
              </w:tabs>
              <w:rPr>
                <w:lang w:val="en-US" w:eastAsia="ko-KR"/>
              </w:rPr>
            </w:pPr>
            <w:r>
              <w:rPr>
                <w:lang w:val="en-US" w:eastAsia="ko-KR"/>
              </w:rPr>
              <w:t>N</w:t>
            </w:r>
          </w:p>
        </w:tc>
        <w:tc>
          <w:tcPr>
            <w:tcW w:w="6780" w:type="dxa"/>
          </w:tcPr>
          <w:p w14:paraId="5D9C1263" w14:textId="77777777" w:rsidR="00BB1C1A" w:rsidRDefault="00BB1C1A" w:rsidP="00BD3E66">
            <w:pPr>
              <w:rPr>
                <w:lang w:val="en-US"/>
              </w:rPr>
            </w:pPr>
            <w:r>
              <w:rPr>
                <w:lang w:val="en-US"/>
              </w:rPr>
              <w:t xml:space="preserve">We do not see the need for HD-FDD </w:t>
            </w:r>
            <w:proofErr w:type="spellStart"/>
            <w:r>
              <w:rPr>
                <w:lang w:val="en-US"/>
              </w:rPr>
              <w:t>RedCap</w:t>
            </w:r>
            <w:proofErr w:type="spellEnd"/>
            <w:r>
              <w:rPr>
                <w:lang w:val="en-US"/>
              </w:rPr>
              <w:t xml:space="preserve"> UE to receive SFI. It would just increase HD-FDD </w:t>
            </w:r>
            <w:proofErr w:type="spellStart"/>
            <w:r>
              <w:rPr>
                <w:lang w:val="en-US"/>
              </w:rPr>
              <w:t>RedCap</w:t>
            </w:r>
            <w:proofErr w:type="spellEnd"/>
            <w:r>
              <w:rPr>
                <w:lang w:val="en-US"/>
              </w:rPr>
              <w:t xml:space="preserve"> UE complexity unnecessarily. Different collision cases are already being discussed and clear rules are being defined. </w:t>
            </w:r>
          </w:p>
        </w:tc>
      </w:tr>
      <w:tr w:rsidR="005D0F44" w14:paraId="427AE1E0" w14:textId="77777777" w:rsidTr="00BB1C1A">
        <w:tc>
          <w:tcPr>
            <w:tcW w:w="1479" w:type="dxa"/>
          </w:tcPr>
          <w:p w14:paraId="4591F773" w14:textId="210B6FBD"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0BCEC502" w14:textId="4ECA5949"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1668831E" w14:textId="5AFA64A0" w:rsidR="005D0F44" w:rsidRPr="005D0F44" w:rsidRDefault="005D0F44" w:rsidP="00BD3E66">
            <w:pPr>
              <w:rPr>
                <w:rFonts w:eastAsiaTheme="minorEastAsia"/>
                <w:lang w:val="en-US" w:eastAsia="zh-CN"/>
              </w:rPr>
            </w:pPr>
            <w:r>
              <w:rPr>
                <w:rFonts w:eastAsiaTheme="minorEastAsia" w:hint="eastAsia"/>
                <w:lang w:val="en-US" w:eastAsia="zh-CN"/>
              </w:rPr>
              <w:t xml:space="preserve">Can be discussed for FD-FDD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we do not think a HD-FDD UE needs this, which is not friendly to PDCCH monitoring nor complexity.</w:t>
            </w:r>
          </w:p>
        </w:tc>
      </w:tr>
      <w:tr w:rsidR="00F5094E" w14:paraId="0C13F6AF" w14:textId="77777777" w:rsidTr="00BB1C1A">
        <w:tc>
          <w:tcPr>
            <w:tcW w:w="1479" w:type="dxa"/>
          </w:tcPr>
          <w:p w14:paraId="7BFF0557" w14:textId="2EF6A3DB"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17CC741" w14:textId="46F8D7C2"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2AF4CAC7" w14:textId="537A0717" w:rsidR="00F5094E" w:rsidRDefault="00F5094E" w:rsidP="00F5094E">
            <w:pPr>
              <w:rPr>
                <w:rFonts w:eastAsiaTheme="minorEastAsia"/>
                <w:lang w:val="en-US" w:eastAsia="zh-CN"/>
              </w:rPr>
            </w:pPr>
            <w:r>
              <w:t xml:space="preserve">As commented,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a7"/>
        <w:numPr>
          <w:ilvl w:val="0"/>
          <w:numId w:val="19"/>
        </w:numPr>
        <w:spacing w:after="240" w:line="240" w:lineRule="auto"/>
        <w:jc w:val="both"/>
        <w:rPr>
          <w:rFonts w:ascii="Times New Roman" w:hAnsi="Times New Roman" w:cs="Times New Roman"/>
          <w:sz w:val="20"/>
          <w:szCs w:val="20"/>
          <w:lang w:val="en-US"/>
        </w:rPr>
      </w:pPr>
      <w:bookmarkStart w:id="13"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 xml:space="preserve">The HD-FDD capability of </w:t>
      </w:r>
      <w:proofErr w:type="spellStart"/>
      <w:r w:rsidRPr="00DC2374">
        <w:rPr>
          <w:rFonts w:ascii="Times New Roman" w:hAnsi="Times New Roman" w:cs="Times New Roman"/>
          <w:sz w:val="20"/>
          <w:szCs w:val="20"/>
          <w:lang w:val="en-US"/>
        </w:rPr>
        <w:t>RedCap</w:t>
      </w:r>
      <w:proofErr w:type="spellEnd"/>
      <w:r w:rsidRPr="00DC2374">
        <w:rPr>
          <w:rFonts w:ascii="Times New Roman" w:hAnsi="Times New Roman" w:cs="Times New Roman"/>
          <w:sz w:val="20"/>
          <w:szCs w:val="20"/>
          <w:lang w:val="en-US"/>
        </w:rPr>
        <w:t xml:space="preserve"> UE should be identifiable by </w:t>
      </w:r>
      <w:proofErr w:type="spellStart"/>
      <w:r w:rsidRPr="00DC2374">
        <w:rPr>
          <w:rFonts w:ascii="Times New Roman" w:hAnsi="Times New Roman" w:cs="Times New Roman"/>
          <w:sz w:val="20"/>
          <w:szCs w:val="20"/>
          <w:lang w:val="en-US"/>
        </w:rPr>
        <w:t>gNB</w:t>
      </w:r>
      <w:proofErr w:type="spellEnd"/>
      <w:r w:rsidRPr="00DC2374">
        <w:rPr>
          <w:rFonts w:ascii="Times New Roman" w:hAnsi="Times New Roman" w:cs="Times New Roman"/>
          <w:sz w:val="20"/>
          <w:szCs w:val="20"/>
          <w:lang w:val="en-US"/>
        </w:rPr>
        <w:t xml:space="preserve"> during the initial access</w:t>
      </w:r>
    </w:p>
    <w:p w14:paraId="0E618EE3" w14:textId="77777777" w:rsidR="00617907" w:rsidRDefault="00120AAB"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xml:space="preserve">: HD-FDD support is reported through UE capability framework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devices</w:t>
      </w:r>
      <w:r w:rsidR="00617907">
        <w:rPr>
          <w:rFonts w:ascii="Times New Roman" w:hAnsi="Times New Roman" w:cs="Times New Roman"/>
          <w:sz w:val="20"/>
          <w:szCs w:val="20"/>
          <w:lang w:val="en-US"/>
        </w:rPr>
        <w:t xml:space="preserve"> </w:t>
      </w:r>
      <w:bookmarkEnd w:id="13"/>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lastRenderedPageBreak/>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xml:space="preserve">]: Support a signaling mechanism to enable HD-FDD operation for a FD-FDD capable </w:t>
      </w:r>
      <w:proofErr w:type="spellStart"/>
      <w:r w:rsidR="00617907">
        <w:rPr>
          <w:rFonts w:ascii="Times New Roman" w:hAnsi="Times New Roman" w:cs="Times New Roman"/>
          <w:sz w:val="20"/>
          <w:szCs w:val="20"/>
          <w:lang w:val="en-US"/>
        </w:rPr>
        <w:t>RedCap</w:t>
      </w:r>
      <w:proofErr w:type="spellEnd"/>
      <w:r w:rsidR="00617907">
        <w:rPr>
          <w:rFonts w:ascii="Times New Roman" w:hAnsi="Times New Roman" w:cs="Times New Roman"/>
          <w:sz w:val="20"/>
          <w:szCs w:val="20"/>
          <w:lang w:val="en-US"/>
        </w:rPr>
        <w:t xml:space="preserve">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1"/>
        <w:numPr>
          <w:ilvl w:val="0"/>
          <w:numId w:val="0"/>
        </w:numPr>
        <w:ind w:left="432" w:hanging="432"/>
      </w:pPr>
      <w:bookmarkStart w:id="14" w:name="_Toc42034927"/>
      <w:bookmarkStart w:id="15" w:name="_Toc42211937"/>
      <w:bookmarkStart w:id="16" w:name="_Hlk41391803"/>
      <w:r w:rsidRPr="00107018">
        <w:t>References</w:t>
      </w:r>
      <w:bookmarkEnd w:id="14"/>
      <w:bookmarkEnd w:id="1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6"/>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497737" w:rsidP="00DE0307">
            <w:pPr>
              <w:rPr>
                <w:color w:val="0000FF"/>
                <w:u w:val="single"/>
              </w:rPr>
            </w:pPr>
            <w:hyperlink r:id="rId16" w:history="1">
              <w:r w:rsidR="00DE0307" w:rsidRPr="00107018">
                <w:rPr>
                  <w:rStyle w:val="af7"/>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497737" w:rsidP="00DE0307">
            <w:pPr>
              <w:rPr>
                <w:color w:val="0000FF"/>
                <w:u w:val="single"/>
              </w:rPr>
            </w:pPr>
            <w:hyperlink r:id="rId17" w:history="1">
              <w:r w:rsidR="00385DD5">
                <w:rPr>
                  <w:rStyle w:val="af7"/>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497737" w:rsidP="00EB604E">
            <w:pPr>
              <w:rPr>
                <w:rStyle w:val="af7"/>
                <w:color w:val="0000FF"/>
              </w:rPr>
            </w:pPr>
            <w:hyperlink r:id="rId18" w:history="1">
              <w:r w:rsidR="00EB604E" w:rsidRPr="00EB604E">
                <w:rPr>
                  <w:rStyle w:val="af7"/>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497737" w:rsidP="00EB604E">
            <w:pPr>
              <w:rPr>
                <w:rStyle w:val="af7"/>
                <w:color w:val="0000FF"/>
              </w:rPr>
            </w:pPr>
            <w:hyperlink r:id="rId19" w:history="1">
              <w:r w:rsidR="00EB604E" w:rsidRPr="00EB604E">
                <w:rPr>
                  <w:rStyle w:val="af7"/>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668D9371" w14:textId="77777777" w:rsidR="00EB604E" w:rsidRPr="008372F6" w:rsidRDefault="00EB604E" w:rsidP="00EB604E">
            <w:r w:rsidRPr="00917A43">
              <w:t xml:space="preserve">Huawei, </w:t>
            </w:r>
            <w:proofErr w:type="spellStart"/>
            <w:r w:rsidRPr="00917A43">
              <w:t>HiSilicon</w:t>
            </w:r>
            <w:proofErr w:type="spellEnd"/>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497737" w:rsidP="00EB604E">
            <w:pPr>
              <w:rPr>
                <w:rStyle w:val="af7"/>
                <w:color w:val="0000FF"/>
              </w:rPr>
            </w:pPr>
            <w:hyperlink r:id="rId20" w:history="1">
              <w:r w:rsidR="00EB604E" w:rsidRPr="00EB604E">
                <w:rPr>
                  <w:rStyle w:val="af7"/>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 xml:space="preserve">Discussion on </w:t>
            </w:r>
            <w:proofErr w:type="spellStart"/>
            <w:r w:rsidRPr="00917A43">
              <w:t>RedCap</w:t>
            </w:r>
            <w:proofErr w:type="spellEnd"/>
            <w:r w:rsidRPr="00917A43">
              <w:t xml:space="preserve">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497737" w:rsidP="00EB604E">
            <w:pPr>
              <w:rPr>
                <w:rStyle w:val="af7"/>
                <w:color w:val="0000FF"/>
              </w:rPr>
            </w:pPr>
            <w:hyperlink r:id="rId21" w:history="1">
              <w:r w:rsidR="00EB604E" w:rsidRPr="00EB604E">
                <w:rPr>
                  <w:rStyle w:val="af7"/>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02A74A2A" w14:textId="77777777" w:rsidR="00EB604E" w:rsidRPr="008372F6" w:rsidRDefault="00EB604E" w:rsidP="00EB604E">
            <w:proofErr w:type="spellStart"/>
            <w:r w:rsidRPr="00917A43">
              <w:t>Spreadtrum</w:t>
            </w:r>
            <w:proofErr w:type="spellEnd"/>
            <w:r w:rsidRPr="00917A43">
              <w:t xml:space="preserve">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497737" w:rsidP="00EB604E">
            <w:pPr>
              <w:rPr>
                <w:rStyle w:val="af7"/>
                <w:color w:val="0000FF"/>
              </w:rPr>
            </w:pPr>
            <w:hyperlink r:id="rId22" w:history="1">
              <w:r w:rsidR="00EB604E" w:rsidRPr="00EB604E">
                <w:rPr>
                  <w:rStyle w:val="af7"/>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497737" w:rsidP="00EB604E">
            <w:pPr>
              <w:rPr>
                <w:rStyle w:val="af7"/>
                <w:color w:val="0000FF"/>
              </w:rPr>
            </w:pPr>
            <w:hyperlink r:id="rId23" w:history="1">
              <w:r w:rsidR="00EB604E" w:rsidRPr="00EB604E">
                <w:rPr>
                  <w:rStyle w:val="af7"/>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497737" w:rsidP="00EB604E">
            <w:pPr>
              <w:rPr>
                <w:rStyle w:val="af7"/>
                <w:color w:val="0000FF"/>
              </w:rPr>
            </w:pPr>
            <w:hyperlink r:id="rId24" w:history="1">
              <w:r w:rsidR="00EB604E" w:rsidRPr="00EB604E">
                <w:rPr>
                  <w:rStyle w:val="af7"/>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497737" w:rsidP="00EB604E">
            <w:pPr>
              <w:rPr>
                <w:rStyle w:val="af7"/>
                <w:color w:val="0000FF"/>
              </w:rPr>
            </w:pPr>
            <w:hyperlink r:id="rId25" w:history="1">
              <w:r w:rsidR="00EB604E" w:rsidRPr="00EB604E">
                <w:rPr>
                  <w:rStyle w:val="af7"/>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 xml:space="preserve">Type-A HD-FDD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497737" w:rsidP="00EB604E">
            <w:pPr>
              <w:rPr>
                <w:rStyle w:val="af7"/>
                <w:color w:val="0000FF"/>
              </w:rPr>
            </w:pPr>
            <w:hyperlink r:id="rId26" w:history="1">
              <w:r w:rsidR="00EB604E" w:rsidRPr="00EB604E">
                <w:rPr>
                  <w:rStyle w:val="af7"/>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497737" w:rsidP="00EB604E">
            <w:pPr>
              <w:rPr>
                <w:rStyle w:val="af7"/>
                <w:color w:val="0000FF"/>
              </w:rPr>
            </w:pPr>
            <w:hyperlink r:id="rId27" w:history="1">
              <w:r w:rsidR="00EB604E" w:rsidRPr="00EB604E">
                <w:rPr>
                  <w:rStyle w:val="af7"/>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497737" w:rsidP="00EB604E">
            <w:pPr>
              <w:rPr>
                <w:rStyle w:val="af7"/>
                <w:color w:val="0000FF"/>
              </w:rPr>
            </w:pPr>
            <w:hyperlink r:id="rId28" w:history="1">
              <w:r w:rsidR="00EB604E" w:rsidRPr="00EB604E">
                <w:rPr>
                  <w:rStyle w:val="af7"/>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3A840E33" w14:textId="77777777" w:rsidR="00EB604E" w:rsidRPr="00EB604E" w:rsidRDefault="00497737" w:rsidP="00EB604E">
            <w:pPr>
              <w:rPr>
                <w:rStyle w:val="af7"/>
                <w:color w:val="0000FF"/>
              </w:rPr>
            </w:pPr>
            <w:hyperlink r:id="rId29" w:history="1">
              <w:r w:rsidR="00EB604E" w:rsidRPr="00EB604E">
                <w:rPr>
                  <w:rStyle w:val="af7"/>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 xml:space="preserve">On support of HD-FDD for </w:t>
            </w:r>
            <w:proofErr w:type="spellStart"/>
            <w:r w:rsidRPr="00917A43">
              <w:t>RedCap</w:t>
            </w:r>
            <w:proofErr w:type="spellEnd"/>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497737" w:rsidP="00EB604E">
            <w:pPr>
              <w:rPr>
                <w:rStyle w:val="af7"/>
                <w:color w:val="0000FF"/>
              </w:rPr>
            </w:pPr>
            <w:hyperlink r:id="rId30" w:history="1">
              <w:r w:rsidR="00EB604E" w:rsidRPr="00EB604E">
                <w:rPr>
                  <w:rStyle w:val="af7"/>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497737" w:rsidP="00EB604E">
            <w:pPr>
              <w:rPr>
                <w:rStyle w:val="af7"/>
                <w:color w:val="0000FF"/>
              </w:rPr>
            </w:pPr>
            <w:hyperlink r:id="rId31" w:history="1">
              <w:r w:rsidR="00EB604E" w:rsidRPr="00EB604E">
                <w:rPr>
                  <w:rStyle w:val="af7"/>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497737" w:rsidP="00EB604E">
            <w:pPr>
              <w:rPr>
                <w:rStyle w:val="af7"/>
                <w:color w:val="0000FF"/>
              </w:rPr>
            </w:pPr>
            <w:hyperlink r:id="rId32" w:history="1">
              <w:r w:rsidR="00EB604E" w:rsidRPr="00EB604E">
                <w:rPr>
                  <w:rStyle w:val="af7"/>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 xml:space="preserve">Half duplex operation for </w:t>
            </w:r>
            <w:proofErr w:type="spellStart"/>
            <w:r w:rsidRPr="00917A43">
              <w:t>RedCap</w:t>
            </w:r>
            <w:proofErr w:type="spellEnd"/>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497737" w:rsidP="00EB604E">
            <w:pPr>
              <w:rPr>
                <w:rStyle w:val="af7"/>
                <w:color w:val="0000FF"/>
              </w:rPr>
            </w:pPr>
            <w:hyperlink r:id="rId33" w:history="1">
              <w:r w:rsidR="00EB604E" w:rsidRPr="00EB604E">
                <w:rPr>
                  <w:rStyle w:val="af7"/>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 xml:space="preserve">HD-FDD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497737" w:rsidP="00EB604E">
            <w:pPr>
              <w:rPr>
                <w:rStyle w:val="af7"/>
                <w:color w:val="0000FF"/>
              </w:rPr>
            </w:pPr>
            <w:hyperlink r:id="rId34" w:history="1">
              <w:r w:rsidR="00EB604E" w:rsidRPr="00EB604E">
                <w:rPr>
                  <w:rStyle w:val="af7"/>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 xml:space="preserve">Aspects related to the duplex operation of </w:t>
            </w:r>
            <w:proofErr w:type="spellStart"/>
            <w:r w:rsidRPr="00917A43">
              <w:t>RedCap</w:t>
            </w:r>
            <w:proofErr w:type="spellEnd"/>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497737" w:rsidP="00EB604E">
            <w:pPr>
              <w:rPr>
                <w:rStyle w:val="af7"/>
                <w:color w:val="0000FF"/>
              </w:rPr>
            </w:pPr>
            <w:hyperlink r:id="rId35" w:history="1">
              <w:r w:rsidR="00EB604E" w:rsidRPr="00EB604E">
                <w:rPr>
                  <w:rStyle w:val="af7"/>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497737" w:rsidP="00EB604E">
            <w:pPr>
              <w:rPr>
                <w:rStyle w:val="af7"/>
                <w:color w:val="0000FF"/>
              </w:rPr>
            </w:pPr>
            <w:hyperlink r:id="rId36" w:history="1">
              <w:r w:rsidR="00EB604E" w:rsidRPr="00EB604E">
                <w:rPr>
                  <w:rStyle w:val="af7"/>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497737" w:rsidP="00EB604E">
            <w:pPr>
              <w:rPr>
                <w:rStyle w:val="af7"/>
                <w:color w:val="0000FF"/>
              </w:rPr>
            </w:pPr>
            <w:hyperlink r:id="rId37" w:history="1">
              <w:r w:rsidR="00EB604E" w:rsidRPr="00EB604E">
                <w:rPr>
                  <w:rStyle w:val="af7"/>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497737" w:rsidP="00EB604E">
            <w:pPr>
              <w:rPr>
                <w:rStyle w:val="af7"/>
                <w:color w:val="0000FF"/>
              </w:rPr>
            </w:pPr>
            <w:hyperlink r:id="rId38" w:history="1">
              <w:r w:rsidR="00EB604E" w:rsidRPr="00EB604E">
                <w:rPr>
                  <w:rStyle w:val="af7"/>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497737" w:rsidP="00EB604E">
            <w:pPr>
              <w:rPr>
                <w:rStyle w:val="af7"/>
                <w:color w:val="0000FF"/>
              </w:rPr>
            </w:pPr>
            <w:hyperlink r:id="rId39" w:history="1">
              <w:r w:rsidR="00EB604E" w:rsidRPr="00EB604E">
                <w:rPr>
                  <w:rStyle w:val="af7"/>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497737" w:rsidP="00EB604E">
            <w:pPr>
              <w:rPr>
                <w:rStyle w:val="af7"/>
                <w:color w:val="0000FF"/>
              </w:rPr>
            </w:pPr>
            <w:hyperlink r:id="rId40" w:history="1">
              <w:r w:rsidR="00EB604E" w:rsidRPr="00EB604E">
                <w:rPr>
                  <w:rStyle w:val="af7"/>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 xml:space="preserve">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13785961" w14:textId="77777777" w:rsidR="00EB604E" w:rsidRPr="008372F6" w:rsidRDefault="00EB604E" w:rsidP="00EB604E">
            <w:proofErr w:type="spellStart"/>
            <w:r w:rsidRPr="00917A43">
              <w:t>InterDigital</w:t>
            </w:r>
            <w:proofErr w:type="spellEnd"/>
            <w:r w:rsidRPr="00917A43">
              <w:t>,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497737" w:rsidP="00EB604E">
            <w:pPr>
              <w:rPr>
                <w:rStyle w:val="af7"/>
                <w:color w:val="0000FF"/>
              </w:rPr>
            </w:pPr>
            <w:hyperlink r:id="rId41" w:history="1">
              <w:r w:rsidR="00EB604E" w:rsidRPr="00EB604E">
                <w:rPr>
                  <w:rStyle w:val="af7"/>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lastRenderedPageBreak/>
              <w:t>[27]</w:t>
            </w:r>
          </w:p>
        </w:tc>
        <w:tc>
          <w:tcPr>
            <w:tcW w:w="1456" w:type="dxa"/>
            <w:tcMar>
              <w:top w:w="0" w:type="dxa"/>
              <w:left w:w="70" w:type="dxa"/>
              <w:bottom w:w="0" w:type="dxa"/>
              <w:right w:w="70" w:type="dxa"/>
            </w:tcMar>
          </w:tcPr>
          <w:p w14:paraId="08681738" w14:textId="77777777" w:rsidR="00EB604E" w:rsidRPr="008372F6" w:rsidRDefault="00497737" w:rsidP="00EB604E">
            <w:pPr>
              <w:rPr>
                <w:rStyle w:val="af7"/>
                <w:color w:val="0000FF"/>
              </w:rPr>
            </w:pPr>
            <w:hyperlink r:id="rId42" w:history="1">
              <w:r w:rsidR="00EB604E" w:rsidRPr="00EB604E">
                <w:rPr>
                  <w:rStyle w:val="af7"/>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497737" w:rsidP="00EB604E">
            <w:pPr>
              <w:rPr>
                <w:rStyle w:val="af7"/>
                <w:color w:val="0000FF"/>
              </w:rPr>
            </w:pPr>
            <w:hyperlink r:id="rId43" w:history="1">
              <w:r w:rsidR="00EB604E" w:rsidRPr="00EB604E">
                <w:rPr>
                  <w:rStyle w:val="af7"/>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 xml:space="preserve">Discussion on duplex operation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497737" w:rsidP="00EB604E">
            <w:pPr>
              <w:rPr>
                <w:rStyle w:val="af7"/>
                <w:color w:val="0000FF"/>
              </w:rPr>
            </w:pPr>
            <w:hyperlink r:id="rId44" w:history="1">
              <w:r w:rsidR="00EB604E" w:rsidRPr="00EB604E">
                <w:rPr>
                  <w:rStyle w:val="af7"/>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6EC9E65" w14:textId="77777777" w:rsidR="00EB604E" w:rsidRPr="00EB604E" w:rsidRDefault="00497737" w:rsidP="00EB604E">
            <w:pPr>
              <w:rPr>
                <w:rStyle w:val="af7"/>
                <w:color w:val="0000FF"/>
              </w:rPr>
            </w:pPr>
            <w:hyperlink r:id="rId45" w:history="1">
              <w:r w:rsidR="00EB604E" w:rsidRPr="00EB604E">
                <w:rPr>
                  <w:rStyle w:val="af7"/>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98161" w14:textId="77777777" w:rsidR="00497737" w:rsidRDefault="00497737" w:rsidP="00581A60">
      <w:pPr>
        <w:spacing w:after="0"/>
      </w:pPr>
      <w:r>
        <w:separator/>
      </w:r>
    </w:p>
  </w:endnote>
  <w:endnote w:type="continuationSeparator" w:id="0">
    <w:p w14:paraId="75369BCC" w14:textId="77777777" w:rsidR="00497737" w:rsidRDefault="00497737" w:rsidP="00581A60">
      <w:pPr>
        <w:spacing w:after="0"/>
      </w:pPr>
      <w:r>
        <w:continuationSeparator/>
      </w:r>
    </w:p>
  </w:endnote>
  <w:endnote w:type="continuationNotice" w:id="1">
    <w:p w14:paraId="6EF8CB08" w14:textId="77777777" w:rsidR="00497737" w:rsidRDefault="004977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38905" w14:textId="77777777" w:rsidR="00497737" w:rsidRDefault="00497737" w:rsidP="00581A60">
      <w:pPr>
        <w:spacing w:after="0"/>
      </w:pPr>
      <w:r>
        <w:separator/>
      </w:r>
    </w:p>
  </w:footnote>
  <w:footnote w:type="continuationSeparator" w:id="0">
    <w:p w14:paraId="666CCA94" w14:textId="77777777" w:rsidR="00497737" w:rsidRDefault="00497737" w:rsidP="00581A60">
      <w:pPr>
        <w:spacing w:after="0"/>
      </w:pPr>
      <w:r>
        <w:continuationSeparator/>
      </w:r>
    </w:p>
  </w:footnote>
  <w:footnote w:type="continuationNotice" w:id="1">
    <w:p w14:paraId="1E1D9DD8" w14:textId="77777777" w:rsidR="00497737" w:rsidRDefault="0049773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2"/>
  </w:num>
  <w:num w:numId="8">
    <w:abstractNumId w:val="9"/>
  </w:num>
  <w:num w:numId="9">
    <w:abstractNumId w:val="18"/>
  </w:num>
  <w:num w:numId="10">
    <w:abstractNumId w:val="24"/>
  </w:num>
  <w:num w:numId="11">
    <w:abstractNumId w:val="18"/>
  </w:num>
  <w:num w:numId="12">
    <w:abstractNumId w:val="7"/>
  </w:num>
  <w:num w:numId="13">
    <w:abstractNumId w:val="23"/>
  </w:num>
  <w:num w:numId="14">
    <w:abstractNumId w:val="16"/>
  </w:num>
  <w:num w:numId="15">
    <w:abstractNumId w:val="20"/>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1"/>
  </w:num>
  <w:num w:numId="26">
    <w:abstractNumId w:val="13"/>
  </w:num>
  <w:num w:numId="27">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ifei Sun-1">
    <w15:presenceInfo w15:providerId="None" w15:userId="Feifei Sun-1"/>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0F44"/>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15:docId w15:val="{35284BB6-7D92-43DD-A573-5052D001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a3">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12769F"/>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1"/>
    <w:uiPriority w:val="39"/>
    <w:rsid w:val="0012769F"/>
    <w:pPr>
      <w:ind w:left="1418" w:hanging="1418"/>
    </w:pPr>
  </w:style>
  <w:style w:type="paragraph" w:styleId="81">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3"/>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2"/>
    <w:semiHidden/>
    <w:rsid w:val="0012769F"/>
    <w:pPr>
      <w:ind w:left="1418" w:hanging="1418"/>
    </w:pPr>
  </w:style>
  <w:style w:type="paragraph" w:styleId="32">
    <w:name w:val="toc 3"/>
    <w:basedOn w:val="21"/>
    <w:uiPriority w:val="39"/>
    <w:rsid w:val="0012769F"/>
    <w:pPr>
      <w:ind w:left="1134" w:hanging="1134"/>
    </w:pPr>
  </w:style>
  <w:style w:type="paragraph" w:styleId="21">
    <w:name w:val="toc 2"/>
    <w:basedOn w:val="10"/>
    <w:uiPriority w:val="39"/>
    <w:rsid w:val="0012769F"/>
    <w:pPr>
      <w:keepNext w:val="0"/>
      <w:spacing w:before="0"/>
      <w:ind w:left="851" w:hanging="851"/>
    </w:pPr>
    <w:rPr>
      <w:sz w:val="20"/>
    </w:rPr>
  </w:style>
  <w:style w:type="paragraph" w:styleId="af2">
    <w:name w:val="footer"/>
    <w:basedOn w:val="a4"/>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c">
    <w:name w:val="Document Map"/>
    <w:basedOn w:val="a"/>
    <w:link w:val="afd"/>
    <w:semiHidden/>
    <w:unhideWhenUsed/>
    <w:rsid w:val="002236CF"/>
    <w:rPr>
      <w:rFonts w:ascii="SimSun" w:eastAsia="SimSun"/>
      <w:sz w:val="18"/>
      <w:szCs w:val="18"/>
    </w:rPr>
  </w:style>
  <w:style w:type="character" w:customStyle="1" w:styleId="afd">
    <w:name w:val="見出しマップ (文字)"/>
    <w:basedOn w:val="a0"/>
    <w:link w:val="afc"/>
    <w:semiHidden/>
    <w:rsid w:val="002236CF"/>
    <w:rPr>
      <w:rFonts w:ascii="SimSun" w:eastAsia="SimSun"/>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9" Type="http://schemas.openxmlformats.org/officeDocument/2006/relationships/hyperlink" Target="file:///C:\Users\wanshic\OneDrive%20-%20Qualcomm\Documents\Standards\3GPP%20Standards\Meeting%20Documents\TSGR1_105\Docs\R1-210491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0" Type="http://schemas.openxmlformats.org/officeDocument/2006/relationships/hyperlink" Target="file:///C:\Users\wanshic\OneDrive%20-%20Qualcomm\Documents\Standards\3GPP%20Standards\Meeting%20Documents\TSGR1_105\Docs\R1-2104367.zip" TargetMode="External"/><Relationship Id="rId41" Type="http://schemas.openxmlformats.org/officeDocument/2006/relationships/hyperlink" Target="file:///C:\Users\wanshic\OneDrive%20-%20Qualcomm\Documents\Standards\3GPP%20Standards\Meeting%20Documents\TSGR1_105\Docs\R1-21058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FDC0C4-E9A9-4C9E-88DD-43D25CD9F722}">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20574</Words>
  <Characters>117277</Characters>
  <Application>Microsoft Office Word</Application>
  <DocSecurity>0</DocSecurity>
  <Lines>977</Lines>
  <Paragraphs>275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137576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6</cp:revision>
  <cp:lastPrinted>2021-05-19T13:51:00Z</cp:lastPrinted>
  <dcterms:created xsi:type="dcterms:W3CDTF">2021-05-25T08:31:00Z</dcterms:created>
  <dcterms:modified xsi:type="dcterms:W3CDTF">2021-05-25T10:08:00Z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