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43F60" w14:textId="77777777"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1"/>
            <w:szCs w:val="22"/>
            <w:lang w:val="en-US"/>
          </w:rPr>
          <w:t>R1-2106006</w:t>
        </w:r>
      </w:hyperlink>
      <w:r>
        <w:rPr>
          <w:rFonts w:cs="Arial"/>
        </w:rPr>
        <w:t>,</w:t>
      </w:r>
    </w:p>
    <w:p w14:paraId="032F254A" w14:textId="0478E98E"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r w:rsidR="0058776C">
        <w:rPr>
          <w:szCs w:val="22"/>
          <w:lang w:val="en-US"/>
        </w:rPr>
        <w:t xml:space="preserve"> and “</w:t>
      </w:r>
      <w:bookmarkStart w:id="6" w:name="_GoBack"/>
      <w:r w:rsidR="0058776C">
        <w:rPr>
          <w:szCs w:val="22"/>
          <w:lang w:val="en-US"/>
        </w:rPr>
        <w:t>FL4</w:t>
      </w:r>
      <w:bookmarkEnd w:id="6"/>
      <w:r w:rsidR="0058776C">
        <w:rPr>
          <w:szCs w:val="22"/>
          <w:lang w:val="en-US"/>
        </w:rPr>
        <w:t>”</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7" w:name="_Hlk66881223"/>
            <w:r>
              <w:t>whether to define the guard times in symbol units</w:t>
            </w:r>
            <w:bookmarkEnd w:id="7"/>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5"/>
              <w:numPr>
                <w:ilvl w:val="0"/>
                <w:numId w:val="11"/>
              </w:numPr>
              <w:spacing w:after="0"/>
              <w:contextualSpacing w:val="0"/>
              <w:rPr>
                <w:rFonts w:ascii="Times New Roman" w:eastAsia="바탕" w:hAnsi="Times New Roman" w:cs="Times New Roman"/>
                <w:sz w:val="20"/>
                <w:szCs w:val="20"/>
                <w:lang w:val="en-GB" w:eastAsia="en-US"/>
              </w:rPr>
            </w:pPr>
            <w:r w:rsidRPr="005A1F9B">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8"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59290A6D"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맑은 고딕"/>
                <w:lang w:val="en-US" w:eastAsia="ko-KR"/>
              </w:rPr>
            </w:pPr>
            <w:r>
              <w:rPr>
                <w:rFonts w:eastAsia="맑은 고딕"/>
                <w:lang w:val="en-US" w:eastAsia="ko-KR"/>
              </w:rPr>
              <w:t>Qualcomm</w:t>
            </w:r>
          </w:p>
        </w:tc>
        <w:tc>
          <w:tcPr>
            <w:tcW w:w="1372" w:type="dxa"/>
          </w:tcPr>
          <w:p w14:paraId="5FD6AE6B" w14:textId="77777777" w:rsidR="00CE071B" w:rsidRDefault="00CE071B" w:rsidP="002B52C4">
            <w:pPr>
              <w:tabs>
                <w:tab w:val="left" w:pos="551"/>
              </w:tabs>
              <w:rPr>
                <w:rFonts w:eastAsia="맑은 고딕"/>
                <w:lang w:val="en-US" w:eastAsia="ko-KR"/>
              </w:rPr>
            </w:pPr>
          </w:p>
        </w:tc>
        <w:tc>
          <w:tcPr>
            <w:tcW w:w="6780" w:type="dxa"/>
          </w:tcPr>
          <w:p w14:paraId="49EE27D8" w14:textId="77777777" w:rsidR="00CE071B" w:rsidRDefault="00D10D48" w:rsidP="002B52C4">
            <w:pPr>
              <w:rPr>
                <w:lang w:val="en-US"/>
              </w:rPr>
            </w:pPr>
            <w:r>
              <w:rPr>
                <w:lang w:val="en-US"/>
              </w:rPr>
              <w:t>Could the FL clarify if this proposal includes the FFS bullets pending RAN4 reply ?</w:t>
            </w:r>
          </w:p>
        </w:tc>
      </w:tr>
      <w:tr w:rsidR="00B00106" w14:paraId="4B534899" w14:textId="77777777" w:rsidTr="008E24E9">
        <w:tc>
          <w:tcPr>
            <w:tcW w:w="1479" w:type="dxa"/>
          </w:tcPr>
          <w:p w14:paraId="2B5DDFB0" w14:textId="77777777" w:rsidR="00B00106" w:rsidRDefault="00B00106" w:rsidP="002B52C4">
            <w:pPr>
              <w:rPr>
                <w:rFonts w:eastAsia="맑은 고딕"/>
                <w:lang w:val="en-US" w:eastAsia="ko-KR"/>
              </w:rPr>
            </w:pPr>
            <w:r>
              <w:rPr>
                <w:rFonts w:eastAsia="맑은 고딕"/>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맑은 고딕"/>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8"/>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25696022"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맑은 고딕"/>
                <w:lang w:val="en-US" w:eastAsia="ko-KR"/>
              </w:rPr>
            </w:pPr>
            <w:r>
              <w:rPr>
                <w:rFonts w:eastAsia="맑은 고딕"/>
                <w:lang w:val="en-US" w:eastAsia="ko-KR"/>
              </w:rPr>
              <w:t>Qualcomm</w:t>
            </w:r>
          </w:p>
        </w:tc>
        <w:tc>
          <w:tcPr>
            <w:tcW w:w="1372" w:type="dxa"/>
          </w:tcPr>
          <w:p w14:paraId="452BAF89" w14:textId="77777777" w:rsidR="007465C2" w:rsidRDefault="007465C2" w:rsidP="002B52C4">
            <w:pPr>
              <w:tabs>
                <w:tab w:val="left" w:pos="551"/>
              </w:tabs>
              <w:rPr>
                <w:rFonts w:eastAsia="맑은 고딕"/>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맑은 고딕"/>
          <w:lang w:val="en-US" w:eastAsia="ko-KR"/>
        </w:rPr>
        <w:t xml:space="preserve">a clear majority view is </w:t>
      </w:r>
      <w:r w:rsidR="00494F88">
        <w:rPr>
          <w:rFonts w:eastAsia="맑은 고딕"/>
          <w:lang w:val="en-US" w:eastAsia="ko-KR"/>
        </w:rPr>
        <w:t xml:space="preserve">not to have an exception for </w:t>
      </w:r>
      <w:r w:rsidR="00484C29">
        <w:rPr>
          <w:rFonts w:eastAsia="맑은 고딕"/>
          <w:lang w:val="en-US" w:eastAsia="ko-KR"/>
        </w:rPr>
        <w:t xml:space="preserve">PDCCH carrying ULCI </w:t>
      </w:r>
      <w:r w:rsidR="00494F88">
        <w:rPr>
          <w:rFonts w:eastAsia="맑은 고딕"/>
          <w:lang w:val="en-US" w:eastAsia="ko-KR"/>
        </w:rPr>
        <w:t>in the collision handling rule</w:t>
      </w:r>
      <w:r w:rsidR="00484C29">
        <w:rPr>
          <w:rFonts w:eastAsia="맑은 고딕"/>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31486639"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맑은 고딕"/>
                <w:lang w:val="en-US" w:eastAsia="ko-KR"/>
              </w:rPr>
            </w:pPr>
            <w:r>
              <w:rPr>
                <w:rFonts w:eastAsia="맑은 고딕"/>
                <w:lang w:val="en-US" w:eastAsia="ko-KR"/>
              </w:rPr>
              <w:t>Qualcomm</w:t>
            </w:r>
          </w:p>
        </w:tc>
        <w:tc>
          <w:tcPr>
            <w:tcW w:w="1372" w:type="dxa"/>
          </w:tcPr>
          <w:p w14:paraId="52C7C348" w14:textId="77777777" w:rsidR="00F51EE0" w:rsidRDefault="00F51EE0" w:rsidP="002B52C4">
            <w:pPr>
              <w:tabs>
                <w:tab w:val="left" w:pos="551"/>
              </w:tabs>
              <w:rPr>
                <w:rFonts w:eastAsia="맑은 고딕"/>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맑은 고딕"/>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Huawei, HiSi</w:t>
            </w:r>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r>
              <w:t>NordicSemi</w:t>
            </w:r>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맑은 고딕"/>
                <w:lang w:val="en-US" w:eastAsia="ko-KR"/>
              </w:rPr>
            </w:pPr>
            <w:r>
              <w:rPr>
                <w:rFonts w:eastAsia="맑은 고딕" w:hint="eastAsia"/>
                <w:lang w:val="en-US" w:eastAsia="ko-KR"/>
              </w:rPr>
              <w:t>LG</w:t>
            </w:r>
          </w:p>
        </w:tc>
        <w:tc>
          <w:tcPr>
            <w:tcW w:w="1372" w:type="dxa"/>
          </w:tcPr>
          <w:p w14:paraId="2A3E56DC" w14:textId="77777777" w:rsidR="00613F58" w:rsidRPr="00BA3E08" w:rsidRDefault="00613F58" w:rsidP="002B52C4">
            <w:pPr>
              <w:tabs>
                <w:tab w:val="left" w:pos="551"/>
              </w:tabs>
              <w:rPr>
                <w:rFonts w:eastAsia="맑은 고딕"/>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맑은 고딕"/>
                <w:lang w:val="en-US" w:eastAsia="ko-KR"/>
              </w:rPr>
            </w:pPr>
            <w:r>
              <w:rPr>
                <w:rFonts w:eastAsia="맑은 고딕"/>
                <w:lang w:val="en-US" w:eastAsia="ko-KR"/>
              </w:rPr>
              <w:t>Qualcomm</w:t>
            </w:r>
          </w:p>
        </w:tc>
        <w:tc>
          <w:tcPr>
            <w:tcW w:w="1372" w:type="dxa"/>
          </w:tcPr>
          <w:p w14:paraId="47BE8001" w14:textId="77777777" w:rsidR="00532DCF" w:rsidRPr="00BA3E08" w:rsidRDefault="00FB04F7" w:rsidP="002B52C4">
            <w:pPr>
              <w:tabs>
                <w:tab w:val="left" w:pos="551"/>
              </w:tabs>
              <w:rPr>
                <w:rFonts w:eastAsia="맑은 고딕"/>
                <w:lang w:val="en-US" w:eastAsia="ko-KR"/>
              </w:rPr>
            </w:pPr>
            <w:r>
              <w:rPr>
                <w:rFonts w:eastAsia="맑은 고딕"/>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9"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맑은 고딕"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맑은 고딕" w:hint="eastAsia"/>
                <w:lang w:val="en-US" w:eastAsia="ko-KR"/>
              </w:rPr>
              <w:lastRenderedPageBreak/>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맑은 고딕"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33E9FB72" w14:textId="5DC7633B"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맑은 고딕"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 xml:space="preserve">If we treat valid RO vs. UE-specific DL in Case 3 instead, it means that gNB should not e.g. configure PDCCH monitoring occasions or DL SPS occasion </w:t>
            </w:r>
            <w:r>
              <w:rPr>
                <w:lang w:val="en-US"/>
              </w:rPr>
              <w:lastRenderedPageBreak/>
              <w:t>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맑은 고딕"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064275E0" w14:textId="5E749786"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w:t>
      </w:r>
      <w:r>
        <w:rPr>
          <w:lang w:val="en-US"/>
        </w:rPr>
        <w:lastRenderedPageBreak/>
        <w:t xml:space="preserve">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af0"/>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맑은 고딕" w:hint="eastAsia"/>
                <w:lang w:val="en-US" w:eastAsia="ko-KR"/>
              </w:rPr>
            </w:pPr>
            <w:r>
              <w:rPr>
                <w:rFonts w:eastAsia="맑은 고딕" w:hint="eastAsia"/>
                <w:lang w:val="en-US" w:eastAsia="ko-KR"/>
              </w:rPr>
              <w:t>L</w:t>
            </w:r>
            <w:r>
              <w:rPr>
                <w:rFonts w:eastAsia="맑은 고딕"/>
                <w:lang w:val="en-US" w:eastAsia="ko-KR"/>
              </w:rPr>
              <w:t>G</w:t>
            </w:r>
          </w:p>
        </w:tc>
        <w:tc>
          <w:tcPr>
            <w:tcW w:w="1372" w:type="dxa"/>
          </w:tcPr>
          <w:p w14:paraId="155EF65B" w14:textId="546C041C" w:rsidR="0058776C" w:rsidRPr="00893F76" w:rsidRDefault="00893F76" w:rsidP="0058776C">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77777777" w:rsidR="0058776C" w:rsidRPr="009813AA" w:rsidRDefault="0058776C" w:rsidP="0058776C">
            <w:pPr>
              <w:rPr>
                <w:lang w:val="en-US" w:eastAsia="ko-KR"/>
              </w:rPr>
            </w:pPr>
          </w:p>
        </w:tc>
        <w:tc>
          <w:tcPr>
            <w:tcW w:w="1372" w:type="dxa"/>
          </w:tcPr>
          <w:p w14:paraId="56396556" w14:textId="77777777" w:rsidR="0058776C" w:rsidRPr="009813AA" w:rsidRDefault="0058776C" w:rsidP="0058776C">
            <w:pPr>
              <w:tabs>
                <w:tab w:val="left" w:pos="551"/>
              </w:tabs>
              <w:rPr>
                <w:lang w:val="en-US" w:eastAsia="ko-KR"/>
              </w:rPr>
            </w:pPr>
          </w:p>
        </w:tc>
        <w:tc>
          <w:tcPr>
            <w:tcW w:w="6780" w:type="dxa"/>
          </w:tcPr>
          <w:p w14:paraId="72F16D08" w14:textId="77777777" w:rsidR="0058776C" w:rsidRPr="009813AA" w:rsidRDefault="0058776C" w:rsidP="0058776C">
            <w:pPr>
              <w:rPr>
                <w:lang w:val="en-US"/>
              </w:rPr>
            </w:pPr>
          </w:p>
        </w:tc>
      </w:tr>
      <w:tr w:rsidR="0058776C" w14:paraId="4564A1C2" w14:textId="77777777" w:rsidTr="0058776C">
        <w:tc>
          <w:tcPr>
            <w:tcW w:w="1479" w:type="dxa"/>
          </w:tcPr>
          <w:p w14:paraId="567AB1E4" w14:textId="77777777" w:rsidR="0058776C" w:rsidRPr="00BA609D" w:rsidRDefault="0058776C" w:rsidP="0058776C">
            <w:pPr>
              <w:rPr>
                <w:rFonts w:eastAsia="Yu Mincho"/>
                <w:lang w:val="en-US" w:eastAsia="ja-JP"/>
              </w:rPr>
            </w:pPr>
          </w:p>
        </w:tc>
        <w:tc>
          <w:tcPr>
            <w:tcW w:w="1372" w:type="dxa"/>
          </w:tcPr>
          <w:p w14:paraId="3C07672C" w14:textId="77777777" w:rsidR="0058776C" w:rsidRPr="00BA609D" w:rsidRDefault="0058776C" w:rsidP="0058776C">
            <w:pPr>
              <w:tabs>
                <w:tab w:val="left" w:pos="551"/>
              </w:tabs>
              <w:rPr>
                <w:rFonts w:eastAsia="Yu Mincho"/>
                <w:lang w:val="en-US" w:eastAsia="ja-JP"/>
              </w:rPr>
            </w:pPr>
          </w:p>
        </w:tc>
        <w:tc>
          <w:tcPr>
            <w:tcW w:w="6780" w:type="dxa"/>
          </w:tcPr>
          <w:p w14:paraId="030DD9AE" w14:textId="77777777" w:rsidR="0058776C" w:rsidRDefault="0058776C" w:rsidP="0058776C">
            <w:pPr>
              <w:rPr>
                <w:lang w:val="en-US"/>
              </w:rPr>
            </w:pPr>
          </w:p>
        </w:tc>
      </w:tr>
    </w:tbl>
    <w:p w14:paraId="409E5623" w14:textId="77777777" w:rsidR="0058776C" w:rsidRPr="00817C04" w:rsidRDefault="0058776C" w:rsidP="0058776C">
      <w:pPr>
        <w:spacing w:after="100" w:afterAutospacing="1"/>
        <w:jc w:val="both"/>
        <w:rPr>
          <w:lang w:val="en-US"/>
        </w:rPr>
      </w:pPr>
    </w:p>
    <w:p w14:paraId="155B5236" w14:textId="77777777" w:rsidR="0058776C"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lastRenderedPageBreak/>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lastRenderedPageBreak/>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Huawei, HiSi</w:t>
            </w:r>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r>
              <w:t>NordicSemi</w:t>
            </w:r>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맑은 고딕"/>
                <w:lang w:eastAsia="ko-KR"/>
              </w:rPr>
            </w:pPr>
            <w:r>
              <w:rPr>
                <w:rFonts w:eastAsia="맑은 고딕" w:hint="eastAsia"/>
                <w:lang w:eastAsia="ko-KR"/>
              </w:rPr>
              <w:t>LG</w:t>
            </w:r>
          </w:p>
        </w:tc>
        <w:tc>
          <w:tcPr>
            <w:tcW w:w="1372" w:type="dxa"/>
          </w:tcPr>
          <w:p w14:paraId="64DDEFF3" w14:textId="77777777" w:rsidR="009358E2" w:rsidRPr="00BA3E08" w:rsidRDefault="009358E2"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14B38C3" w14:textId="77777777" w:rsidR="009358E2" w:rsidRDefault="009358E2" w:rsidP="002B52C4">
            <w:pPr>
              <w:jc w:val="both"/>
              <w:rPr>
                <w:rFonts w:eastAsia="맑은 고딕"/>
                <w:lang w:val="en-US" w:eastAsia="ko-KR"/>
              </w:rPr>
            </w:pPr>
            <w:r>
              <w:rPr>
                <w:rFonts w:eastAsia="맑은 고딕"/>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맑은 고딕"/>
                <w:lang w:eastAsia="ko-KR"/>
              </w:rPr>
            </w:pPr>
            <w:r>
              <w:rPr>
                <w:rFonts w:eastAsia="맑은 고딕"/>
                <w:lang w:eastAsia="ko-KR"/>
              </w:rPr>
              <w:t>Qualcomm</w:t>
            </w:r>
          </w:p>
        </w:tc>
        <w:tc>
          <w:tcPr>
            <w:tcW w:w="1372" w:type="dxa"/>
          </w:tcPr>
          <w:p w14:paraId="7499BCC4" w14:textId="77777777" w:rsidR="00971E57" w:rsidRDefault="00155D1E" w:rsidP="002B52C4">
            <w:pPr>
              <w:tabs>
                <w:tab w:val="left" w:pos="551"/>
              </w:tabs>
              <w:rPr>
                <w:rFonts w:eastAsia="맑은 고딕"/>
                <w:lang w:val="en-US" w:eastAsia="ko-KR"/>
              </w:rPr>
            </w:pPr>
            <w:r>
              <w:rPr>
                <w:rFonts w:eastAsia="맑은 고딕"/>
                <w:lang w:val="en-US" w:eastAsia="ko-KR"/>
              </w:rPr>
              <w:t>Y</w:t>
            </w:r>
          </w:p>
        </w:tc>
        <w:tc>
          <w:tcPr>
            <w:tcW w:w="6780" w:type="dxa"/>
          </w:tcPr>
          <w:p w14:paraId="48EBAF9A" w14:textId="77777777" w:rsidR="00DE4720" w:rsidRDefault="00DE4720" w:rsidP="002B52C4">
            <w:pPr>
              <w:jc w:val="both"/>
              <w:rPr>
                <w:rFonts w:eastAsia="맑은 고딕"/>
                <w:lang w:val="en-US" w:eastAsia="ko-KR"/>
              </w:rPr>
            </w:pPr>
            <w:r>
              <w:rPr>
                <w:rFonts w:eastAsia="맑은 고딕"/>
                <w:lang w:val="en-US" w:eastAsia="ko-KR"/>
              </w:rPr>
              <w:t xml:space="preserve">We can live with this proposal. </w:t>
            </w:r>
          </w:p>
          <w:p w14:paraId="14BC7F4A" w14:textId="77777777" w:rsidR="00971E57" w:rsidRDefault="00DE4720" w:rsidP="002B52C4">
            <w:pPr>
              <w:jc w:val="both"/>
              <w:rPr>
                <w:rFonts w:eastAsia="맑은 고딕"/>
                <w:lang w:val="en-US" w:eastAsia="ko-KR"/>
              </w:rPr>
            </w:pPr>
            <w:r>
              <w:rPr>
                <w:rFonts w:eastAsia="맑은 고딕"/>
                <w:lang w:val="en-US" w:eastAsia="ko-KR"/>
              </w:rPr>
              <w:t xml:space="preserve">On the other hand, </w:t>
            </w:r>
            <w:r w:rsidRPr="00314B31">
              <w:rPr>
                <w:rFonts w:eastAsia="맑은 고딕"/>
                <w:b/>
                <w:bCs/>
                <w:lang w:val="en-US" w:eastAsia="ko-KR"/>
              </w:rPr>
              <w:t xml:space="preserve">a simpler way </w:t>
            </w:r>
            <w:r w:rsidR="003057A3" w:rsidRPr="00314B31">
              <w:rPr>
                <w:rFonts w:eastAsia="맑은 고딕"/>
                <w:b/>
                <w:bCs/>
                <w:lang w:val="en-US" w:eastAsia="ko-KR"/>
              </w:rPr>
              <w:t xml:space="preserve">for </w:t>
            </w:r>
            <w:r w:rsidR="00C03848">
              <w:rPr>
                <w:rFonts w:eastAsia="맑은 고딕"/>
                <w:b/>
                <w:bCs/>
                <w:lang w:val="en-US" w:eastAsia="ko-KR"/>
              </w:rPr>
              <w:t xml:space="preserve">NW and </w:t>
            </w:r>
            <w:r w:rsidR="003057A3" w:rsidRPr="00314B31">
              <w:rPr>
                <w:rFonts w:eastAsia="맑은 고딕"/>
                <w:b/>
                <w:bCs/>
                <w:lang w:val="en-US" w:eastAsia="ko-KR"/>
              </w:rPr>
              <w:t>RedCap UE to handle</w:t>
            </w:r>
            <w:r w:rsidRPr="00314B31">
              <w:rPr>
                <w:rFonts w:eastAsia="맑은 고딕"/>
                <w:b/>
                <w:bCs/>
                <w:lang w:val="en-US" w:eastAsia="ko-KR"/>
              </w:rPr>
              <w:t xml:space="preserve"> this and other cases of direction collisions is to specif</w:t>
            </w:r>
            <w:r w:rsidR="00465072">
              <w:rPr>
                <w:rFonts w:eastAsia="맑은 고딕"/>
                <w:b/>
                <w:bCs/>
                <w:lang w:val="en-US" w:eastAsia="ko-KR"/>
              </w:rPr>
              <w:t>y</w:t>
            </w:r>
            <w:r w:rsidRPr="00314B31">
              <w:rPr>
                <w:rFonts w:eastAsia="맑은 고딕"/>
                <w:b/>
                <w:bCs/>
                <w:lang w:val="en-US" w:eastAsia="ko-KR"/>
              </w:rPr>
              <w:t xml:space="preserve"> a semi-static slot format</w:t>
            </w:r>
            <w:r w:rsidR="00C03848">
              <w:rPr>
                <w:rFonts w:eastAsia="맑은 고딕"/>
                <w:b/>
                <w:bCs/>
                <w:lang w:val="en-US" w:eastAsia="ko-KR"/>
              </w:rPr>
              <w:t xml:space="preserve"> (similar to NR TDD)</w:t>
            </w:r>
            <w:r w:rsidRPr="00314B31">
              <w:rPr>
                <w:rFonts w:eastAsia="맑은 고딕"/>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맑은 고딕"/>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lastRenderedPageBreak/>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맑은 고딕"/>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맑은 고딕"/>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02C2BA93" w14:textId="77777777" w:rsidR="00781680" w:rsidRDefault="00781680" w:rsidP="00781680">
            <w:pPr>
              <w:rPr>
                <w:lang w:val="en-US"/>
              </w:rPr>
            </w:pPr>
            <w:r>
              <w:rPr>
                <w:rFonts w:eastAsia="맑은 고딕"/>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맑은 고딕"/>
                <w:lang w:eastAsia="ko-KR"/>
              </w:rPr>
            </w:pPr>
            <w:r>
              <w:rPr>
                <w:rFonts w:eastAsia="맑은 고딕"/>
                <w:lang w:eastAsia="ko-KR"/>
              </w:rPr>
              <w:t>FL3</w:t>
            </w:r>
          </w:p>
        </w:tc>
        <w:tc>
          <w:tcPr>
            <w:tcW w:w="8152" w:type="dxa"/>
            <w:gridSpan w:val="2"/>
          </w:tcPr>
          <w:p w14:paraId="2C0BEF06" w14:textId="77777777" w:rsidR="00B305BC" w:rsidRDefault="00B305BC" w:rsidP="00B305BC">
            <w:pPr>
              <w:rPr>
                <w:rFonts w:eastAsia="맑은 고딕"/>
                <w:lang w:val="en-US" w:eastAsia="ko-KR"/>
              </w:rPr>
            </w:pPr>
            <w:r>
              <w:rPr>
                <w:rFonts w:eastAsia="맑은 고딕"/>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맑은 고딕"/>
                <w:lang w:val="en-US" w:eastAsia="ko-KR"/>
              </w:rPr>
              <w:t>Then d</w:t>
            </w:r>
            <w:r>
              <w:rPr>
                <w:rFonts w:eastAsia="맑은 고딕"/>
                <w:lang w:val="en-US" w:eastAsia="ko-KR"/>
              </w:rPr>
              <w:t>oes it imply t</w:t>
            </w:r>
            <w:r w:rsidR="00714C6E">
              <w:rPr>
                <w:rFonts w:eastAsia="맑은 고딕"/>
                <w:lang w:val="en-US" w:eastAsia="ko-KR"/>
              </w:rPr>
              <w:t xml:space="preserve">hat </w:t>
            </w:r>
            <w:r>
              <w:rPr>
                <w:rFonts w:eastAsia="맑은 고딕"/>
                <w:lang w:val="en-US" w:eastAsia="ko-KR"/>
              </w:rPr>
              <w:t xml:space="preserve">early indication of HD-FDD UE capability </w:t>
            </w:r>
            <w:r w:rsidR="00714C6E">
              <w:rPr>
                <w:rFonts w:eastAsia="맑은 고딕"/>
                <w:lang w:val="en-US" w:eastAsia="ko-KR"/>
              </w:rPr>
              <w:t xml:space="preserve">is needed </w:t>
            </w:r>
            <w:r>
              <w:rPr>
                <w:rFonts w:eastAsia="맑은 고딕"/>
                <w:lang w:val="en-US" w:eastAsia="ko-KR"/>
              </w:rPr>
              <w:t xml:space="preserve">to avoid possible Msg3 </w:t>
            </w:r>
            <w:r w:rsidR="00714C6E">
              <w:rPr>
                <w:rFonts w:eastAsia="맑은 고딕"/>
                <w:lang w:val="en-US" w:eastAsia="ko-KR"/>
              </w:rPr>
              <w:t xml:space="preserve">loss </w:t>
            </w:r>
            <w:r>
              <w:rPr>
                <w:rFonts w:eastAsia="맑은 고딕"/>
                <w:lang w:val="en-US" w:eastAsia="ko-KR"/>
              </w:rPr>
              <w:t xml:space="preserve">from HD-FDD UEs? </w:t>
            </w:r>
          </w:p>
          <w:p w14:paraId="60DD7FD6" w14:textId="77777777" w:rsidR="007968E5" w:rsidRDefault="00B305BC" w:rsidP="00B305BC">
            <w:pPr>
              <w:rPr>
                <w:rFonts w:eastAsia="맑은 고딕"/>
                <w:lang w:val="en-US" w:eastAsia="ko-KR"/>
              </w:rPr>
            </w:pPr>
            <w:r>
              <w:rPr>
                <w:rFonts w:eastAsia="맑은 고딕"/>
                <w:lang w:val="en-US" w:eastAsia="ko-KR"/>
              </w:rPr>
              <w:t xml:space="preserve">For companies supporting Option 2, please also provide your views on the </w:t>
            </w:r>
            <w:r w:rsidR="00F53E17">
              <w:rPr>
                <w:rFonts w:eastAsia="맑은 고딕"/>
                <w:lang w:val="en-US" w:eastAsia="ko-KR"/>
              </w:rPr>
              <w:t>FFS part if possible</w:t>
            </w:r>
            <w:r>
              <w:rPr>
                <w:rFonts w:eastAsia="맑은 고딕"/>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맑은 고딕"/>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맑은 고딕"/>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맑은 고딕"/>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lastRenderedPageBreak/>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맑은 고딕"/>
                <w:lang w:val="en-US" w:eastAsia="ko-KR"/>
              </w:rPr>
            </w:pPr>
            <w:r>
              <w:rPr>
                <w:rFonts w:eastAsia="맑은 고딕" w:hint="eastAsia"/>
                <w:lang w:val="en-US" w:eastAsia="ko-KR"/>
              </w:rPr>
              <w:t>Y</w:t>
            </w:r>
            <w:r>
              <w:rPr>
                <w:rFonts w:eastAsia="맑은 고딕"/>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57DAD520"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맑은 고딕"/>
                <w:lang w:val="en-US" w:eastAsia="ko-KR"/>
              </w:rPr>
            </w:pPr>
            <w:r w:rsidRPr="00AA07A4">
              <w:rPr>
                <w:rFonts w:eastAsia="맑은 고딕"/>
                <w:lang w:val="en-US" w:eastAsia="ko-KR"/>
              </w:rPr>
              <w:t xml:space="preserve">Y (prefer option </w:t>
            </w:r>
            <w:r>
              <w:rPr>
                <w:rFonts w:eastAsiaTheme="minorEastAsia" w:hint="eastAsia"/>
                <w:lang w:val="en-US" w:eastAsia="zh-CN"/>
              </w:rPr>
              <w:t>1</w:t>
            </w:r>
            <w:r w:rsidRPr="00AA07A4">
              <w:rPr>
                <w:rFonts w:eastAsia="맑은 고딕"/>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맑은 고딕" w:hint="eastAsia"/>
                <w:color w:val="000000" w:themeColor="text1"/>
                <w:lang w:val="en-US" w:eastAsia="ko-KR"/>
              </w:rPr>
              <w:lastRenderedPageBreak/>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맑은 고딕" w:hint="eastAsia"/>
                <w:color w:val="000000" w:themeColor="text1"/>
                <w:lang w:val="en-US" w:eastAsia="ko-KR"/>
              </w:rPr>
              <w:t xml:space="preserve">Option 2 is preferred. </w:t>
            </w:r>
            <w:r>
              <w:rPr>
                <w:rFonts w:eastAsia="맑은 고딕"/>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맑은 고딕"/>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맑은 고딕"/>
                <w:color w:val="000000" w:themeColor="text1"/>
                <w:lang w:val="en-US" w:eastAsia="ko-KR"/>
              </w:rPr>
            </w:pPr>
            <w:r w:rsidRPr="00D926DF">
              <w:t>Y (option 1)</w:t>
            </w:r>
          </w:p>
        </w:tc>
        <w:tc>
          <w:tcPr>
            <w:tcW w:w="6780" w:type="dxa"/>
          </w:tcPr>
          <w:p w14:paraId="6622F144" w14:textId="01872128" w:rsidR="00F268B0" w:rsidRDefault="00F268B0" w:rsidP="00F268B0">
            <w:pPr>
              <w:rPr>
                <w:rFonts w:eastAsia="맑은 고딕"/>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맑은 고딕"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78A7D1FB" w14:textId="50DE9CC1" w:rsidR="002D687B" w:rsidRPr="002D687B" w:rsidRDefault="002D687B" w:rsidP="00F5094E">
            <w:pPr>
              <w:tabs>
                <w:tab w:val="left" w:pos="551"/>
              </w:tabs>
              <w:rPr>
                <w:rFonts w:eastAsia="맑은 고딕"/>
                <w:lang w:val="en-US" w:eastAsia="ko-KR"/>
              </w:rPr>
            </w:pPr>
            <w:r>
              <w:rPr>
                <w:rFonts w:eastAsia="맑은 고딕" w:hint="eastAsia"/>
                <w:lang w:val="en-US" w:eastAsia="ko-KR"/>
              </w:rPr>
              <w:t>Y</w:t>
            </w:r>
            <w:r>
              <w:rPr>
                <w:rFonts w:eastAsia="맑은 고딕"/>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606050B1"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DengXian"/>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DengXian"/>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맑은 고딕"/>
          <w:lang w:eastAsia="ko-KR"/>
        </w:rPr>
        <w:t>Qualcomm</w:t>
      </w:r>
      <w:r w:rsidRPr="00E74DD1">
        <w:rPr>
          <w:rFonts w:eastAsia="맑은 고딕"/>
          <w:lang w:eastAsia="ko-KR"/>
        </w:rPr>
        <w:t>, Panasonic, OPPO, NordicSemi</w:t>
      </w:r>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ZTE, Sanechips</w:t>
      </w:r>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22D9BAFB" w14:textId="77777777" w:rsidR="0058776C" w:rsidRDefault="0058776C" w:rsidP="0058776C">
      <w:pPr>
        <w:spacing w:after="0" w:line="252" w:lineRule="auto"/>
        <w:rPr>
          <w:rFonts w:eastAsia="DengXian"/>
          <w:lang w:val="en-US" w:eastAsia="zh-CN"/>
        </w:rPr>
      </w:pPr>
    </w:p>
    <w:p w14:paraId="15E70009" w14:textId="14F586F1"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맑은 고딕"/>
          <w:lang w:eastAsia="ko-KR"/>
        </w:rPr>
        <w:t>Qualcomm</w:t>
      </w:r>
      <w:r w:rsidRPr="00705917">
        <w:rPr>
          <w:rFonts w:eastAsia="맑은 고딕"/>
          <w:lang w:eastAsia="ko-KR"/>
        </w:rPr>
        <w:t xml:space="preserve">, Panasonic, OPPO, </w:t>
      </w:r>
      <w:r w:rsidRPr="00705917">
        <w:rPr>
          <w:rFonts w:eastAsia="맑은 고딕" w:hint="eastAsia"/>
          <w:lang w:eastAsia="ko-KR"/>
        </w:rPr>
        <w:t>C</w:t>
      </w:r>
      <w:r w:rsidRPr="00705917">
        <w:rPr>
          <w:rFonts w:eastAsia="맑은 고딕"/>
          <w:lang w:eastAsia="ko-KR"/>
        </w:rPr>
        <w:t xml:space="preserve">hina Telecom, </w:t>
      </w:r>
      <w:r w:rsidRPr="00705917">
        <w:rPr>
          <w:rFonts w:eastAsia="맑은 고딕" w:hint="eastAsia"/>
          <w:lang w:eastAsia="ko-KR"/>
        </w:rPr>
        <w:t>CATT</w:t>
      </w:r>
      <w:r w:rsidRPr="00705917">
        <w:rPr>
          <w:rFonts w:eastAsia="맑은 고딕"/>
          <w:lang w:eastAsia="ko-KR"/>
        </w:rPr>
        <w:t xml:space="preserve">, </w:t>
      </w:r>
      <w:r w:rsidRPr="00705917">
        <w:rPr>
          <w:rFonts w:eastAsia="맑은 고딕" w:hint="eastAsia"/>
          <w:lang w:eastAsia="ko-KR"/>
        </w:rPr>
        <w:t>CMCC</w:t>
      </w:r>
      <w:r w:rsidRPr="00705917">
        <w:rPr>
          <w:rFonts w:eastAsia="맑은 고딕"/>
          <w:lang w:eastAsia="ko-KR"/>
        </w:rPr>
        <w:t xml:space="preserve">, Sharp, ZTE, Sanechips, </w:t>
      </w:r>
      <w:r w:rsidRPr="00705917">
        <w:rPr>
          <w:rFonts w:eastAsia="맑은 고딕" w:hint="eastAsia"/>
          <w:lang w:eastAsia="ko-KR"/>
        </w:rPr>
        <w:t>X</w:t>
      </w:r>
      <w:r w:rsidRPr="00705917">
        <w:rPr>
          <w:rFonts w:eastAsia="맑은 고딕"/>
          <w:lang w:eastAsia="ko-KR"/>
        </w:rPr>
        <w:t xml:space="preserve">iaomi, LG, </w:t>
      </w:r>
      <w:r w:rsidRPr="00705917">
        <w:rPr>
          <w:rFonts w:eastAsia="맑은 고딕" w:hint="eastAsia"/>
          <w:lang w:eastAsia="ko-KR"/>
        </w:rPr>
        <w:t>D</w:t>
      </w:r>
      <w:r w:rsidRPr="00705917">
        <w:rPr>
          <w:rFonts w:eastAsia="맑은 고딕"/>
          <w:lang w:eastAsia="ko-KR"/>
        </w:rPr>
        <w:t xml:space="preserve">OCOMO, </w:t>
      </w:r>
      <w:r w:rsidRPr="00705917">
        <w:rPr>
          <w:rFonts w:eastAsia="맑은 고딕" w:hint="eastAsia"/>
          <w:lang w:eastAsia="ko-KR"/>
        </w:rPr>
        <w:t>Samsung</w:t>
      </w:r>
      <w:r w:rsidRPr="00705917">
        <w:rPr>
          <w:rFonts w:eastAsia="맑은 고딕"/>
          <w:lang w:eastAsia="ko-KR"/>
        </w:rPr>
        <w:t xml:space="preserve"> (2nd choice), WILUS</w:t>
      </w:r>
      <w:r>
        <w:rPr>
          <w:rFonts w:eastAsia="맑은 고딕"/>
          <w:lang w:eastAsia="ko-KR"/>
        </w:rPr>
        <w:t>, [</w:t>
      </w:r>
      <w:r w:rsidRPr="00705917">
        <w:rPr>
          <w:rFonts w:eastAsia="맑은 고딕"/>
          <w:lang w:eastAsia="ko-KR"/>
        </w:rPr>
        <w:t>Apple</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Potevio</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MTK</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IDCC</w:t>
      </w:r>
      <w:r>
        <w:rPr>
          <w:rFonts w:eastAsia="맑은 고딕"/>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299A2005" w14:textId="77777777" w:rsidR="0058776C" w:rsidRDefault="0058776C" w:rsidP="0058776C">
      <w:pPr>
        <w:spacing w:after="0" w:line="252" w:lineRule="auto"/>
        <w:rPr>
          <w:rFonts w:eastAsia="DengXian"/>
          <w:lang w:eastAsia="zh-CN"/>
        </w:rPr>
      </w:pPr>
    </w:p>
    <w:p w14:paraId="18CB19AA" w14:textId="1D5EE8EA" w:rsidR="0058776C" w:rsidRDefault="0058776C" w:rsidP="0058776C">
      <w:pPr>
        <w:spacing w:after="100" w:afterAutospacing="1"/>
        <w:jc w:val="both"/>
        <w:rPr>
          <w:b/>
          <w:bCs/>
        </w:rPr>
      </w:pPr>
      <w:r>
        <w:rPr>
          <w:b/>
          <w:bCs/>
        </w:rPr>
        <w:lastRenderedPageBreak/>
        <w:t>Way forward by the FL:</w:t>
      </w:r>
    </w:p>
    <w:p w14:paraId="42A44AED" w14:textId="4B21363E"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33DB3A78" w14:textId="77777777" w:rsidR="0058776C" w:rsidRDefault="0058776C" w:rsidP="0058776C">
      <w:pPr>
        <w:spacing w:after="0"/>
        <w:rPr>
          <w:rFonts w:eastAsia="DengXian"/>
          <w:lang w:val="en-US" w:eastAsia="zh-CN"/>
        </w:rPr>
      </w:pPr>
    </w:p>
    <w:p w14:paraId="7C5ED54C"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DengXian"/>
          <w:lang w:val="en-US" w:eastAsia="zh-CN"/>
        </w:rPr>
      </w:pPr>
    </w:p>
    <w:p w14:paraId="22415206" w14:textId="09328728"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DengXian"/>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맑은 고딕" w:hint="eastAsia"/>
                <w:lang w:val="en-US" w:eastAsia="ko-KR"/>
              </w:rPr>
            </w:pPr>
            <w:r>
              <w:rPr>
                <w:rFonts w:eastAsia="맑은 고딕" w:hint="eastAsia"/>
                <w:lang w:val="en-US" w:eastAsia="ko-KR"/>
              </w:rPr>
              <w:t>LG</w:t>
            </w:r>
          </w:p>
        </w:tc>
        <w:tc>
          <w:tcPr>
            <w:tcW w:w="1372" w:type="dxa"/>
          </w:tcPr>
          <w:p w14:paraId="458BAC59" w14:textId="3FA7EDCB" w:rsidR="0058776C" w:rsidRPr="00893F76" w:rsidRDefault="00893F76" w:rsidP="0058776C">
            <w:pPr>
              <w:tabs>
                <w:tab w:val="left" w:pos="551"/>
              </w:tabs>
              <w:rPr>
                <w:rFonts w:eastAsia="맑은 고딕" w:hint="eastAsia"/>
                <w:lang w:val="en-US" w:eastAsia="ko-KR"/>
              </w:rPr>
            </w:pPr>
            <w:r>
              <w:rPr>
                <w:rFonts w:eastAsia="맑은 고딕"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77777777" w:rsidR="0058776C" w:rsidRPr="009813AA" w:rsidRDefault="0058776C" w:rsidP="0058776C">
            <w:pPr>
              <w:rPr>
                <w:lang w:val="en-US" w:eastAsia="ko-KR"/>
              </w:rPr>
            </w:pPr>
          </w:p>
        </w:tc>
        <w:tc>
          <w:tcPr>
            <w:tcW w:w="1372" w:type="dxa"/>
          </w:tcPr>
          <w:p w14:paraId="46626C46" w14:textId="77777777" w:rsidR="0058776C" w:rsidRPr="009813AA" w:rsidRDefault="0058776C" w:rsidP="0058776C">
            <w:pPr>
              <w:tabs>
                <w:tab w:val="left" w:pos="551"/>
              </w:tabs>
              <w:rPr>
                <w:lang w:val="en-US" w:eastAsia="ko-KR"/>
              </w:rPr>
            </w:pPr>
          </w:p>
        </w:tc>
        <w:tc>
          <w:tcPr>
            <w:tcW w:w="6780" w:type="dxa"/>
          </w:tcPr>
          <w:p w14:paraId="48E0A254" w14:textId="77777777" w:rsidR="0058776C" w:rsidRPr="009813AA" w:rsidRDefault="0058776C" w:rsidP="0058776C">
            <w:pPr>
              <w:rPr>
                <w:lang w:val="en-US"/>
              </w:rPr>
            </w:pPr>
          </w:p>
        </w:tc>
      </w:tr>
    </w:tbl>
    <w:p w14:paraId="29A64313" w14:textId="77777777" w:rsidR="0058776C"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lastRenderedPageBreak/>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Huawei, HiSi</w:t>
            </w:r>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r>
              <w:t>NordicSemi</w:t>
            </w:r>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lastRenderedPageBreak/>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맑은 고딕"/>
                <w:lang w:eastAsia="ko-KR"/>
              </w:rPr>
            </w:pPr>
            <w:r>
              <w:rPr>
                <w:rFonts w:eastAsia="맑은 고딕" w:hint="eastAsia"/>
                <w:lang w:eastAsia="ko-KR"/>
              </w:rPr>
              <w:t>LG</w:t>
            </w:r>
          </w:p>
        </w:tc>
        <w:tc>
          <w:tcPr>
            <w:tcW w:w="1372" w:type="dxa"/>
          </w:tcPr>
          <w:p w14:paraId="055BDE28"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0666A97" w14:textId="77777777" w:rsidR="002C335B" w:rsidRPr="00BA3E08" w:rsidRDefault="002C335B" w:rsidP="00BA3E08">
            <w:pPr>
              <w:jc w:val="both"/>
              <w:rPr>
                <w:rFonts w:eastAsia="맑은 고딕"/>
                <w:lang w:val="en-US" w:eastAsia="ko-KR"/>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맑은 고딕"/>
                <w:lang w:eastAsia="ko-KR"/>
              </w:rPr>
            </w:pPr>
            <w:r>
              <w:rPr>
                <w:rFonts w:eastAsia="맑은 고딕"/>
                <w:lang w:eastAsia="ko-KR"/>
              </w:rPr>
              <w:t>Qualcomm</w:t>
            </w:r>
          </w:p>
        </w:tc>
        <w:tc>
          <w:tcPr>
            <w:tcW w:w="1372" w:type="dxa"/>
          </w:tcPr>
          <w:p w14:paraId="108235EE" w14:textId="77777777" w:rsidR="00465072" w:rsidRDefault="00FC72B5"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6E5B99D7" w14:textId="77777777" w:rsidR="00FC72B5" w:rsidRDefault="00FC72B5" w:rsidP="00FC72B5">
            <w:pPr>
              <w:jc w:val="both"/>
              <w:rPr>
                <w:rFonts w:eastAsia="맑은 고딕"/>
                <w:lang w:val="en-US" w:eastAsia="ko-KR"/>
              </w:rPr>
            </w:pPr>
            <w:r>
              <w:rPr>
                <w:rFonts w:eastAsia="맑은 고딕"/>
                <w:lang w:val="en-US" w:eastAsia="ko-KR"/>
              </w:rPr>
              <w:t>Agree with the comments of LG.</w:t>
            </w:r>
          </w:p>
          <w:p w14:paraId="4B29B7A7" w14:textId="77777777" w:rsidR="00FC72B5" w:rsidRDefault="00FC72B5" w:rsidP="00FC72B5">
            <w:pPr>
              <w:jc w:val="both"/>
              <w:rPr>
                <w:rFonts w:eastAsia="맑은 고딕"/>
                <w:lang w:val="en-US" w:eastAsia="ko-KR"/>
              </w:rPr>
            </w:pPr>
            <w:r w:rsidRPr="00FC72B5">
              <w:rPr>
                <w:rFonts w:eastAsia="맑은 고딕"/>
                <w:lang w:val="en-US" w:eastAsia="ko-KR"/>
              </w:rPr>
              <w:t xml:space="preserve">On the other hand, </w:t>
            </w:r>
            <w:r w:rsidRPr="00FC72B5">
              <w:rPr>
                <w:rFonts w:eastAsia="맑은 고딕"/>
                <w:b/>
                <w:bCs/>
                <w:lang w:val="en-US" w:eastAsia="ko-KR"/>
              </w:rPr>
              <w:t xml:space="preserve">a simpler way for </w:t>
            </w:r>
            <w:r w:rsidR="00C03848">
              <w:rPr>
                <w:rFonts w:eastAsia="맑은 고딕"/>
                <w:b/>
                <w:bCs/>
                <w:lang w:val="en-US" w:eastAsia="ko-KR"/>
              </w:rPr>
              <w:t xml:space="preserve">NW and </w:t>
            </w:r>
            <w:r w:rsidRPr="00FC72B5">
              <w:rPr>
                <w:rFonts w:eastAsia="맑은 고딕"/>
                <w:b/>
                <w:bCs/>
                <w:lang w:val="en-US" w:eastAsia="ko-KR"/>
              </w:rPr>
              <w:t xml:space="preserve">RedCap UE to handle this and other cases of direction collisions is to specify a semi-static slot format </w:t>
            </w:r>
            <w:r w:rsidR="00C03848">
              <w:rPr>
                <w:rFonts w:eastAsia="맑은 고딕"/>
                <w:b/>
                <w:bCs/>
                <w:lang w:val="en-US" w:eastAsia="ko-KR"/>
              </w:rPr>
              <w:t xml:space="preserve">(similar to NR TDD) </w:t>
            </w:r>
            <w:r w:rsidRPr="00FC72B5">
              <w:rPr>
                <w:rFonts w:eastAsia="맑은 고딕"/>
                <w:b/>
                <w:bCs/>
                <w:lang w:val="en-US" w:eastAsia="ko-KR"/>
              </w:rPr>
              <w:t>for RedCap UE, and the semi-static slot format can be configured by SI/RRC.</w:t>
            </w:r>
            <w:r w:rsidR="00C03848">
              <w:rPr>
                <w:rFonts w:eastAsia="맑은 고딕"/>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맑은 고딕"/>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맑은 고딕"/>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맑은 고딕"/>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lastRenderedPageBreak/>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맑은 고딕"/>
                <w:lang w:eastAsia="ko-KR"/>
              </w:rPr>
            </w:pPr>
            <w:r>
              <w:rPr>
                <w:rFonts w:eastAsia="맑은 고딕"/>
                <w:lang w:eastAsia="ko-KR"/>
              </w:rPr>
              <w:t>FL3</w:t>
            </w:r>
          </w:p>
        </w:tc>
        <w:tc>
          <w:tcPr>
            <w:tcW w:w="8152" w:type="dxa"/>
            <w:gridSpan w:val="2"/>
          </w:tcPr>
          <w:p w14:paraId="14D38D8B" w14:textId="77777777" w:rsidR="00F53E17" w:rsidRDefault="00F53E17" w:rsidP="00781680">
            <w:pPr>
              <w:rPr>
                <w:rFonts w:eastAsia="맑은 고딕"/>
                <w:lang w:val="en-US" w:eastAsia="ko-KR"/>
              </w:rPr>
            </w:pPr>
            <w:r>
              <w:rPr>
                <w:rFonts w:eastAsia="맑은 고딕"/>
                <w:lang w:val="en-US" w:eastAsia="ko-KR"/>
              </w:rPr>
              <w:t xml:space="preserve">For Option 3, if it is up to UE implementation, gNB may not know whether </w:t>
            </w:r>
            <w:r w:rsidR="00714C6E">
              <w:rPr>
                <w:rFonts w:eastAsia="맑은 고딕"/>
                <w:lang w:val="en-US" w:eastAsia="ko-KR"/>
              </w:rPr>
              <w:t xml:space="preserve">or not the </w:t>
            </w:r>
            <w:r>
              <w:rPr>
                <w:rFonts w:eastAsia="맑은 고딕"/>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맑은 고딕"/>
                <w:lang w:val="en-US" w:eastAsia="ko-KR"/>
              </w:rPr>
              <w:t>what is impact on gNB receiver</w:t>
            </w:r>
            <w:r w:rsidR="00714C6E">
              <w:rPr>
                <w:rFonts w:eastAsia="맑은 고딕"/>
                <w:lang w:val="en-US" w:eastAsia="ko-KR"/>
              </w:rPr>
              <w:t xml:space="preserve"> if supported</w:t>
            </w:r>
            <w:r>
              <w:rPr>
                <w:rFonts w:eastAsia="맑은 고딕"/>
                <w:lang w:val="en-US" w:eastAsia="ko-KR"/>
              </w:rPr>
              <w:t xml:space="preserve">. </w:t>
            </w:r>
            <w:r w:rsidR="00714C6E">
              <w:rPr>
                <w:rFonts w:eastAsia="맑은 고딕"/>
                <w:lang w:val="en-US" w:eastAsia="ko-KR"/>
              </w:rPr>
              <w:t>C</w:t>
            </w:r>
            <w:r>
              <w:rPr>
                <w:rFonts w:eastAsia="맑은 고딕"/>
                <w:lang w:val="en-US" w:eastAsia="ko-KR"/>
              </w:rPr>
              <w:t xml:space="preserve">ompanies supporting Option 3, please provide your views </w:t>
            </w:r>
            <w:r w:rsidR="007968E5">
              <w:rPr>
                <w:rFonts w:eastAsia="맑은 고딕"/>
                <w:lang w:val="en-US" w:eastAsia="ko-KR"/>
              </w:rPr>
              <w:t xml:space="preserve">on this issue </w:t>
            </w:r>
            <w:r>
              <w:rPr>
                <w:rFonts w:eastAsia="맑은 고딕"/>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맑은 고딕"/>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lastRenderedPageBreak/>
              <w:t>OPPO</w:t>
            </w:r>
          </w:p>
        </w:tc>
        <w:tc>
          <w:tcPr>
            <w:tcW w:w="1372" w:type="dxa"/>
          </w:tcPr>
          <w:p w14:paraId="51F58F1B"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맑은 고딕"/>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a5"/>
              <w:numPr>
                <w:ilvl w:val="0"/>
                <w:numId w:val="27"/>
              </w:numPr>
              <w:rPr>
                <w:lang w:val="en-US"/>
              </w:rPr>
            </w:pPr>
            <w:r>
              <w:rPr>
                <w:lang w:val="en-US"/>
              </w:rPr>
              <w:t>For configured UL except CG PUSCH, follow Option 2;</w:t>
            </w:r>
          </w:p>
          <w:p w14:paraId="6D45707D"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맑은 고딕"/>
                <w:lang w:val="en-US" w:eastAsia="ko-KR"/>
              </w:rPr>
            </w:pPr>
            <w:r w:rsidRPr="00AA07A4">
              <w:rPr>
                <w:rFonts w:eastAsia="맑은 고딕"/>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맑은 고딕"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맑은 고딕"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맑은 고딕"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64C8675A" w14:textId="4F0AFFCF" w:rsidR="002D687B" w:rsidRDefault="002D687B"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lastRenderedPageBreak/>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맑은 고딕"/>
                <w:lang w:val="en-US" w:eastAsia="ko-KR"/>
              </w:rPr>
            </w:pPr>
            <w:r>
              <w:rPr>
                <w:rFonts w:eastAsia="맑은 고딕" w:hint="eastAsia"/>
                <w:lang w:val="en-US" w:eastAsia="ko-KR"/>
              </w:rPr>
              <w:lastRenderedPageBreak/>
              <w:t>LG</w:t>
            </w:r>
          </w:p>
        </w:tc>
        <w:tc>
          <w:tcPr>
            <w:tcW w:w="1372" w:type="dxa"/>
          </w:tcPr>
          <w:p w14:paraId="69EDBF75"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맑은 고딕"/>
                <w:lang w:val="en-US" w:eastAsia="ko-KR"/>
              </w:rPr>
            </w:pPr>
            <w:r w:rsidRPr="00491366">
              <w:rPr>
                <w:rFonts w:eastAsia="맑은 고딕" w:hint="eastAsia"/>
                <w:highlight w:val="yellow"/>
                <w:lang w:val="en-US" w:eastAsia="ko-KR"/>
              </w:rPr>
              <w:t>If SSB is prioritized</w:t>
            </w:r>
            <w:r w:rsidR="003232D6" w:rsidRPr="00491366">
              <w:rPr>
                <w:rFonts w:eastAsia="맑은 고딕"/>
                <w:highlight w:val="yellow"/>
                <w:lang w:val="en-US" w:eastAsia="ko-KR"/>
              </w:rPr>
              <w:t>, then the</w:t>
            </w:r>
            <w:r w:rsidRPr="00491366">
              <w:rPr>
                <w:rFonts w:eastAsia="맑은 고딕" w:hint="eastAsia"/>
                <w:highlight w:val="yellow"/>
                <w:lang w:val="en-US" w:eastAsia="ko-KR"/>
              </w:rPr>
              <w:t xml:space="preserve"> </w:t>
            </w:r>
            <w:r w:rsidR="003232D6" w:rsidRPr="00491366">
              <w:rPr>
                <w:rFonts w:eastAsia="맑은 고딕"/>
                <w:highlight w:val="yellow"/>
                <w:lang w:val="en-US" w:eastAsia="ko-KR"/>
              </w:rPr>
              <w:t>Tx/Rx switching time should be taken into account.</w:t>
            </w:r>
            <w:r w:rsidR="003232D6">
              <w:rPr>
                <w:rFonts w:eastAsia="맑은 고딕"/>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맑은 고딕"/>
                <w:lang w:val="en-US" w:eastAsia="ko-KR"/>
              </w:rPr>
            </w:pPr>
            <w:r>
              <w:rPr>
                <w:rFonts w:eastAsia="맑은 고딕"/>
                <w:lang w:val="en-US" w:eastAsia="ko-KR"/>
              </w:rPr>
              <w:t>Qualcomm</w:t>
            </w:r>
          </w:p>
        </w:tc>
        <w:tc>
          <w:tcPr>
            <w:tcW w:w="1372" w:type="dxa"/>
          </w:tcPr>
          <w:p w14:paraId="79E9C7D4" w14:textId="77777777" w:rsidR="00226459" w:rsidRDefault="00226459" w:rsidP="002B52C4">
            <w:pPr>
              <w:tabs>
                <w:tab w:val="left" w:pos="551"/>
              </w:tabs>
              <w:rPr>
                <w:rFonts w:eastAsia="맑은 고딕"/>
                <w:lang w:val="en-US" w:eastAsia="ko-KR"/>
              </w:rPr>
            </w:pPr>
            <w:r>
              <w:rPr>
                <w:rFonts w:eastAsia="맑은 고딕"/>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맑은 고딕"/>
                <w:lang w:val="en-US" w:eastAsia="ko-KR"/>
              </w:rPr>
            </w:pPr>
            <w:r>
              <w:rPr>
                <w:rFonts w:eastAsia="맑은 고딕"/>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맑은 고딕"/>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맑은 고딕"/>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lastRenderedPageBreak/>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lastRenderedPageBreak/>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맑은 고딕"/>
                <w:lang w:val="en-US" w:eastAsia="ko-KR"/>
              </w:rPr>
            </w:pPr>
            <w:r>
              <w:rPr>
                <w:rFonts w:eastAsia="맑은 고딕" w:hint="eastAsia"/>
                <w:lang w:val="en-US" w:eastAsia="ko-KR"/>
              </w:rPr>
              <w:t>LG</w:t>
            </w:r>
          </w:p>
        </w:tc>
        <w:tc>
          <w:tcPr>
            <w:tcW w:w="1372" w:type="dxa"/>
          </w:tcPr>
          <w:p w14:paraId="23E176A5" w14:textId="77777777" w:rsidR="003232D6" w:rsidRPr="00BA3E08" w:rsidRDefault="003232D6"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B915922" w14:textId="77777777" w:rsidR="003232D6" w:rsidRPr="00BA3E08" w:rsidRDefault="003232D6" w:rsidP="00BA3E08">
            <w:pPr>
              <w:rPr>
                <w:rFonts w:eastAsia="맑은 고딕"/>
                <w:lang w:val="en-US" w:eastAsia="ko-KR"/>
              </w:rPr>
            </w:pPr>
            <w:r>
              <w:rPr>
                <w:rFonts w:eastAsia="맑은 고딕" w:hint="eastAsia"/>
                <w:lang w:val="en-US" w:eastAsia="ko-KR"/>
              </w:rPr>
              <w:t xml:space="preserve">We also think </w:t>
            </w:r>
            <w:r>
              <w:rPr>
                <w:rFonts w:eastAsia="맑은 고딕"/>
                <w:lang w:val="en-US" w:eastAsia="ko-KR"/>
              </w:rPr>
              <w:t>some clarification on the intention of Option 1 is needed as</w:t>
            </w:r>
            <w:r w:rsidR="00AA286B">
              <w:rPr>
                <w:rFonts w:eastAsia="맑은 고딕"/>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맑은 고딕"/>
                <w:lang w:val="en-US" w:eastAsia="ko-KR"/>
              </w:rPr>
            </w:pPr>
            <w:r>
              <w:rPr>
                <w:rFonts w:eastAsia="맑은 고딕"/>
                <w:lang w:val="en-US" w:eastAsia="ko-KR"/>
              </w:rPr>
              <w:t>Qualcomm</w:t>
            </w:r>
          </w:p>
        </w:tc>
        <w:tc>
          <w:tcPr>
            <w:tcW w:w="1372" w:type="dxa"/>
          </w:tcPr>
          <w:p w14:paraId="6BADA1CB" w14:textId="77777777" w:rsidR="00D614A0" w:rsidRDefault="00D614A0"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7F24E2A7" w14:textId="77777777" w:rsidR="00D614A0" w:rsidRDefault="00D614A0" w:rsidP="00BA3E08">
            <w:pPr>
              <w:rPr>
                <w:rFonts w:eastAsia="맑은 고딕"/>
                <w:lang w:val="en-US" w:eastAsia="ko-KR"/>
              </w:rPr>
            </w:pPr>
            <w:r>
              <w:rPr>
                <w:rFonts w:eastAsia="맑은 고딕"/>
                <w:lang w:val="en-US" w:eastAsia="ko-KR"/>
              </w:rPr>
              <w:t>Agree with the comments of Spreadtrum and Xiaomi.</w:t>
            </w:r>
          </w:p>
          <w:p w14:paraId="45180EE3" w14:textId="77777777" w:rsidR="00C96326" w:rsidRDefault="00C96326" w:rsidP="00BA3E08">
            <w:pPr>
              <w:rPr>
                <w:rFonts w:eastAsia="맑은 고딕"/>
                <w:lang w:val="en-US" w:eastAsia="ko-KR"/>
              </w:rPr>
            </w:pPr>
            <w:r w:rsidRPr="00C96326">
              <w:rPr>
                <w:rFonts w:eastAsia="맑은 고딕"/>
                <w:lang w:val="en-US" w:eastAsia="ko-KR"/>
              </w:rPr>
              <w:t xml:space="preserve">On the other hand, </w:t>
            </w:r>
            <w:r w:rsidRPr="00C96326">
              <w:rPr>
                <w:rFonts w:eastAsia="맑은 고딕"/>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맑은 고딕"/>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lastRenderedPageBreak/>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lastRenderedPageBreak/>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14:paraId="215B7E4E" w14:textId="77777777" w:rsidR="00001B22" w:rsidRDefault="00001B22" w:rsidP="00001B22">
            <w:pPr>
              <w:pStyle w:val="a5"/>
              <w:rPr>
                <w:lang w:val="en-US"/>
              </w:rPr>
            </w:pPr>
          </w:p>
          <w:p w14:paraId="4E094A8E" w14:textId="77777777"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맑은 고딕"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맑은 고딕" w:hint="eastAsia"/>
                <w:lang w:val="en-US" w:eastAsia="ko-KR"/>
              </w:rPr>
              <w:t xml:space="preserve">We prefer Option 4. </w:t>
            </w:r>
            <w:r>
              <w:rPr>
                <w:rFonts w:eastAsia="맑은 고딕"/>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lastRenderedPageBreak/>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맑은 고딕" w:hint="eastAsia"/>
                <w:lang w:val="en-US" w:eastAsia="ko-KR"/>
              </w:rPr>
              <w:lastRenderedPageBreak/>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맑은 고딕"/>
                <w:lang w:val="en-US" w:eastAsia="ko-KR"/>
              </w:rPr>
            </w:pPr>
            <w:r>
              <w:rPr>
                <w:rFonts w:eastAsia="맑은 고딕"/>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neighbor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맑은 고딕"/>
                <w:lang w:val="en-US" w:eastAsia="ko-KR"/>
              </w:rPr>
            </w:pPr>
            <w:r>
              <w:rPr>
                <w:rFonts w:eastAsia="맑은 고딕" w:hint="eastAsia"/>
                <w:lang w:val="en-US" w:eastAsia="ko-KR"/>
              </w:rPr>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맑은 고딕"/>
                <w:lang w:val="en-US" w:eastAsia="ko-KR"/>
              </w:rPr>
            </w:pPr>
            <w:r>
              <w:rPr>
                <w:rFonts w:eastAsia="맑은 고딕" w:hint="eastAsia"/>
                <w:lang w:val="en-US" w:eastAsia="ko-KR"/>
              </w:rPr>
              <w:t>We</w:t>
            </w:r>
            <w:r>
              <w:rPr>
                <w:rFonts w:eastAsia="맑은 고딕"/>
                <w:lang w:val="en-US" w:eastAsia="ko-KR"/>
              </w:rPr>
              <w:t xml:space="preserve"> prefer not to change the main bullet as we don’t see it necessary to </w:t>
            </w:r>
            <w:r w:rsidR="00B834B1">
              <w:rPr>
                <w:rFonts w:eastAsia="맑은 고딕"/>
                <w:lang w:val="en-US" w:eastAsia="ko-KR"/>
              </w:rPr>
              <w:t xml:space="preserve">remove or </w:t>
            </w:r>
            <w:r>
              <w:rPr>
                <w:rFonts w:eastAsia="맑은 고딕"/>
                <w:lang w:val="en-US" w:eastAsia="ko-KR"/>
              </w:rPr>
              <w:t xml:space="preserve">optimize the Ngap </w:t>
            </w:r>
            <w:r w:rsidR="00B834B1">
              <w:rPr>
                <w:rFonts w:eastAsia="맑은 고딕"/>
                <w:lang w:val="en-US" w:eastAsia="ko-KR"/>
              </w:rPr>
              <w:t xml:space="preserve">in front of the valid RO </w:t>
            </w:r>
            <w:r>
              <w:rPr>
                <w:rFonts w:eastAsia="맑은 고딕"/>
                <w:lang w:val="en-US" w:eastAsia="ko-KR"/>
              </w:rPr>
              <w:t>for HD-FDD. But, we can live with this proposal if a majority of compan</w:t>
            </w:r>
            <w:r w:rsidR="00B834B1">
              <w:rPr>
                <w:rFonts w:eastAsia="맑은 고딕"/>
                <w:lang w:val="en-US" w:eastAsia="ko-KR"/>
              </w:rPr>
              <w:t>ies</w:t>
            </w:r>
            <w:r>
              <w:rPr>
                <w:rFonts w:eastAsia="맑은 고딕"/>
                <w:lang w:val="en-US" w:eastAsia="ko-KR"/>
              </w:rPr>
              <w:t xml:space="preserve"> want</w:t>
            </w:r>
            <w:r w:rsidR="00B834B1">
              <w:rPr>
                <w:rFonts w:eastAsia="맑은 고딕"/>
                <w:lang w:val="en-US" w:eastAsia="ko-KR"/>
              </w:rPr>
              <w:t>s</w:t>
            </w:r>
            <w:r>
              <w:rPr>
                <w:rFonts w:eastAsia="맑은 고딕"/>
                <w:lang w:val="en-US" w:eastAsia="ko-KR"/>
              </w:rPr>
              <w:t xml:space="preserve"> to further </w:t>
            </w:r>
            <w:r w:rsidR="00B834B1">
              <w:rPr>
                <w:rFonts w:eastAsia="맑은 고딕" w:hint="eastAsia"/>
                <w:lang w:val="en-US" w:eastAsia="ko-KR"/>
              </w:rPr>
              <w:t>discuss on this point.</w:t>
            </w:r>
          </w:p>
          <w:p w14:paraId="5CCEEB73" w14:textId="37D0A29C" w:rsidR="001B340E" w:rsidRPr="00893F76" w:rsidRDefault="001B340E" w:rsidP="00B834B1">
            <w:pPr>
              <w:rPr>
                <w:rFonts w:eastAsia="맑은 고딕" w:hint="eastAsia"/>
                <w:lang w:val="en-US" w:eastAsia="ko-KR"/>
              </w:rPr>
            </w:pPr>
            <w:r>
              <w:rPr>
                <w:rFonts w:eastAsia="맑은 고딕"/>
                <w:lang w:val="en-US" w:eastAsia="ko-KR"/>
              </w:rPr>
              <w:t>We prefer the same handling for the valid PUSCH occasion for MsgA in 2-step RACH.</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lastRenderedPageBreak/>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lastRenderedPageBreak/>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3BF39D7B" w14:textId="77777777" w:rsidR="00AA286B" w:rsidRPr="00BA3E08" w:rsidRDefault="00AA286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BED5DF7" w14:textId="77777777" w:rsidR="00AA286B" w:rsidRPr="00BA3E08" w:rsidRDefault="00AA286B" w:rsidP="00BA3E08">
            <w:pPr>
              <w:rPr>
                <w:rFonts w:eastAsia="맑은 고딕"/>
                <w:lang w:val="en-US" w:eastAsia="ko-KR"/>
              </w:rPr>
            </w:pPr>
            <w:r>
              <w:rPr>
                <w:rFonts w:eastAsia="맑은 고딕" w:hint="eastAsia"/>
                <w:lang w:val="en-US" w:eastAsia="ko-KR"/>
              </w:rPr>
              <w:t>Same understanding as Huawei and NordicSemi.</w:t>
            </w:r>
            <w:r>
              <w:rPr>
                <w:rFonts w:eastAsia="맑은 고딕"/>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맑은 고딕"/>
                <w:lang w:val="en-US" w:eastAsia="ko-KR"/>
              </w:rPr>
            </w:pPr>
            <w:r>
              <w:rPr>
                <w:rFonts w:eastAsia="맑은 고딕"/>
                <w:lang w:val="en-US" w:eastAsia="ko-KR"/>
              </w:rPr>
              <w:t>Qualcomm</w:t>
            </w:r>
          </w:p>
        </w:tc>
        <w:tc>
          <w:tcPr>
            <w:tcW w:w="1372" w:type="dxa"/>
          </w:tcPr>
          <w:p w14:paraId="166E84E1" w14:textId="77777777" w:rsidR="00FE5716" w:rsidRDefault="00FE5716" w:rsidP="002B52C4">
            <w:pPr>
              <w:tabs>
                <w:tab w:val="left" w:pos="551"/>
              </w:tabs>
              <w:rPr>
                <w:rFonts w:eastAsia="맑은 고딕"/>
                <w:lang w:val="en-US" w:eastAsia="ko-KR"/>
              </w:rPr>
            </w:pPr>
          </w:p>
        </w:tc>
        <w:tc>
          <w:tcPr>
            <w:tcW w:w="6780" w:type="dxa"/>
          </w:tcPr>
          <w:p w14:paraId="28EC6E5A" w14:textId="77777777" w:rsidR="00FE5716" w:rsidRDefault="00FE5716" w:rsidP="00BA3E08">
            <w:pPr>
              <w:rPr>
                <w:rFonts w:eastAsia="맑은 고딕"/>
                <w:lang w:val="en-US" w:eastAsia="ko-KR"/>
              </w:rPr>
            </w:pPr>
            <w:r>
              <w:rPr>
                <w:rFonts w:eastAsia="맑은 고딕"/>
                <w:lang w:val="en-US" w:eastAsia="ko-KR"/>
              </w:rPr>
              <w:t>Agree with the comments of Huawei. For half duplex operation like TDD and HD-FDD, the RO validation procedure need to account for at least N</w:t>
            </w:r>
            <w:r w:rsidRPr="00FE5716">
              <w:rPr>
                <w:rFonts w:eastAsia="맑은 고딕"/>
                <w:vertAlign w:val="subscript"/>
                <w:lang w:val="en-US" w:eastAsia="ko-KR"/>
              </w:rPr>
              <w:t>gap</w:t>
            </w:r>
            <w:r>
              <w:rPr>
                <w:rFonts w:eastAsia="맑은 고딕"/>
                <w:lang w:val="en-US" w:eastAsia="ko-KR"/>
              </w:rPr>
              <w:t xml:space="preserve"> </w:t>
            </w:r>
            <w:r w:rsidR="006D4D67">
              <w:rPr>
                <w:rFonts w:eastAsia="맑은 고딕"/>
                <w:lang w:val="en-US" w:eastAsia="ko-KR"/>
              </w:rPr>
              <w:t xml:space="preserve">symbols </w:t>
            </w:r>
            <w:r>
              <w:rPr>
                <w:rFonts w:eastAsia="맑은 고딕"/>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r>
              <w:rPr>
                <w:rFonts w:eastAsia="맑은 고딕"/>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맑은 고딕"/>
                <w:lang w:val="en-US" w:eastAsia="ko-KR"/>
              </w:rPr>
            </w:pPr>
            <w:r>
              <w:rPr>
                <w:rFonts w:eastAsia="맑은 고딕" w:hint="eastAsia"/>
                <w:lang w:val="en-US" w:eastAsia="ko-KR"/>
              </w:rPr>
              <w:t>LG</w:t>
            </w:r>
          </w:p>
        </w:tc>
        <w:tc>
          <w:tcPr>
            <w:tcW w:w="1372" w:type="dxa"/>
          </w:tcPr>
          <w:p w14:paraId="386CCB3B" w14:textId="77777777" w:rsidR="00781680" w:rsidRPr="00DA29A2" w:rsidRDefault="00DA29A2" w:rsidP="00A16E44">
            <w:pPr>
              <w:tabs>
                <w:tab w:val="left" w:pos="551"/>
              </w:tabs>
              <w:rPr>
                <w:rFonts w:eastAsia="맑은 고딕"/>
                <w:lang w:val="en-US" w:eastAsia="ko-KR"/>
              </w:rPr>
            </w:pPr>
            <w:r>
              <w:rPr>
                <w:rFonts w:eastAsia="맑은 고딕" w:hint="eastAsia"/>
                <w:lang w:val="en-US" w:eastAsia="ko-KR"/>
              </w:rPr>
              <w:t>N</w:t>
            </w:r>
          </w:p>
        </w:tc>
        <w:tc>
          <w:tcPr>
            <w:tcW w:w="6780" w:type="dxa"/>
          </w:tcPr>
          <w:p w14:paraId="40BD7511" w14:textId="77777777" w:rsidR="00DA29A2" w:rsidRPr="00DA29A2" w:rsidRDefault="00DA29A2" w:rsidP="00DA29A2">
            <w:pPr>
              <w:rPr>
                <w:rFonts w:eastAsia="맑은 고딕"/>
                <w:lang w:val="en-US" w:eastAsia="ko-KR"/>
              </w:rPr>
            </w:pPr>
            <w:r>
              <w:rPr>
                <w:rFonts w:eastAsia="맑은 고딕" w:hint="eastAsia"/>
                <w:lang w:val="en-US" w:eastAsia="ko-KR"/>
              </w:rPr>
              <w:t xml:space="preserve">Agree with Qualcomm. </w:t>
            </w:r>
            <w:r>
              <w:rPr>
                <w:rFonts w:eastAsia="맑은 고딕"/>
                <w:lang w:val="en-US" w:eastAsia="ko-KR"/>
              </w:rPr>
              <w:t>We need to check the spec carefully if there is no issue when we say all ROs are valid</w:t>
            </w:r>
            <w:r w:rsidR="004F1141">
              <w:rPr>
                <w:rFonts w:eastAsia="맑은 고딕"/>
                <w:lang w:val="en-US" w:eastAsia="ko-KR"/>
              </w:rPr>
              <w:t xml:space="preserve"> for HD-FDD</w:t>
            </w:r>
            <w:r>
              <w:rPr>
                <w:rFonts w:eastAsia="맑은 고딕"/>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맑은 고딕"/>
                <w:lang w:val="en-US" w:eastAsia="ko-KR"/>
              </w:rPr>
            </w:pPr>
            <w:r>
              <w:rPr>
                <w:rFonts w:eastAsia="맑은 고딕"/>
                <w:lang w:val="en-US" w:eastAsia="ko-KR"/>
              </w:rPr>
              <w:t>FL3</w:t>
            </w:r>
          </w:p>
        </w:tc>
        <w:tc>
          <w:tcPr>
            <w:tcW w:w="8152" w:type="dxa"/>
            <w:gridSpan w:val="2"/>
          </w:tcPr>
          <w:p w14:paraId="3E5D29F2" w14:textId="77777777" w:rsidR="00373679" w:rsidRDefault="00373679" w:rsidP="00DA29A2">
            <w:pPr>
              <w:rPr>
                <w:rFonts w:eastAsia="맑은 고딕"/>
                <w:lang w:val="en-US" w:eastAsia="ko-KR"/>
              </w:rPr>
            </w:pPr>
            <w:r>
              <w:rPr>
                <w:rFonts w:eastAsia="맑은 고딕"/>
                <w:lang w:val="en-US" w:eastAsia="ko-KR"/>
              </w:rPr>
              <w:t xml:space="preserve">Regarding valid RO for HD-FDD, the FL suggestion is to </w:t>
            </w:r>
            <w:r w:rsidR="00BC2173">
              <w:rPr>
                <w:rFonts w:eastAsia="맑은 고딕"/>
                <w:lang w:val="en-US" w:eastAsia="ko-KR"/>
              </w:rPr>
              <w:t>discuss it separately</w:t>
            </w:r>
            <w:r>
              <w:rPr>
                <w:rFonts w:eastAsia="맑은 고딕"/>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3C0B383A" w14:textId="77777777" w:rsidR="00373679" w:rsidRDefault="00373679" w:rsidP="00DA29A2">
            <w:pPr>
              <w:rPr>
                <w:rFonts w:eastAsia="맑은 고딕"/>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맑은 고딕"/>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맑은 고딕"/>
                <w:lang w:val="en-US" w:eastAsia="ko-KR"/>
              </w:rPr>
              <w:t>OK with t</w:t>
            </w:r>
            <w:r>
              <w:rPr>
                <w:rFonts w:eastAsia="맑은 고딕" w:hint="eastAsia"/>
                <w:lang w:val="en-US" w:eastAsia="ko-KR"/>
              </w:rPr>
              <w:t>he FL proposal</w:t>
            </w:r>
            <w:r>
              <w:rPr>
                <w:rFonts w:eastAsia="맑은 고딕"/>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0CC2D20A" w14:textId="383D1CEF" w:rsidR="00D47430" w:rsidRP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2900741E" w14:textId="77777777" w:rsidR="00D47430" w:rsidRDefault="00D47430" w:rsidP="00F5094E">
            <w:pPr>
              <w:rPr>
                <w:rFonts w:eastAsia="맑은 고딕"/>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맑은 고딕"/>
                <w:lang w:val="en-US" w:eastAsia="ko-KR"/>
              </w:rPr>
            </w:pPr>
            <w:r>
              <w:rPr>
                <w:rFonts w:eastAsia="맑은 고딕"/>
                <w:lang w:val="en-US" w:eastAsia="ko-KR"/>
              </w:rPr>
              <w:lastRenderedPageBreak/>
              <w:t>FL4</w:t>
            </w:r>
          </w:p>
        </w:tc>
        <w:tc>
          <w:tcPr>
            <w:tcW w:w="8152" w:type="dxa"/>
            <w:gridSpan w:val="2"/>
          </w:tcPr>
          <w:p w14:paraId="09E1F34C" w14:textId="38D48FDC" w:rsidR="00F97813" w:rsidRDefault="00F97813" w:rsidP="00F97813">
            <w:pPr>
              <w:rPr>
                <w:rFonts w:eastAsia="맑은 고딕"/>
                <w:lang w:val="en-US" w:eastAsia="ko-KR"/>
              </w:rPr>
            </w:pPr>
            <w:r>
              <w:rPr>
                <w:rFonts w:eastAsia="맑은 고딕"/>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맑은 고딕"/>
                <w:lang w:val="en-US" w:eastAsia="ko-KR"/>
              </w:rPr>
              <w:t xml:space="preserve">. </w:t>
            </w:r>
          </w:p>
          <w:p w14:paraId="3C3F60A2" w14:textId="4D9FB061" w:rsidR="00F97813" w:rsidRDefault="00F97813" w:rsidP="00F97813">
            <w:pPr>
              <w:rPr>
                <w:rFonts w:eastAsia="맑은 고딕"/>
                <w:lang w:val="en-US" w:eastAsia="ko-KR"/>
              </w:rPr>
            </w:pPr>
            <w:r>
              <w:rPr>
                <w:rFonts w:eastAsia="맑은 고딕"/>
                <w:lang w:val="en-US" w:eastAsia="ko-KR"/>
              </w:rPr>
              <w:t>Therefore, the following proposals can be considered.</w:t>
            </w:r>
          </w:p>
          <w:p w14:paraId="666AFF44" w14:textId="77777777" w:rsidR="00F97813" w:rsidRDefault="00F97813" w:rsidP="00F97813">
            <w:pPr>
              <w:rPr>
                <w:rFonts w:eastAsia="맑은 고딕"/>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맑은 고딕"/>
                <w:lang w:val="en-US" w:eastAsia="ko-KR"/>
              </w:rPr>
            </w:pPr>
          </w:p>
          <w:p w14:paraId="7D8F7D94" w14:textId="77777777" w:rsidR="00F97813" w:rsidRDefault="00F97813" w:rsidP="00F97813">
            <w:pPr>
              <w:rPr>
                <w:rFonts w:eastAsia="맑은 고딕"/>
                <w:lang w:val="en-US" w:eastAsia="ko-KR"/>
              </w:rPr>
            </w:pPr>
            <w:r>
              <w:rPr>
                <w:rFonts w:eastAsia="맑은 고딕"/>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맑은 고딕"/>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맑은 고딕"/>
                <w:lang w:val="en-US" w:eastAsia="ko-KR"/>
              </w:rPr>
            </w:pPr>
            <w:r>
              <w:rPr>
                <w:rFonts w:eastAsia="맑은 고딕" w:hint="eastAsia"/>
                <w:lang w:val="en-US" w:eastAsia="ko-KR"/>
              </w:rPr>
              <w:t>LG</w:t>
            </w:r>
          </w:p>
        </w:tc>
        <w:tc>
          <w:tcPr>
            <w:tcW w:w="1372" w:type="dxa"/>
          </w:tcPr>
          <w:p w14:paraId="60052B49" w14:textId="59AAD8EE" w:rsidR="00F97813" w:rsidRDefault="00B834B1" w:rsidP="00F5094E">
            <w:pPr>
              <w:tabs>
                <w:tab w:val="left" w:pos="551"/>
              </w:tabs>
              <w:rPr>
                <w:rFonts w:eastAsia="맑은 고딕"/>
                <w:lang w:val="en-US" w:eastAsia="ko-KR"/>
              </w:rPr>
            </w:pPr>
            <w:r>
              <w:rPr>
                <w:rFonts w:eastAsia="맑은 고딕" w:hint="eastAsia"/>
                <w:lang w:val="en-US" w:eastAsia="ko-KR"/>
              </w:rPr>
              <w:t xml:space="preserve">Y </w:t>
            </w:r>
            <w:r>
              <w:rPr>
                <w:rFonts w:eastAsia="맑은 고딕"/>
                <w:lang w:val="en-US" w:eastAsia="ko-KR"/>
              </w:rPr>
              <w:t xml:space="preserve">only </w:t>
            </w:r>
            <w:r>
              <w:rPr>
                <w:rFonts w:eastAsia="맑은 고딕" w:hint="eastAsia"/>
                <w:lang w:val="en-US" w:eastAsia="ko-KR"/>
              </w:rPr>
              <w:t>for 3.6-2a</w:t>
            </w:r>
          </w:p>
        </w:tc>
        <w:tc>
          <w:tcPr>
            <w:tcW w:w="6780" w:type="dxa"/>
          </w:tcPr>
          <w:p w14:paraId="415A8B4D" w14:textId="352582B9" w:rsidR="00B834B1" w:rsidRDefault="00B834B1" w:rsidP="00B834B1">
            <w:pPr>
              <w:rPr>
                <w:rFonts w:eastAsia="맑은 고딕" w:hint="eastAsia"/>
                <w:lang w:val="en-US" w:eastAsia="ko-KR"/>
              </w:rPr>
            </w:pPr>
            <w:r>
              <w:rPr>
                <w:rFonts w:eastAsia="맑은 고딕" w:hint="eastAsia"/>
                <w:lang w:val="en-US" w:eastAsia="ko-KR"/>
              </w:rPr>
              <w:t xml:space="preserve">We are okay with the Proposal 3.6-2a only. </w:t>
            </w:r>
            <w:r>
              <w:rPr>
                <w:rFonts w:eastAsia="맑은 고딕"/>
                <w:lang w:val="en-US" w:eastAsia="ko-KR"/>
              </w:rPr>
              <w:t>Our preference is Option 2.</w:t>
            </w:r>
            <w:r>
              <w:rPr>
                <w:rFonts w:eastAsia="맑은 고딕" w:hint="eastAsia"/>
                <w:lang w:val="en-US" w:eastAsia="ko-KR"/>
              </w:rPr>
              <w:t xml:space="preserve"> </w:t>
            </w:r>
            <w:r>
              <w:rPr>
                <w:rFonts w:eastAsia="맑은 고딕"/>
                <w:lang w:val="en-US" w:eastAsia="ko-KR"/>
              </w:rPr>
              <w:t>In Option 2, SSB is prioritized as the collision would invalidate the RO. If we go for Option 2 for the valid RO, we don’t need to discuss the 3.6-2b, which clearly has the minimum spec impact.</w:t>
            </w: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lastRenderedPageBreak/>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6DF9FD84" w14:textId="77777777" w:rsidR="00AA286B" w:rsidRPr="00BA3E08" w:rsidRDefault="00B016DC"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2A7F9AE7" w14:textId="77777777" w:rsidR="00AA286B" w:rsidRPr="00BA3E08" w:rsidRDefault="00B016DC" w:rsidP="00BA3E08">
            <w:pPr>
              <w:rPr>
                <w:rFonts w:eastAsia="맑은 고딕"/>
                <w:lang w:val="en-US" w:eastAsia="ko-KR"/>
              </w:rPr>
            </w:pPr>
            <w:r>
              <w:rPr>
                <w:rFonts w:eastAsia="맑은 고딕" w:hint="eastAsia"/>
                <w:lang w:val="en-US" w:eastAsia="ko-KR"/>
              </w:rPr>
              <w:t>We w</w:t>
            </w:r>
            <w:r>
              <w:rPr>
                <w:rFonts w:eastAsia="맑은 고딕"/>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맑은 고딕"/>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맑은 고딕"/>
                <w:lang w:val="en-US" w:eastAsia="ko-KR"/>
              </w:rPr>
            </w:pPr>
            <w:r>
              <w:rPr>
                <w:rFonts w:eastAsia="맑은 고딕"/>
                <w:lang w:val="en-US" w:eastAsia="ko-KR"/>
              </w:rPr>
              <w:t>Qualcomm</w:t>
            </w:r>
          </w:p>
        </w:tc>
        <w:tc>
          <w:tcPr>
            <w:tcW w:w="1372" w:type="dxa"/>
          </w:tcPr>
          <w:p w14:paraId="5A0EB917" w14:textId="77777777" w:rsidR="00474D21" w:rsidRDefault="00474D21" w:rsidP="002B52C4">
            <w:pPr>
              <w:tabs>
                <w:tab w:val="left" w:pos="551"/>
              </w:tabs>
              <w:rPr>
                <w:rFonts w:eastAsia="맑은 고딕"/>
                <w:lang w:val="en-US" w:eastAsia="ko-KR"/>
              </w:rPr>
            </w:pPr>
          </w:p>
        </w:tc>
        <w:tc>
          <w:tcPr>
            <w:tcW w:w="6780" w:type="dxa"/>
          </w:tcPr>
          <w:p w14:paraId="01DF8BFD" w14:textId="77777777" w:rsidR="00474D21" w:rsidRDefault="00474D21" w:rsidP="00BA3E08">
            <w:pPr>
              <w:rPr>
                <w:rFonts w:eastAsia="맑은 고딕"/>
                <w:lang w:val="en-US" w:eastAsia="ko-KR"/>
              </w:rPr>
            </w:pPr>
            <w:r>
              <w:rPr>
                <w:rFonts w:eastAsia="맑은 고딕"/>
                <w:lang w:val="en-US" w:eastAsia="ko-KR"/>
              </w:rPr>
              <w:t>A</w:t>
            </w:r>
            <w:r w:rsidRPr="00474D21">
              <w:rPr>
                <w:rFonts w:eastAsia="맑은 고딕"/>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맑은 고딕"/>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lastRenderedPageBreak/>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Huawei, HiSi</w:t>
            </w:r>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lastRenderedPageBreak/>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맑은 고딕"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맑은 고딕" w:hint="eastAsia"/>
                <w:lang w:val="en-US" w:eastAsia="ko-KR"/>
              </w:rPr>
              <w:t>S</w:t>
            </w:r>
            <w:r>
              <w:rPr>
                <w:rFonts w:eastAsia="맑은 고딕"/>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맑은 고딕"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6B5A775B" w14:textId="6F4D1F94"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맑은 고딕"/>
                <w:lang w:val="en-US" w:eastAsia="ko-KR"/>
              </w:rPr>
            </w:pPr>
            <w:r>
              <w:rPr>
                <w:rFonts w:eastAsia="맑은 고딕"/>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맑은 고딕"/>
                <w:lang w:val="en-US" w:eastAsia="ko-KR"/>
              </w:rPr>
            </w:pPr>
            <w:r>
              <w:rPr>
                <w:rFonts w:eastAsia="맑은 고딕" w:hint="eastAsia"/>
                <w:lang w:val="en-US" w:eastAsia="ko-KR"/>
              </w:rPr>
              <w:t>LG</w:t>
            </w:r>
          </w:p>
        </w:tc>
        <w:tc>
          <w:tcPr>
            <w:tcW w:w="1372" w:type="dxa"/>
          </w:tcPr>
          <w:p w14:paraId="3C11364B" w14:textId="764C86CF" w:rsidR="00F97813" w:rsidRDefault="001B340E"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5E5122C9" w14:textId="77777777" w:rsidR="00F97813" w:rsidRDefault="001B340E" w:rsidP="00F5094E">
            <w:pPr>
              <w:rPr>
                <w:rFonts w:eastAsia="맑은 고딕"/>
                <w:lang w:val="en-US" w:eastAsia="ko-KR"/>
              </w:rPr>
            </w:pPr>
            <w:r>
              <w:rPr>
                <w:rFonts w:eastAsia="맑은 고딕"/>
                <w:lang w:val="en-US" w:eastAsia="ko-KR"/>
              </w:rPr>
              <w:t xml:space="preserve">Similar comment as the previous one. </w:t>
            </w:r>
            <w:r>
              <w:rPr>
                <w:rFonts w:eastAsia="맑은 고딕" w:hint="eastAsia"/>
                <w:lang w:val="en-US" w:eastAsia="ko-KR"/>
              </w:rPr>
              <w:t>We</w:t>
            </w:r>
            <w:r>
              <w:rPr>
                <w:rFonts w:eastAsia="맑은 고딕"/>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맑은 고딕" w:hint="eastAsia"/>
                <w:lang w:val="en-US" w:eastAsia="ko-KR"/>
              </w:rPr>
              <w:t>discuss on this point.</w:t>
            </w:r>
          </w:p>
          <w:p w14:paraId="7B5CA7E5" w14:textId="2FC5ECCC" w:rsidR="001B340E" w:rsidRDefault="001B340E" w:rsidP="00F5094E">
            <w:pPr>
              <w:rPr>
                <w:lang w:val="en-US" w:eastAsia="ko-KR"/>
              </w:rPr>
            </w:pPr>
            <w:r>
              <w:rPr>
                <w:rFonts w:eastAsia="맑은 고딕"/>
                <w:lang w:val="en-US" w:eastAsia="ko-KR"/>
              </w:rPr>
              <w:lastRenderedPageBreak/>
              <w:t>We prefer the same handling for the valid PUSCH occasion for MsgA in 2-step RACH.</w:t>
            </w: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2F273CB0" w14:textId="77777777" w:rsidR="00B016DC" w:rsidRPr="00BA3E08" w:rsidRDefault="00B016DC" w:rsidP="002B52C4">
            <w:pPr>
              <w:tabs>
                <w:tab w:val="left" w:pos="551"/>
              </w:tabs>
              <w:rPr>
                <w:rFonts w:eastAsia="맑은 고딕"/>
                <w:color w:val="000000" w:themeColor="text1"/>
                <w:lang w:val="en-US" w:eastAsia="ko-KR"/>
              </w:rPr>
            </w:pPr>
            <w:r>
              <w:rPr>
                <w:rFonts w:eastAsia="맑은 고딕"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맑은 고딕"/>
                <w:lang w:val="en-US" w:eastAsia="ko-KR"/>
              </w:rPr>
            </w:pPr>
            <w:r>
              <w:rPr>
                <w:rFonts w:eastAsia="맑은 고딕"/>
                <w:lang w:val="en-US" w:eastAsia="ko-KR"/>
              </w:rPr>
              <w:t>Qualcomm</w:t>
            </w:r>
          </w:p>
        </w:tc>
        <w:tc>
          <w:tcPr>
            <w:tcW w:w="1372" w:type="dxa"/>
          </w:tcPr>
          <w:p w14:paraId="6E7E13B6" w14:textId="77777777" w:rsidR="00B52F7B" w:rsidRDefault="00B52F7B" w:rsidP="002B52C4">
            <w:pPr>
              <w:tabs>
                <w:tab w:val="left" w:pos="551"/>
              </w:tabs>
              <w:rPr>
                <w:rFonts w:eastAsia="맑은 고딕"/>
                <w:color w:val="000000" w:themeColor="text1"/>
                <w:lang w:val="en-US" w:eastAsia="ko-KR"/>
              </w:rPr>
            </w:pPr>
            <w:r>
              <w:rPr>
                <w:rFonts w:eastAsia="맑은 고딕"/>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맑은 고딕"/>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맑은 고딕"/>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맑은 고딕"/>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lastRenderedPageBreak/>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lastRenderedPageBreak/>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33293E4A" w14:textId="77777777" w:rsidR="00B016DC" w:rsidRPr="00BA3E08" w:rsidRDefault="008057B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0ABCC1C5" w14:textId="77777777" w:rsidR="00775FF9" w:rsidRDefault="00775FF9" w:rsidP="002B52C4">
            <w:pPr>
              <w:tabs>
                <w:tab w:val="left" w:pos="551"/>
              </w:tabs>
              <w:rPr>
                <w:rFonts w:eastAsia="맑은 고딕"/>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lastRenderedPageBreak/>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We think Rel-15/16 actually not use the time gap for error cases. If that gap can not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r>
              <w:rPr>
                <w:rFonts w:eastAsia="DengXian"/>
                <w:lang w:val="en-US" w:eastAsia="zh-CN"/>
              </w:rPr>
              <w:lastRenderedPageBreak/>
              <w:t>NordicSemi</w:t>
            </w:r>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ZTE, Sanechips</w:t>
            </w:r>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맑은 고딕"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맑은 고딕"/>
                <w:lang w:val="en-US" w:eastAsia="ko-KR"/>
              </w:rPr>
              <w:t xml:space="preserve">We also prefer to define a clear rule to resolve the collision to avoid putting restrictions on gNB scheduling. For the newly added red part, how a UE </w:t>
            </w:r>
            <w:r w:rsidRPr="00026665">
              <w:rPr>
                <w:rFonts w:eastAsia="맑은 고딕"/>
                <w:lang w:val="en-US" w:eastAsia="ko-KR"/>
              </w:rPr>
              <w:t>ensure that the switching time</w:t>
            </w:r>
            <w:r>
              <w:rPr>
                <w:rFonts w:eastAsia="맑은 고딕"/>
                <w:lang w:val="en-US" w:eastAsia="ko-KR"/>
              </w:rPr>
              <w:t xml:space="preserve"> </w:t>
            </w:r>
            <w:r w:rsidRPr="00026665">
              <w:rPr>
                <w:rFonts w:eastAsia="맑은 고딕"/>
                <w:lang w:val="en-US" w:eastAsia="ko-KR"/>
              </w:rPr>
              <w:t>is satisfied</w:t>
            </w:r>
            <w:r>
              <w:rPr>
                <w:rFonts w:eastAsia="맑은 고딕"/>
                <w:lang w:val="en-US" w:eastAsia="ko-KR"/>
              </w:rPr>
              <w:t xml:space="preserve"> is not clearly for us. To repeat our previous comment, w</w:t>
            </w:r>
            <w:r w:rsidRPr="00026665">
              <w:rPr>
                <w:rFonts w:eastAsia="맑은 고딕"/>
                <w:lang w:val="en-US" w:eastAsia="ko-KR"/>
              </w:rPr>
              <w:t xml:space="preserve">e are not comfortable with removing the </w:t>
            </w:r>
            <w:r>
              <w:rPr>
                <w:rFonts w:eastAsia="맑은 고딕"/>
                <w:lang w:val="en-US" w:eastAsia="ko-KR"/>
              </w:rPr>
              <w:t xml:space="preserve">last </w:t>
            </w:r>
            <w:r w:rsidRPr="00026665">
              <w:rPr>
                <w:rFonts w:eastAsia="맑은 고딕"/>
                <w:lang w:val="en-US" w:eastAsia="ko-KR"/>
              </w:rPr>
              <w:t>FFS</w:t>
            </w:r>
            <w:r>
              <w:rPr>
                <w:rFonts w:eastAsia="맑은 고딕"/>
                <w:lang w:val="en-US" w:eastAsia="ko-KR"/>
              </w:rPr>
              <w:t xml:space="preserve"> from the original working assumption</w:t>
            </w:r>
            <w:r w:rsidRPr="00026665">
              <w:rPr>
                <w:rFonts w:eastAsia="맑은 고딕"/>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맑은 고딕"/>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w:t>
            </w:r>
            <w:r w:rsidRPr="00043D01">
              <w:rPr>
                <w:color w:val="FF0000"/>
                <w:lang w:val="en-US" w:eastAsia="ko-KR"/>
              </w:rPr>
              <w:lastRenderedPageBreak/>
              <w:t xml:space="preserve">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맑은 고딕"/>
                <w:lang w:val="en-US" w:eastAsia="ko-KR"/>
              </w:rPr>
            </w:pPr>
            <w:r>
              <w:rPr>
                <w:rFonts w:eastAsia="맑은 고딕" w:hint="eastAsia"/>
                <w:lang w:val="en-US" w:eastAsia="ko-KR"/>
              </w:rPr>
              <w:lastRenderedPageBreak/>
              <w:t>LG</w:t>
            </w:r>
          </w:p>
        </w:tc>
        <w:tc>
          <w:tcPr>
            <w:tcW w:w="1372" w:type="dxa"/>
          </w:tcPr>
          <w:p w14:paraId="61CC974D" w14:textId="77777777" w:rsidR="00FF7991" w:rsidRPr="00BA3E08" w:rsidRDefault="00FF799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55D2FEC0" w14:textId="77777777" w:rsidR="00775FF9" w:rsidRDefault="00775FF9" w:rsidP="002B52C4">
            <w:pPr>
              <w:tabs>
                <w:tab w:val="left" w:pos="551"/>
              </w:tabs>
              <w:rPr>
                <w:rFonts w:eastAsia="맑은 고딕"/>
                <w:lang w:val="en-US" w:eastAsia="ko-KR"/>
              </w:rPr>
            </w:pPr>
            <w:r>
              <w:rPr>
                <w:rFonts w:eastAsia="맑은 고딕"/>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맑은 고딕"/>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맑은 고딕"/>
                <w:lang w:val="en-US" w:eastAsia="ko-KR"/>
              </w:rPr>
            </w:pPr>
            <w:r>
              <w:rPr>
                <w:rFonts w:eastAsia="맑은 고딕"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맑은 고딕"/>
                <w:lang w:val="en-US" w:eastAsia="ko-KR"/>
              </w:rPr>
            </w:pPr>
            <w:r>
              <w:rPr>
                <w:rFonts w:eastAsia="맑은 고딕"/>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Sanechips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r>
              <w:rPr>
                <w:color w:val="000000" w:themeColor="text1"/>
              </w:rPr>
              <w:t xml:space="preserve">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맑은 고딕"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맑은 고딕"/>
                <w:szCs w:val="21"/>
                <w:lang w:eastAsia="ko-KR"/>
              </w:rPr>
              <w:t>In general, w</w:t>
            </w:r>
            <w:r>
              <w:rPr>
                <w:rFonts w:eastAsia="맑은 고딕" w:hint="eastAsia"/>
                <w:szCs w:val="21"/>
                <w:lang w:eastAsia="ko-KR"/>
              </w:rPr>
              <w:t>e don</w:t>
            </w:r>
            <w:r>
              <w:rPr>
                <w:rFonts w:eastAsia="맑은 고딕"/>
                <w:szCs w:val="21"/>
                <w:lang w:eastAsia="ko-KR"/>
              </w:rPr>
              <w:t>’t object further study. But, it seems all companies including us are already aware of pros. and cons. from the new scheme, very well. In this sense, we’d like to conclude this issue in this meeting.</w:t>
            </w:r>
          </w:p>
        </w:tc>
      </w:tr>
      <w:tr w:rsidR="00B94E3D" w14:paraId="2FE77974" w14:textId="77777777" w:rsidTr="00686134">
        <w:tc>
          <w:tcPr>
            <w:tcW w:w="1479" w:type="dxa"/>
          </w:tcPr>
          <w:p w14:paraId="43CAC061" w14:textId="77777777" w:rsidR="00B94E3D" w:rsidRPr="00342EFD" w:rsidRDefault="00B94E3D" w:rsidP="00B94E3D">
            <w:pPr>
              <w:rPr>
                <w:rFonts w:eastAsia="DengXian"/>
                <w:lang w:eastAsia="zh-CN"/>
              </w:rPr>
            </w:pPr>
          </w:p>
        </w:tc>
        <w:tc>
          <w:tcPr>
            <w:tcW w:w="8152" w:type="dxa"/>
            <w:gridSpan w:val="2"/>
          </w:tcPr>
          <w:p w14:paraId="54432B78" w14:textId="77777777" w:rsidR="00B94E3D" w:rsidRDefault="00B94E3D" w:rsidP="00B94E3D">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lastRenderedPageBreak/>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맑은 고딕"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4"/>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5" w:name="_Toc42034927"/>
      <w:bookmarkStart w:id="16" w:name="_Toc42211937"/>
      <w:bookmarkStart w:id="17" w:name="_Hlk41391803"/>
      <w:r w:rsidRPr="00107018">
        <w:lastRenderedPageBreak/>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7"/>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893F76" w:rsidP="00DE0307">
            <w:pPr>
              <w:rPr>
                <w:color w:val="0000FF"/>
                <w:u w:val="single"/>
              </w:rPr>
            </w:pPr>
            <w:hyperlink r:id="rId16" w:history="1">
              <w:r w:rsidR="00DE0307" w:rsidRPr="00107018">
                <w:rPr>
                  <w:rStyle w:val="af1"/>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893F76" w:rsidP="00DE0307">
            <w:pPr>
              <w:rPr>
                <w:color w:val="0000FF"/>
                <w:u w:val="single"/>
              </w:rPr>
            </w:pPr>
            <w:hyperlink r:id="rId17" w:history="1">
              <w:r w:rsidR="00385DD5">
                <w:rPr>
                  <w:rStyle w:val="af1"/>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893F76" w:rsidP="00EB604E">
            <w:pPr>
              <w:rPr>
                <w:rStyle w:val="af1"/>
                <w:color w:val="0000FF"/>
              </w:rPr>
            </w:pPr>
            <w:hyperlink r:id="rId18" w:history="1">
              <w:r w:rsidR="00EB604E" w:rsidRPr="00EB604E">
                <w:rPr>
                  <w:rStyle w:val="af1"/>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893F76" w:rsidP="00EB604E">
            <w:pPr>
              <w:rPr>
                <w:rStyle w:val="af1"/>
                <w:color w:val="0000FF"/>
              </w:rPr>
            </w:pPr>
            <w:hyperlink r:id="rId19" w:history="1">
              <w:r w:rsidR="00EB604E" w:rsidRPr="00EB604E">
                <w:rPr>
                  <w:rStyle w:val="af1"/>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893F76" w:rsidP="00EB604E">
            <w:pPr>
              <w:rPr>
                <w:rStyle w:val="af1"/>
                <w:color w:val="0000FF"/>
              </w:rPr>
            </w:pPr>
            <w:hyperlink r:id="rId20" w:history="1">
              <w:r w:rsidR="00EB604E" w:rsidRPr="00EB604E">
                <w:rPr>
                  <w:rStyle w:val="af1"/>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893F76" w:rsidP="00EB604E">
            <w:pPr>
              <w:rPr>
                <w:rStyle w:val="af1"/>
                <w:color w:val="0000FF"/>
              </w:rPr>
            </w:pPr>
            <w:hyperlink r:id="rId21" w:history="1">
              <w:r w:rsidR="00EB604E" w:rsidRPr="00EB604E">
                <w:rPr>
                  <w:rStyle w:val="af1"/>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893F76" w:rsidP="00EB604E">
            <w:pPr>
              <w:rPr>
                <w:rStyle w:val="af1"/>
                <w:color w:val="0000FF"/>
              </w:rPr>
            </w:pPr>
            <w:hyperlink r:id="rId22" w:history="1">
              <w:r w:rsidR="00EB604E" w:rsidRPr="00EB604E">
                <w:rPr>
                  <w:rStyle w:val="af1"/>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893F76" w:rsidP="00EB604E">
            <w:pPr>
              <w:rPr>
                <w:rStyle w:val="af1"/>
                <w:color w:val="0000FF"/>
              </w:rPr>
            </w:pPr>
            <w:hyperlink r:id="rId23" w:history="1">
              <w:r w:rsidR="00EB604E" w:rsidRPr="00EB604E">
                <w:rPr>
                  <w:rStyle w:val="af1"/>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893F76" w:rsidP="00EB604E">
            <w:pPr>
              <w:rPr>
                <w:rStyle w:val="af1"/>
                <w:color w:val="0000FF"/>
              </w:rPr>
            </w:pPr>
            <w:hyperlink r:id="rId24" w:history="1">
              <w:r w:rsidR="00EB604E" w:rsidRPr="00EB604E">
                <w:rPr>
                  <w:rStyle w:val="af1"/>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893F76" w:rsidP="00EB604E">
            <w:pPr>
              <w:rPr>
                <w:rStyle w:val="af1"/>
                <w:color w:val="0000FF"/>
              </w:rPr>
            </w:pPr>
            <w:hyperlink r:id="rId25" w:history="1">
              <w:r w:rsidR="00EB604E" w:rsidRPr="00EB604E">
                <w:rPr>
                  <w:rStyle w:val="af1"/>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893F76" w:rsidP="00EB604E">
            <w:pPr>
              <w:rPr>
                <w:rStyle w:val="af1"/>
                <w:color w:val="0000FF"/>
              </w:rPr>
            </w:pPr>
            <w:hyperlink r:id="rId26" w:history="1">
              <w:r w:rsidR="00EB604E" w:rsidRPr="00EB604E">
                <w:rPr>
                  <w:rStyle w:val="af1"/>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ZTE, Sanechips</w:t>
            </w:r>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893F76" w:rsidP="00EB604E">
            <w:pPr>
              <w:rPr>
                <w:rStyle w:val="af1"/>
                <w:color w:val="0000FF"/>
              </w:rPr>
            </w:pPr>
            <w:hyperlink r:id="rId27" w:history="1">
              <w:r w:rsidR="00EB604E" w:rsidRPr="00EB604E">
                <w:rPr>
                  <w:rStyle w:val="af1"/>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893F76" w:rsidP="00EB604E">
            <w:pPr>
              <w:rPr>
                <w:rStyle w:val="af1"/>
                <w:color w:val="0000FF"/>
              </w:rPr>
            </w:pPr>
            <w:hyperlink r:id="rId28" w:history="1">
              <w:r w:rsidR="00EB604E" w:rsidRPr="00EB604E">
                <w:rPr>
                  <w:rStyle w:val="af1"/>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893F76" w:rsidP="00EB604E">
            <w:pPr>
              <w:rPr>
                <w:rStyle w:val="af1"/>
                <w:color w:val="0000FF"/>
              </w:rPr>
            </w:pPr>
            <w:hyperlink r:id="rId29" w:history="1">
              <w:r w:rsidR="00EB604E" w:rsidRPr="00EB604E">
                <w:rPr>
                  <w:rStyle w:val="af1"/>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893F76" w:rsidP="00EB604E">
            <w:pPr>
              <w:rPr>
                <w:rStyle w:val="af1"/>
                <w:color w:val="0000FF"/>
              </w:rPr>
            </w:pPr>
            <w:hyperlink r:id="rId30" w:history="1">
              <w:r w:rsidR="00EB604E" w:rsidRPr="00EB604E">
                <w:rPr>
                  <w:rStyle w:val="af1"/>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r w:rsidRPr="00917A43">
              <w:t>Potevio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893F76" w:rsidP="00EB604E">
            <w:pPr>
              <w:rPr>
                <w:rStyle w:val="af1"/>
                <w:color w:val="0000FF"/>
              </w:rPr>
            </w:pPr>
            <w:hyperlink r:id="rId31" w:history="1">
              <w:r w:rsidR="00EB604E" w:rsidRPr="00EB604E">
                <w:rPr>
                  <w:rStyle w:val="af1"/>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893F76" w:rsidP="00EB604E">
            <w:pPr>
              <w:rPr>
                <w:rStyle w:val="af1"/>
                <w:color w:val="0000FF"/>
              </w:rPr>
            </w:pPr>
            <w:hyperlink r:id="rId32" w:history="1">
              <w:r w:rsidR="00EB604E" w:rsidRPr="00EB604E">
                <w:rPr>
                  <w:rStyle w:val="af1"/>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893F76" w:rsidP="00EB604E">
            <w:pPr>
              <w:rPr>
                <w:rStyle w:val="af1"/>
                <w:color w:val="0000FF"/>
              </w:rPr>
            </w:pPr>
            <w:hyperlink r:id="rId33" w:history="1">
              <w:r w:rsidR="00EB604E" w:rsidRPr="00EB604E">
                <w:rPr>
                  <w:rStyle w:val="af1"/>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893F76" w:rsidP="00EB604E">
            <w:pPr>
              <w:rPr>
                <w:rStyle w:val="af1"/>
                <w:color w:val="0000FF"/>
              </w:rPr>
            </w:pPr>
            <w:hyperlink r:id="rId34" w:history="1">
              <w:r w:rsidR="00EB604E" w:rsidRPr="00EB604E">
                <w:rPr>
                  <w:rStyle w:val="af1"/>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893F76" w:rsidP="00EB604E">
            <w:pPr>
              <w:rPr>
                <w:rStyle w:val="af1"/>
                <w:color w:val="0000FF"/>
              </w:rPr>
            </w:pPr>
            <w:hyperlink r:id="rId35" w:history="1">
              <w:r w:rsidR="00EB604E" w:rsidRPr="00EB604E">
                <w:rPr>
                  <w:rStyle w:val="af1"/>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893F76" w:rsidP="00EB604E">
            <w:pPr>
              <w:rPr>
                <w:rStyle w:val="af1"/>
                <w:color w:val="0000FF"/>
              </w:rPr>
            </w:pPr>
            <w:hyperlink r:id="rId36" w:history="1">
              <w:r w:rsidR="00EB604E" w:rsidRPr="00EB604E">
                <w:rPr>
                  <w:rStyle w:val="af1"/>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893F76" w:rsidP="00EB604E">
            <w:pPr>
              <w:rPr>
                <w:rStyle w:val="af1"/>
                <w:color w:val="0000FF"/>
              </w:rPr>
            </w:pPr>
            <w:hyperlink r:id="rId37" w:history="1">
              <w:r w:rsidR="00EB604E" w:rsidRPr="00EB604E">
                <w:rPr>
                  <w:rStyle w:val="af1"/>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893F76" w:rsidP="00EB604E">
            <w:pPr>
              <w:rPr>
                <w:rStyle w:val="af1"/>
                <w:color w:val="0000FF"/>
              </w:rPr>
            </w:pPr>
            <w:hyperlink r:id="rId38" w:history="1">
              <w:r w:rsidR="00EB604E" w:rsidRPr="00EB604E">
                <w:rPr>
                  <w:rStyle w:val="af1"/>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893F76" w:rsidP="00EB604E">
            <w:pPr>
              <w:rPr>
                <w:rStyle w:val="af1"/>
                <w:color w:val="0000FF"/>
              </w:rPr>
            </w:pPr>
            <w:hyperlink r:id="rId39" w:history="1">
              <w:r w:rsidR="00EB604E" w:rsidRPr="00EB604E">
                <w:rPr>
                  <w:rStyle w:val="af1"/>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893F76" w:rsidP="00EB604E">
            <w:pPr>
              <w:rPr>
                <w:rStyle w:val="af1"/>
                <w:color w:val="0000FF"/>
              </w:rPr>
            </w:pPr>
            <w:hyperlink r:id="rId40" w:history="1">
              <w:r w:rsidR="00EB604E" w:rsidRPr="00EB604E">
                <w:rPr>
                  <w:rStyle w:val="af1"/>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r w:rsidRPr="00917A43">
              <w:t>InterDigital,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893F76" w:rsidP="00EB604E">
            <w:pPr>
              <w:rPr>
                <w:rStyle w:val="af1"/>
                <w:color w:val="0000FF"/>
              </w:rPr>
            </w:pPr>
            <w:hyperlink r:id="rId41" w:history="1">
              <w:r w:rsidR="00EB604E" w:rsidRPr="00EB604E">
                <w:rPr>
                  <w:rStyle w:val="af1"/>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893F76" w:rsidP="00EB604E">
            <w:pPr>
              <w:rPr>
                <w:rStyle w:val="af1"/>
                <w:color w:val="0000FF"/>
              </w:rPr>
            </w:pPr>
            <w:hyperlink r:id="rId42" w:history="1">
              <w:r w:rsidR="00EB604E" w:rsidRPr="00EB604E">
                <w:rPr>
                  <w:rStyle w:val="af1"/>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893F76" w:rsidP="00EB604E">
            <w:pPr>
              <w:rPr>
                <w:rStyle w:val="af1"/>
                <w:color w:val="0000FF"/>
              </w:rPr>
            </w:pPr>
            <w:hyperlink r:id="rId43" w:history="1">
              <w:r w:rsidR="00EB604E" w:rsidRPr="00EB604E">
                <w:rPr>
                  <w:rStyle w:val="af1"/>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893F76" w:rsidP="00EB604E">
            <w:pPr>
              <w:rPr>
                <w:rStyle w:val="af1"/>
                <w:color w:val="0000FF"/>
              </w:rPr>
            </w:pPr>
            <w:hyperlink r:id="rId44" w:history="1">
              <w:r w:rsidR="00EB604E" w:rsidRPr="00EB604E">
                <w:rPr>
                  <w:rStyle w:val="af1"/>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lastRenderedPageBreak/>
              <w:t>[30]</w:t>
            </w:r>
          </w:p>
        </w:tc>
        <w:tc>
          <w:tcPr>
            <w:tcW w:w="1456" w:type="dxa"/>
            <w:tcMar>
              <w:top w:w="0" w:type="dxa"/>
              <w:left w:w="70" w:type="dxa"/>
              <w:bottom w:w="0" w:type="dxa"/>
              <w:right w:w="70" w:type="dxa"/>
            </w:tcMar>
          </w:tcPr>
          <w:p w14:paraId="46EC9E65" w14:textId="77777777" w:rsidR="00EB604E" w:rsidRPr="00EB604E" w:rsidRDefault="00893F76" w:rsidP="00EB604E">
            <w:pPr>
              <w:rPr>
                <w:rStyle w:val="af1"/>
                <w:color w:val="0000FF"/>
              </w:rPr>
            </w:pPr>
            <w:hyperlink r:id="rId45" w:history="1">
              <w:r w:rsidR="00EB604E" w:rsidRPr="00EB604E">
                <w:rPr>
                  <w:rStyle w:val="af1"/>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365CF" w14:textId="77777777" w:rsidR="00676F8C" w:rsidRDefault="00676F8C" w:rsidP="00581A60">
      <w:pPr>
        <w:spacing w:after="0"/>
      </w:pPr>
      <w:r>
        <w:separator/>
      </w:r>
    </w:p>
  </w:endnote>
  <w:endnote w:type="continuationSeparator" w:id="0">
    <w:p w14:paraId="4560ACA1" w14:textId="77777777" w:rsidR="00676F8C" w:rsidRDefault="00676F8C" w:rsidP="00581A60">
      <w:pPr>
        <w:spacing w:after="0"/>
      </w:pPr>
      <w:r>
        <w:continuationSeparator/>
      </w:r>
    </w:p>
  </w:endnote>
  <w:endnote w:type="continuationNotice" w:id="1">
    <w:p w14:paraId="2061E7DF" w14:textId="77777777" w:rsidR="00676F8C" w:rsidRDefault="00676F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¹?Å?"/>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287"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Ì¨¨??"/>
    <w:charset w:val="86"/>
    <w:family w:val="auto"/>
    <w:pitch w:val="variable"/>
    <w:sig w:usb0="00000287"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287" w:usb1="2AC7FCFF" w:usb2="00000012" w:usb3="00000000" w:csb0="0002009F" w:csb1="00000000"/>
  </w:font>
  <w:font w:name="MS Mincho">
    <w:altName w:val="MS Mincho"/>
    <w:panose1 w:val="02020609040205080304"/>
    <w:charset w:val="80"/>
    <w:family w:val="roman"/>
    <w:notTrueType/>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8EBC2" w14:textId="77777777" w:rsidR="00676F8C" w:rsidRDefault="00676F8C" w:rsidP="00581A60">
      <w:pPr>
        <w:spacing w:after="0"/>
      </w:pPr>
      <w:r>
        <w:separator/>
      </w:r>
    </w:p>
  </w:footnote>
  <w:footnote w:type="continuationSeparator" w:id="0">
    <w:p w14:paraId="2D99E012" w14:textId="77777777" w:rsidR="00676F8C" w:rsidRDefault="00676F8C" w:rsidP="00581A60">
      <w:pPr>
        <w:spacing w:after="0"/>
      </w:pPr>
      <w:r>
        <w:continuationSeparator/>
      </w:r>
    </w:p>
  </w:footnote>
  <w:footnote w:type="continuationNotice" w:id="1">
    <w:p w14:paraId="43EB773E" w14:textId="77777777" w:rsidR="00676F8C" w:rsidRDefault="00676F8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8D6"/>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35284BB6-7D92-43DD-A573-5052D001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맑은 고딕" w:cs="Times New Roman"/>
    </w:rPr>
  </w:style>
  <w:style w:type="character" w:customStyle="1" w:styleId="ListLabel27">
    <w:name w:val="ListLabel 27"/>
    <w:qFormat/>
    <w:rsid w:val="0012769F"/>
    <w:rPr>
      <w:rFonts w:eastAsia="맑은 고딕" w:cs="Times New Roman"/>
    </w:rPr>
  </w:style>
  <w:style w:type="character" w:customStyle="1" w:styleId="ListLabel28">
    <w:name w:val="ListLabel 28"/>
    <w:qFormat/>
    <w:rsid w:val="0012769F"/>
    <w:rPr>
      <w:rFonts w:eastAsia="맑은 고딕"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바탕"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7"/>
    <w:semiHidden/>
    <w:unhideWhenUsed/>
    <w:rsid w:val="002236CF"/>
    <w:rPr>
      <w:rFonts w:ascii="SimSun" w:eastAsia="SimSun"/>
      <w:sz w:val="18"/>
      <w:szCs w:val="18"/>
    </w:rPr>
  </w:style>
  <w:style w:type="character" w:customStyle="1" w:styleId="Char7">
    <w:name w:val="문서 구조 Char"/>
    <w:basedOn w:val="a0"/>
    <w:link w:val="af5"/>
    <w:semiHidden/>
    <w:rsid w:val="002236CF"/>
    <w:rPr>
      <w:rFonts w:ascii="SimSun" w:eastAsia="SimSun"/>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file:///C:\Users\wanshic\OneDrive%20-%20Qualcomm\Documents\Standards\3GPP%20Standards\Meeting%20Documents\TSGR1_105\Docs\R1-21049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5\Docs\R1-2104367.zip" TargetMode="External"/><Relationship Id="rId41"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AFDC0C4-E9A9-4C9E-88DD-43D25CD9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51</Pages>
  <Words>22994</Words>
  <Characters>114512</Characters>
  <Application>Microsoft Office Word</Application>
  <DocSecurity>0</DocSecurity>
  <Lines>2862</Lines>
  <Paragraphs>2330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135176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3</cp:revision>
  <cp:lastPrinted>2021-05-19T13:51:00Z</cp:lastPrinted>
  <dcterms:created xsi:type="dcterms:W3CDTF">2021-05-25T08:31:00Z</dcterms:created>
  <dcterms:modified xsi:type="dcterms:W3CDTF">2021-05-25T08:58:00Z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