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43F60"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“FL4”</w:t>
      </w:r>
      <w:r w:rsidR="0091125C">
        <w:rPr>
          <w:szCs w:val="22"/>
          <w:lang w:val="en-US"/>
        </w:rPr>
        <w:t>.</w:t>
      </w:r>
    </w:p>
    <w:p w14:paraId="42B63C8F" w14:textId="77777777" w:rsidR="00CF7561" w:rsidRPr="00262744" w:rsidRDefault="00EB604E" w:rsidP="00262744">
      <w:pPr>
        <w:pStyle w:val="Heading1"/>
      </w:pPr>
      <w:r>
        <w:t>HD-FDD switching time</w:t>
      </w:r>
    </w:p>
    <w:p w14:paraId="643E0806" w14:textId="77777777" w:rsidR="0088574F" w:rsidRDefault="0088574F" w:rsidP="0088574F">
      <w:pPr>
        <w:pStyle w:val="Heading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宋体"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微软雅黑"/>
                <w:lang w:val="en-US" w:eastAsia="zh-CN"/>
              </w:rPr>
              <w:t>Spreadtru</w:t>
            </w:r>
            <w:r w:rsidRPr="009813AA">
              <w:rPr>
                <w:rFonts w:eastAsia="微软雅黑"/>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宋体"/>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Heading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Heading1"/>
      </w:pPr>
      <w:r>
        <w:t>Collision handling</w:t>
      </w:r>
    </w:p>
    <w:p w14:paraId="6138D8FC" w14:textId="77777777" w:rsidR="00995A01" w:rsidRDefault="005A1F9B" w:rsidP="00995A01">
      <w:pPr>
        <w:pStyle w:val="Heading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proofErr w:type="spellStart"/>
      <w:r w:rsidR="00523991">
        <w:rPr>
          <w:rFonts w:eastAsia="宋体"/>
          <w:lang w:eastAsia="zh-CN"/>
        </w:rPr>
        <w:t>gNB</w:t>
      </w:r>
      <w:proofErr w:type="spellEnd"/>
      <w:r w:rsidR="00523991">
        <w:rPr>
          <w:rFonts w:eastAsia="宋体"/>
          <w:lang w:eastAsia="zh-CN"/>
        </w:rPr>
        <w:t xml:space="preserve"> can </w:t>
      </w:r>
      <w:proofErr w:type="gramStart"/>
      <w:r w:rsidR="00523991">
        <w:rPr>
          <w:rFonts w:eastAsia="宋体"/>
          <w:lang w:eastAsia="zh-CN"/>
        </w:rPr>
        <w:t>take into account</w:t>
      </w:r>
      <w:proofErr w:type="gramEnd"/>
      <w:r w:rsidR="00523991">
        <w:rPr>
          <w:rFonts w:eastAsia="宋体"/>
          <w:lang w:eastAsia="zh-CN"/>
        </w:rPr>
        <w:t xml:space="preserve">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5F90EB94"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07FAD9C8"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3D818A59"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proofErr w:type="spellStart"/>
      <w:r w:rsidR="008E0795">
        <w:rPr>
          <w:rFonts w:eastAsia="宋体"/>
          <w:lang w:eastAsia="zh-CN"/>
        </w:rPr>
        <w:t>gNB</w:t>
      </w:r>
      <w:proofErr w:type="spellEnd"/>
      <w:r w:rsidR="008E0795">
        <w:rPr>
          <w:rFonts w:eastAsia="宋体"/>
          <w:lang w:eastAsia="zh-CN"/>
        </w:rPr>
        <w:t xml:space="preserve">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宋体"/>
                <w:lang w:eastAsia="zh-CN"/>
              </w:rPr>
            </w:pPr>
            <w:r w:rsidRPr="009813AA">
              <w:rPr>
                <w:rFonts w:eastAsia="DengXian"/>
                <w:lang w:val="en-US" w:eastAsia="zh-CN"/>
              </w:rPr>
              <w:t xml:space="preserve">As summarized above, we think </w:t>
            </w:r>
            <w:proofErr w:type="spellStart"/>
            <w:r w:rsidRPr="009813AA">
              <w:rPr>
                <w:rFonts w:eastAsia="宋体"/>
                <w:lang w:eastAsia="zh-CN"/>
              </w:rPr>
              <w:t>gNB</w:t>
            </w:r>
            <w:proofErr w:type="spellEnd"/>
            <w:r w:rsidRPr="009813AA">
              <w:rPr>
                <w:rFonts w:eastAsia="宋体"/>
                <w:lang w:eastAsia="zh-CN"/>
              </w:rPr>
              <w:t xml:space="preserve">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宋体"/>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宋体"/>
          <w:lang w:eastAsia="zh-CN"/>
        </w:rPr>
      </w:pPr>
    </w:p>
    <w:p w14:paraId="20269DDB" w14:textId="77777777" w:rsidR="00995A01" w:rsidRDefault="005A1F9B" w:rsidP="00995A01">
      <w:pPr>
        <w:pStyle w:val="Heading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宋体"/>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宋体"/>
                <w:color w:val="000000" w:themeColor="text1"/>
                <w:lang w:val="en-US" w:eastAsia="zh-CN"/>
              </w:rPr>
              <w:t xml:space="preserve">It is suggested that </w:t>
            </w:r>
            <w:proofErr w:type="gramStart"/>
            <w:r>
              <w:rPr>
                <w:rFonts w:eastAsia="宋体"/>
                <w:color w:val="000000" w:themeColor="text1"/>
                <w:lang w:val="en-US" w:eastAsia="zh-CN"/>
              </w:rPr>
              <w:t>whether or not</w:t>
            </w:r>
            <w:proofErr w:type="gramEnd"/>
            <w:r>
              <w:rPr>
                <w:rFonts w:eastAsia="宋体"/>
                <w:color w:val="000000" w:themeColor="text1"/>
                <w:lang w:val="en-US" w:eastAsia="zh-CN"/>
              </w:rPr>
              <w:t xml:space="preserve"> ULCI is supported by </w:t>
            </w:r>
            <w:proofErr w:type="spellStart"/>
            <w:r>
              <w:rPr>
                <w:rFonts w:eastAsia="宋体"/>
                <w:color w:val="000000" w:themeColor="text1"/>
                <w:lang w:val="en-US" w:eastAsia="zh-CN"/>
              </w:rPr>
              <w:t>RedCap</w:t>
            </w:r>
            <w:proofErr w:type="spellEnd"/>
            <w:r>
              <w:rPr>
                <w:rFonts w:eastAsia="宋体"/>
                <w:color w:val="000000" w:themeColor="text1"/>
                <w:lang w:val="en-US" w:eastAsia="zh-CN"/>
              </w:rPr>
              <w:t xml:space="preserve"> </w:t>
            </w:r>
            <w:proofErr w:type="spellStart"/>
            <w:r>
              <w:rPr>
                <w:rFonts w:eastAsia="宋体"/>
                <w:color w:val="000000" w:themeColor="text1"/>
                <w:lang w:val="en-US" w:eastAsia="zh-CN"/>
              </w:rPr>
              <w:t>U</w:t>
            </w:r>
            <w:r w:rsidR="00B52F84">
              <w:rPr>
                <w:rFonts w:eastAsia="宋体"/>
                <w:color w:val="000000" w:themeColor="text1"/>
                <w:lang w:val="en-US" w:eastAsia="zh-CN"/>
              </w:rPr>
              <w:t>e</w:t>
            </w:r>
            <w:r>
              <w:rPr>
                <w:rFonts w:eastAsia="宋体"/>
                <w:color w:val="000000" w:themeColor="text1"/>
                <w:lang w:val="en-US" w:eastAsia="zh-CN"/>
              </w:rPr>
              <w:t>s</w:t>
            </w:r>
            <w:proofErr w:type="spellEnd"/>
            <w:r>
              <w:rPr>
                <w:rFonts w:eastAsia="宋体"/>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宋体"/>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Heading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微软雅黑"/>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宋体"/>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宋体"/>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宋体"/>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proofErr w:type="spellStart"/>
            <w:r w:rsidR="007C4185">
              <w:rPr>
                <w:rFonts w:eastAsia="宋体"/>
                <w:bCs/>
                <w:lang w:val="en-US" w:eastAsia="ja-JP"/>
              </w:rPr>
              <w:t>RedCap</w:t>
            </w:r>
            <w:proofErr w:type="spellEnd"/>
            <w:r w:rsidR="007C4185">
              <w:rPr>
                <w:rFonts w:eastAsia="宋体"/>
                <w:bCs/>
                <w:lang w:val="en-US" w:eastAsia="ja-JP"/>
              </w:rPr>
              <w:t xml:space="preserve">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6F5C7AC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49DF598B" w14:textId="77777777" w:rsidR="007C4185" w:rsidRDefault="007C4185" w:rsidP="007C4185">
            <w:pPr>
              <w:rPr>
                <w:rFonts w:eastAsia="宋体"/>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lastRenderedPageBreak/>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 xml:space="preserve">We are also fine to consider the 2-step </w:t>
            </w:r>
            <w:proofErr w:type="gramStart"/>
            <w:r>
              <w:rPr>
                <w:rFonts w:eastAsia="DengXian"/>
                <w:lang w:val="en-US" w:eastAsia="zh-CN"/>
              </w:rPr>
              <w:t>PRU, if</w:t>
            </w:r>
            <w:proofErr w:type="gramEnd"/>
            <w:r>
              <w:rPr>
                <w:rFonts w:eastAsia="DengXian"/>
                <w:lang w:val="en-US" w:eastAsia="zh-CN"/>
              </w:rPr>
              <w:t xml:space="preserve">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w:t>
            </w:r>
            <w:proofErr w:type="spellStart"/>
            <w:r>
              <w:t>gNB</w:t>
            </w:r>
            <w:proofErr w:type="spellEnd"/>
            <w:r>
              <w:t xml:space="preserve"> wants to configure a small periodicity of the semi-static DL or UL and there is no way for the </w:t>
            </w:r>
            <w:proofErr w:type="spellStart"/>
            <w:r>
              <w:t>gNB</w:t>
            </w:r>
            <w:proofErr w:type="spellEnd"/>
            <w:r>
              <w:t xml:space="preserve">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宋体"/>
                <w:color w:val="000000" w:themeColor="text1"/>
                <w:lang w:val="en-US" w:eastAsia="zh-CN"/>
              </w:rPr>
            </w:pPr>
            <w:r>
              <w:rPr>
                <w:rFonts w:ascii="Times" w:eastAsia="宋体" w:hAnsi="Times"/>
                <w:color w:val="000000" w:themeColor="text1"/>
                <w:szCs w:val="24"/>
                <w:lang w:val="en-US" w:eastAsia="zh-CN"/>
              </w:rPr>
              <w:t>T</w:t>
            </w:r>
            <w:r>
              <w:rPr>
                <w:rFonts w:eastAsia="宋体"/>
                <w:color w:val="000000" w:themeColor="text1"/>
                <w:lang w:val="en-US" w:eastAsia="zh-CN"/>
              </w:rPr>
              <w:t xml:space="preserve">he valid RO related collision handling rules in Case 3 is overlapped with that of case 8, </w:t>
            </w:r>
            <w:proofErr w:type="gramStart"/>
            <w:r>
              <w:rPr>
                <w:rFonts w:eastAsia="宋体"/>
                <w:color w:val="000000" w:themeColor="text1"/>
                <w:lang w:val="en-US" w:eastAsia="zh-CN"/>
              </w:rPr>
              <w:t>thus</w:t>
            </w:r>
            <w:proofErr w:type="gramEnd"/>
            <w:r>
              <w:rPr>
                <w:rFonts w:eastAsia="宋体"/>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 xml:space="preserve">valid RO is not included in Case </w:t>
            </w:r>
            <w:proofErr w:type="gramStart"/>
            <w:r w:rsidRPr="00B36C92">
              <w:rPr>
                <w:lang w:val="en-US"/>
              </w:rPr>
              <w:t>3</w:t>
            </w:r>
            <w:r>
              <w:rPr>
                <w:lang w:val="en-US"/>
              </w:rPr>
              <w:t>, but</w:t>
            </w:r>
            <w:proofErr w:type="gramEnd"/>
            <w:r>
              <w:rPr>
                <w:lang w:val="en-US"/>
              </w:rPr>
              <w:t xml:space="preserve">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w:t>
            </w:r>
            <w:proofErr w:type="gramStart"/>
            <w:r>
              <w:rPr>
                <w:lang w:val="en-US"/>
              </w:rPr>
              <w:t>similar to</w:t>
            </w:r>
            <w:proofErr w:type="gramEnd"/>
            <w:r>
              <w:rPr>
                <w:lang w:val="en-US"/>
              </w:rPr>
              <w:t xml:space="preserve">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w:t>
            </w:r>
            <w:proofErr w:type="spellStart"/>
            <w:r>
              <w:rPr>
                <w:lang w:val="en-US"/>
              </w:rPr>
              <w:t>gNB</w:t>
            </w:r>
            <w:proofErr w:type="spellEnd"/>
            <w:r>
              <w:rPr>
                <w:lang w:val="en-US"/>
              </w:rPr>
              <w:t xml:space="preserve"> should not e.g. configure PDCCH monitoring occasions or DL SPS occasion </w:t>
            </w:r>
            <w:r>
              <w:rPr>
                <w:lang w:val="en-US"/>
              </w:rPr>
              <w:lastRenderedPageBreak/>
              <w:t>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LG, Ericsson) view that valid RO should not be included in Case 3, but treated in Case 8. One company (Ericsson) also indicate it is even more restrictive</w:t>
      </w:r>
      <w:r>
        <w:rPr>
          <w:lang w:val="en-US"/>
        </w:rPr>
        <w:t xml:space="preserve"> than TDD if we treat valid RO vs. UE-specific DL in Case 3 that means that </w:t>
      </w:r>
      <w:proofErr w:type="spellStart"/>
      <w:r>
        <w:rPr>
          <w:lang w:val="en-US"/>
        </w:rPr>
        <w:t>gNB</w:t>
      </w:r>
      <w:proofErr w:type="spellEnd"/>
      <w:r>
        <w:rPr>
          <w:lang w:val="en-US"/>
        </w:rPr>
        <w:t xml:space="preserve">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w:t>
      </w:r>
      <w:proofErr w:type="spellStart"/>
      <w:r>
        <w:rPr>
          <w:lang w:val="en-US"/>
        </w:rPr>
        <w:t>gNB</w:t>
      </w:r>
      <w:proofErr w:type="spellEnd"/>
      <w:r>
        <w:rPr>
          <w:lang w:val="en-US"/>
        </w:rPr>
        <w:t xml:space="preserve">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w:t>
      </w:r>
      <w:r>
        <w:rPr>
          <w:lang w:val="en-US"/>
        </w:rPr>
        <w:lastRenderedPageBreak/>
        <w:t xml:space="preserve">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w:t>
      </w:r>
      <w:proofErr w:type="gramStart"/>
      <w:r w:rsidRPr="001A74EA">
        <w:rPr>
          <w:color w:val="FF0000"/>
          <w:lang w:val="en-US"/>
        </w:rPr>
        <w:t>/[</w:t>
      </w:r>
      <w:proofErr w:type="gramEnd"/>
      <w:r w:rsidRPr="001A74EA">
        <w:rPr>
          <w:color w:val="FF0000"/>
          <w:lang w:val="en-US"/>
        </w:rPr>
        <w:t>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777777" w:rsidR="0058776C" w:rsidRPr="009E3BAE" w:rsidRDefault="0058776C" w:rsidP="0058776C">
            <w:pPr>
              <w:rPr>
                <w:rFonts w:eastAsia="DengXian"/>
                <w:lang w:val="en-US" w:eastAsia="zh-CN"/>
              </w:rPr>
            </w:pPr>
          </w:p>
        </w:tc>
        <w:tc>
          <w:tcPr>
            <w:tcW w:w="1372" w:type="dxa"/>
          </w:tcPr>
          <w:p w14:paraId="155EF65B" w14:textId="77777777" w:rsidR="0058776C" w:rsidRPr="00CD2A42" w:rsidRDefault="0058776C" w:rsidP="0058776C">
            <w:pPr>
              <w:tabs>
                <w:tab w:val="left" w:pos="551"/>
              </w:tabs>
              <w:rPr>
                <w:rFonts w:eastAsia="DengXian"/>
                <w:lang w:val="en-US" w:eastAsia="zh-CN"/>
              </w:rPr>
            </w:pP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77777777" w:rsidR="0058776C" w:rsidRPr="009813AA" w:rsidRDefault="0058776C" w:rsidP="0058776C">
            <w:pPr>
              <w:rPr>
                <w:lang w:val="en-US" w:eastAsia="ko-KR"/>
              </w:rPr>
            </w:pPr>
          </w:p>
        </w:tc>
        <w:tc>
          <w:tcPr>
            <w:tcW w:w="1372" w:type="dxa"/>
          </w:tcPr>
          <w:p w14:paraId="56396556" w14:textId="77777777" w:rsidR="0058776C" w:rsidRPr="009813AA" w:rsidRDefault="0058776C" w:rsidP="0058776C">
            <w:pPr>
              <w:tabs>
                <w:tab w:val="left" w:pos="551"/>
              </w:tabs>
              <w:rPr>
                <w:lang w:val="en-US" w:eastAsia="ko-KR"/>
              </w:rPr>
            </w:pPr>
          </w:p>
        </w:tc>
        <w:tc>
          <w:tcPr>
            <w:tcW w:w="6780" w:type="dxa"/>
          </w:tcPr>
          <w:p w14:paraId="72F16D08" w14:textId="77777777" w:rsidR="0058776C" w:rsidRPr="009813AA" w:rsidRDefault="0058776C" w:rsidP="0058776C">
            <w:pPr>
              <w:rPr>
                <w:lang w:val="en-US"/>
              </w:rPr>
            </w:pPr>
          </w:p>
        </w:tc>
      </w:tr>
      <w:tr w:rsidR="0058776C" w14:paraId="4564A1C2" w14:textId="77777777" w:rsidTr="0058776C">
        <w:tc>
          <w:tcPr>
            <w:tcW w:w="1479" w:type="dxa"/>
          </w:tcPr>
          <w:p w14:paraId="567AB1E4" w14:textId="77777777" w:rsidR="0058776C" w:rsidRPr="00BA609D" w:rsidRDefault="0058776C" w:rsidP="0058776C">
            <w:pPr>
              <w:rPr>
                <w:rFonts w:eastAsia="Yu Mincho"/>
                <w:lang w:val="en-US" w:eastAsia="ja-JP"/>
              </w:rPr>
            </w:pPr>
          </w:p>
        </w:tc>
        <w:tc>
          <w:tcPr>
            <w:tcW w:w="1372" w:type="dxa"/>
          </w:tcPr>
          <w:p w14:paraId="3C07672C" w14:textId="77777777" w:rsidR="0058776C" w:rsidRPr="00BA609D" w:rsidRDefault="0058776C" w:rsidP="0058776C">
            <w:pPr>
              <w:tabs>
                <w:tab w:val="left" w:pos="551"/>
              </w:tabs>
              <w:rPr>
                <w:rFonts w:eastAsia="Yu Mincho"/>
                <w:lang w:val="en-US" w:eastAsia="ja-JP"/>
              </w:rPr>
            </w:pPr>
          </w:p>
        </w:tc>
        <w:tc>
          <w:tcPr>
            <w:tcW w:w="6780" w:type="dxa"/>
          </w:tcPr>
          <w:p w14:paraId="030DD9AE" w14:textId="77777777" w:rsidR="0058776C" w:rsidRDefault="0058776C" w:rsidP="0058776C">
            <w:pPr>
              <w:rPr>
                <w:lang w:val="en-US"/>
              </w:rPr>
            </w:pP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Heading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Heading2"/>
      </w:pPr>
      <w:r>
        <w:lastRenderedPageBreak/>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Heading3"/>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lastRenderedPageBreak/>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217D30BB" w14:textId="77777777" w:rsidR="005D2945" w:rsidRDefault="005D2945" w:rsidP="005D2945">
            <w:pPr>
              <w:rPr>
                <w:rFonts w:eastAsia="DengXian"/>
                <w:lang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宋体"/>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宋体"/>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doesn’t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lastRenderedPageBreak/>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w:t>
            </w:r>
            <w:proofErr w:type="spellStart"/>
            <w:r>
              <w:rPr>
                <w:rFonts w:eastAsia="Malgun Gothic"/>
                <w:lang w:val="en-US" w:eastAsia="ko-KR"/>
              </w:rPr>
              <w:t>gNB</w:t>
            </w:r>
            <w:proofErr w:type="spellEnd"/>
            <w:r>
              <w:rPr>
                <w:rFonts w:eastAsia="Malgun Gothic"/>
                <w:lang w:val="en-US" w:eastAsia="ko-KR"/>
              </w:rPr>
              <w:t xml:space="preserve">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his is a new scenario which unlikely to happen in Rel-15/16 TDD, therefore reusing Rel-15/16 TDD behavior would cause </w:t>
            </w:r>
            <w:proofErr w:type="spellStart"/>
            <w:r>
              <w:rPr>
                <w:rFonts w:eastAsiaTheme="minorEastAsia"/>
                <w:lang w:val="en-US" w:eastAsia="zh-CN"/>
              </w:rPr>
              <w:t>gNB</w:t>
            </w:r>
            <w:proofErr w:type="spellEnd"/>
            <w:r>
              <w:rPr>
                <w:rFonts w:eastAsiaTheme="minorEastAsia"/>
                <w:lang w:val="en-US" w:eastAsia="zh-CN"/>
              </w:rPr>
              <w:t xml:space="preserve">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lastRenderedPageBreak/>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 xml:space="preserve">Even if it was agreed that Msg3 is dropped, the </w:t>
            </w:r>
            <w:proofErr w:type="spellStart"/>
            <w:r>
              <w:rPr>
                <w:rFonts w:eastAsia="Yu Mincho"/>
                <w:lang w:val="en-US" w:eastAsia="ja-JP"/>
              </w:rPr>
              <w:t>gNB</w:t>
            </w:r>
            <w:proofErr w:type="spellEnd"/>
            <w:r>
              <w:rPr>
                <w:rFonts w:eastAsia="Yu Mincho"/>
                <w:lang w:val="en-US" w:eastAsia="ja-JP"/>
              </w:rPr>
              <w:t xml:space="preserve"> would schedule Msg3 </w:t>
            </w:r>
            <w:proofErr w:type="gramStart"/>
            <w:r>
              <w:rPr>
                <w:rFonts w:eastAsia="Yu Mincho"/>
                <w:lang w:val="en-US" w:eastAsia="ja-JP"/>
              </w:rPr>
              <w:t>so as to</w:t>
            </w:r>
            <w:proofErr w:type="gramEnd"/>
            <w:r>
              <w:rPr>
                <w:rFonts w:eastAsia="Yu Mincho"/>
                <w:lang w:val="en-US" w:eastAsia="ja-JP"/>
              </w:rPr>
              <w:t xml:space="preserve">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 xml:space="preserve">For the earlier indication, it is also supported by majority of companies. In that case, </w:t>
            </w:r>
            <w:proofErr w:type="spellStart"/>
            <w:r>
              <w:rPr>
                <w:lang w:val="en-US"/>
              </w:rPr>
              <w:t>gNB</w:t>
            </w:r>
            <w:proofErr w:type="spellEnd"/>
            <w:r>
              <w:rPr>
                <w:lang w:val="en-US"/>
              </w:rPr>
              <w:t xml:space="preserve">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w:t>
            </w:r>
            <w:proofErr w:type="spellStart"/>
            <w:r>
              <w:rPr>
                <w:rFonts w:eastAsiaTheme="minorEastAsia"/>
                <w:lang w:val="en-US" w:eastAsia="zh-CN"/>
              </w:rPr>
              <w:t>gNB</w:t>
            </w:r>
            <w:proofErr w:type="spellEnd"/>
            <w:r>
              <w:rPr>
                <w:rFonts w:eastAsiaTheme="minorEastAsia"/>
                <w:lang w:val="en-US" w:eastAsia="zh-CN"/>
              </w:rPr>
              <w:t xml:space="preserve">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w:t>
            </w:r>
            <w:proofErr w:type="spellStart"/>
            <w:r>
              <w:rPr>
                <w:rFonts w:eastAsiaTheme="minorEastAsia"/>
                <w:lang w:val="en-US" w:eastAsia="zh-CN"/>
              </w:rPr>
              <w:t>RedCap</w:t>
            </w:r>
            <w:proofErr w:type="spellEnd"/>
            <w:r>
              <w:rPr>
                <w:rFonts w:eastAsiaTheme="minorEastAsia"/>
                <w:lang w:val="en-US" w:eastAsia="zh-CN"/>
              </w:rPr>
              <w:t xml:space="preserve">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w:t>
            </w:r>
            <w:proofErr w:type="spellStart"/>
            <w:r>
              <w:rPr>
                <w:lang w:val="en-US"/>
              </w:rPr>
              <w:t>gNB</w:t>
            </w:r>
            <w:proofErr w:type="spellEnd"/>
            <w:r>
              <w:rPr>
                <w:lang w:val="en-US"/>
              </w:rPr>
              <w:t xml:space="preserve">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宋体"/>
                <w:color w:val="000000" w:themeColor="text1"/>
                <w:lang w:val="en-US" w:eastAsia="zh-CN"/>
              </w:rPr>
            </w:pPr>
            <w:r>
              <w:rPr>
                <w:rFonts w:eastAsia="宋体"/>
                <w:color w:val="000000" w:themeColor="text1"/>
                <w:lang w:val="en-US" w:eastAsia="zh-CN"/>
              </w:rPr>
              <w:t>We support Option 2 with FFS sub-bullet.</w:t>
            </w:r>
          </w:p>
          <w:p w14:paraId="674220CD" w14:textId="77777777" w:rsidR="00BF0FB6" w:rsidRDefault="00BF0FB6" w:rsidP="00BF0FB6">
            <w:pPr>
              <w:rPr>
                <w:rFonts w:eastAsia="宋体"/>
                <w:color w:val="FF0000"/>
                <w:lang w:val="en-US" w:eastAsia="zh-CN"/>
              </w:rPr>
            </w:pPr>
            <w:r>
              <w:rPr>
                <w:rFonts w:eastAsia="宋体"/>
                <w:color w:val="000000" w:themeColor="text1"/>
                <w:lang w:val="en-US" w:eastAsia="zh-CN"/>
              </w:rPr>
              <w:t xml:space="preserve">For dynamic UL except for Msg3 initial and/or retransmission, SSB is prioritized. But during random access procedure, considering that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the UE will not do SSB reception. Moreover, </w:t>
            </w:r>
            <w:r>
              <w:t xml:space="preserve">in FDD system, FD-FDD </w:t>
            </w:r>
            <w:proofErr w:type="spellStart"/>
            <w:r>
              <w:t>RedCap</w:t>
            </w:r>
            <w:proofErr w:type="spellEnd"/>
            <w:r>
              <w:t xml:space="preserve"> UE can transmit Msg3 and receive SSB simultaneously. If SSB reception is prioritized for HD-FDD </w:t>
            </w:r>
            <w:proofErr w:type="spellStart"/>
            <w:r>
              <w:t>RedCap</w:t>
            </w:r>
            <w:proofErr w:type="spellEnd"/>
            <w:r>
              <w:t xml:space="preserve"> UE, Msg3 transmission will be dropped when collision happens. As a result, the UE </w:t>
            </w:r>
            <w:proofErr w:type="spellStart"/>
            <w:r>
              <w:t>behavior</w:t>
            </w:r>
            <w:proofErr w:type="spellEnd"/>
            <w:r>
              <w:t xml:space="preserve"> during random access procedure may be different for FD-FDD </w:t>
            </w:r>
            <w:proofErr w:type="spellStart"/>
            <w:r>
              <w:t>RedCap</w:t>
            </w:r>
            <w:proofErr w:type="spellEnd"/>
            <w:r>
              <w:t xml:space="preserve"> UE and HD-FDD </w:t>
            </w:r>
            <w:proofErr w:type="spellStart"/>
            <w:r>
              <w:t>RedCap</w:t>
            </w:r>
            <w:proofErr w:type="spellEnd"/>
            <w:r>
              <w:t xml:space="preserve"> UE if collision happens. If Msg3 initial and/or retransmission is prioritized for HD-FDD </w:t>
            </w:r>
            <w:proofErr w:type="spellStart"/>
            <w:r>
              <w:t>RedCap</w:t>
            </w:r>
            <w:proofErr w:type="spellEnd"/>
            <w:r>
              <w:t xml:space="preserve"> UE, the UE </w:t>
            </w:r>
            <w:proofErr w:type="spellStart"/>
            <w:r>
              <w:t>behavior</w:t>
            </w:r>
            <w:proofErr w:type="spellEnd"/>
            <w:r>
              <w:t xml:space="preserve"> during random access procedure can keep the same for FD-FDD </w:t>
            </w:r>
            <w:proofErr w:type="spellStart"/>
            <w:r>
              <w:t>RedCap</w:t>
            </w:r>
            <w:proofErr w:type="spellEnd"/>
            <w:r>
              <w:t xml:space="preserve"> UE and HD-FDD </w:t>
            </w:r>
            <w:proofErr w:type="spellStart"/>
            <w:r>
              <w:t>RedCap</w:t>
            </w:r>
            <w:proofErr w:type="spellEnd"/>
            <w:r>
              <w:t xml:space="preserve">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 xml:space="preserve">e support Option 2. Collision between SSB and Msg3 initial/retransmission can be avoided by proper </w:t>
            </w:r>
            <w:proofErr w:type="spellStart"/>
            <w:r>
              <w:rPr>
                <w:rFonts w:eastAsia="Yu Mincho"/>
                <w:color w:val="000000" w:themeColor="text1"/>
                <w:lang w:val="en-US" w:eastAsia="ja-JP"/>
              </w:rPr>
              <w:t>gNB</w:t>
            </w:r>
            <w:proofErr w:type="spellEnd"/>
            <w:r>
              <w:rPr>
                <w:rFonts w:eastAsia="Yu Mincho"/>
                <w:color w:val="000000" w:themeColor="text1"/>
                <w:lang w:val="en-US" w:eastAsia="ja-JP"/>
              </w:rPr>
              <w:t xml:space="preserve">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 xml:space="preserve">Option 1 provides greater flexibility to </w:t>
            </w:r>
            <w:proofErr w:type="spellStart"/>
            <w:r>
              <w:rPr>
                <w:rFonts w:eastAsiaTheme="minorEastAsia"/>
                <w:lang w:val="en-US" w:eastAsia="zh-CN"/>
              </w:rPr>
              <w:t>gNB</w:t>
            </w:r>
            <w:proofErr w:type="spellEnd"/>
            <w:r>
              <w:rPr>
                <w:rFonts w:eastAsiaTheme="minorEastAsia"/>
                <w:lang w:val="en-US" w:eastAsia="zh-CN"/>
              </w:rPr>
              <w:t>.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lastRenderedPageBreak/>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 xml:space="preserve">Agree with the previous comments that the same rule applies to Msg3 initial and retransmission and whether to avoid collision in this case is up to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 xml:space="preserve">Note that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 xml:space="preserve">t can be a very special case whether SSB and dynamic UL </w:t>
            </w:r>
            <w:proofErr w:type="gramStart"/>
            <w:r>
              <w:rPr>
                <w:lang w:eastAsia="ko-KR"/>
              </w:rPr>
              <w:t>is</w:t>
            </w:r>
            <w:proofErr w:type="gramEnd"/>
            <w:r>
              <w:rPr>
                <w:lang w:eastAsia="ko-KR"/>
              </w:rPr>
              <w:t xml:space="preserve"> collided each other and then UL resource efficiency would not be sacrificed so much. So, we believe option 3 is more than enough to address this collision case with no </w:t>
            </w:r>
            <w:proofErr w:type="gramStart"/>
            <w:r>
              <w:rPr>
                <w:lang w:eastAsia="ko-KR"/>
              </w:rPr>
              <w:t>specifications</w:t>
            </w:r>
            <w:proofErr w:type="gramEnd"/>
            <w:r>
              <w:rPr>
                <w:lang w:eastAsia="ko-KR"/>
              </w:rPr>
              <w:t xml:space="preserve">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lastRenderedPageBreak/>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 xml:space="preserve">or progress we need to </w:t>
      </w:r>
      <w:proofErr w:type="gramStart"/>
      <w:r w:rsidRPr="00D97A31">
        <w:rPr>
          <w:rFonts w:eastAsia="DengXian"/>
          <w:lang w:val="en-US" w:eastAsia="zh-CN"/>
        </w:rPr>
        <w:t>make a decision</w:t>
      </w:r>
      <w:proofErr w:type="gramEnd"/>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hint="eastAsia"/>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7777777" w:rsidR="0058776C" w:rsidRPr="009E3BAE" w:rsidRDefault="0058776C" w:rsidP="0058776C">
            <w:pPr>
              <w:rPr>
                <w:rFonts w:eastAsia="DengXian"/>
                <w:lang w:val="en-US" w:eastAsia="zh-CN"/>
              </w:rPr>
            </w:pPr>
          </w:p>
        </w:tc>
        <w:tc>
          <w:tcPr>
            <w:tcW w:w="1372" w:type="dxa"/>
          </w:tcPr>
          <w:p w14:paraId="458BAC59" w14:textId="77777777" w:rsidR="0058776C" w:rsidRPr="00CD2A42" w:rsidRDefault="0058776C" w:rsidP="0058776C">
            <w:pPr>
              <w:tabs>
                <w:tab w:val="left" w:pos="551"/>
              </w:tabs>
              <w:rPr>
                <w:rFonts w:eastAsia="DengXian"/>
                <w:lang w:val="en-US" w:eastAsia="zh-CN"/>
              </w:rPr>
            </w:pPr>
          </w:p>
        </w:tc>
        <w:tc>
          <w:tcPr>
            <w:tcW w:w="6780" w:type="dxa"/>
          </w:tcPr>
          <w:p w14:paraId="1A5FA1C2" w14:textId="77777777" w:rsidR="0058776C" w:rsidRPr="00F84CA0" w:rsidRDefault="0058776C" w:rsidP="0058776C">
            <w:pPr>
              <w:rPr>
                <w:rFonts w:eastAsiaTheme="minorEastAsia"/>
                <w:lang w:val="en-US" w:eastAsia="zh-CN"/>
              </w:rPr>
            </w:pPr>
          </w:p>
        </w:tc>
      </w:tr>
      <w:tr w:rsidR="0058776C" w14:paraId="6CC055BE" w14:textId="77777777" w:rsidTr="0058776C">
        <w:tc>
          <w:tcPr>
            <w:tcW w:w="1479" w:type="dxa"/>
          </w:tcPr>
          <w:p w14:paraId="1DA7B89F" w14:textId="77777777" w:rsidR="0058776C" w:rsidRPr="009813AA" w:rsidRDefault="0058776C" w:rsidP="0058776C">
            <w:pPr>
              <w:rPr>
                <w:lang w:val="en-US" w:eastAsia="ko-KR"/>
              </w:rPr>
            </w:pPr>
          </w:p>
        </w:tc>
        <w:tc>
          <w:tcPr>
            <w:tcW w:w="1372" w:type="dxa"/>
          </w:tcPr>
          <w:p w14:paraId="46626C46" w14:textId="77777777" w:rsidR="0058776C" w:rsidRPr="009813AA" w:rsidRDefault="0058776C" w:rsidP="0058776C">
            <w:pPr>
              <w:tabs>
                <w:tab w:val="left" w:pos="551"/>
              </w:tabs>
              <w:rPr>
                <w:lang w:val="en-US" w:eastAsia="ko-KR"/>
              </w:rPr>
            </w:pPr>
          </w:p>
        </w:tc>
        <w:tc>
          <w:tcPr>
            <w:tcW w:w="6780" w:type="dxa"/>
          </w:tcPr>
          <w:p w14:paraId="48E0A254" w14:textId="77777777" w:rsidR="0058776C" w:rsidRPr="009813AA" w:rsidRDefault="0058776C" w:rsidP="0058776C">
            <w:pPr>
              <w:rPr>
                <w:lang w:val="en-US"/>
              </w:rPr>
            </w:pPr>
          </w:p>
        </w:tc>
      </w:tr>
    </w:tbl>
    <w:p w14:paraId="29A64313" w14:textId="77777777" w:rsidR="0058776C"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Heading3"/>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w:t>
            </w:r>
            <w:r>
              <w:rPr>
                <w:bCs/>
                <w:szCs w:val="21"/>
              </w:rPr>
              <w:lastRenderedPageBreak/>
              <w:t>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lastRenderedPageBreak/>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e.g. configured UL grant with short periodicity will not be able to be </w:t>
            </w:r>
            <w:proofErr w:type="gramStart"/>
            <w:r>
              <w:rPr>
                <w:rFonts w:eastAsia="DengXian"/>
                <w:lang w:val="en-US" w:eastAsia="zh-CN"/>
              </w:rPr>
              <w:t>used, or</w:t>
            </w:r>
            <w:proofErr w:type="gramEnd"/>
            <w:r>
              <w:rPr>
                <w:rFonts w:eastAsia="DengXian"/>
                <w:lang w:val="en-US" w:eastAsia="zh-CN"/>
              </w:rPr>
              <w:t xml:space="preserve">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w:t>
            </w:r>
            <w:proofErr w:type="spellStart"/>
            <w:r>
              <w:rPr>
                <w:rFonts w:eastAsia="宋体"/>
                <w:i/>
                <w:iCs/>
                <w:color w:val="000000" w:themeColor="text1"/>
                <w:lang w:val="en-US" w:eastAsia="zh-CN"/>
              </w:rPr>
              <w:t>ConfigCommon</w:t>
            </w:r>
            <w:proofErr w:type="spellEnd"/>
            <w:r>
              <w:rPr>
                <w:rFonts w:eastAsia="宋体"/>
                <w:i/>
                <w:iCs/>
                <w:color w:val="000000" w:themeColor="text1"/>
                <w:lang w:val="en-US" w:eastAsia="zh-CN"/>
              </w:rPr>
              <w:t>,</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w:t>
            </w:r>
            <w:proofErr w:type="spellStart"/>
            <w:r>
              <w:rPr>
                <w:rFonts w:eastAsia="宋体"/>
                <w:color w:val="000000" w:themeColor="text1"/>
                <w:lang w:val="en-US" w:eastAsia="zh-CN"/>
              </w:rPr>
              <w:t>gNB</w:t>
            </w:r>
            <w:proofErr w:type="spellEnd"/>
            <w:r>
              <w:rPr>
                <w:rFonts w:eastAsia="宋体"/>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30ACB322" w14:textId="77777777" w:rsidR="005D2945" w:rsidRDefault="005D2945" w:rsidP="005D2945">
            <w:pPr>
              <w:rPr>
                <w:rFonts w:eastAsia="DengXian"/>
                <w:lang w:val="en-US" w:eastAsia="zh-CN"/>
              </w:rPr>
            </w:pPr>
            <w:r>
              <w:rPr>
                <w:rFonts w:eastAsia="宋体"/>
                <w:color w:val="000000" w:themeColor="text1"/>
                <w:lang w:val="en-US" w:eastAsia="zh-CN"/>
              </w:rPr>
              <w:t xml:space="preserve">For the </w:t>
            </w:r>
            <w:proofErr w:type="spellStart"/>
            <w:r>
              <w:rPr>
                <w:rFonts w:eastAsia="宋体"/>
                <w:color w:val="000000" w:themeColor="text1"/>
                <w:lang w:val="en-US" w:eastAsia="zh-CN"/>
              </w:rPr>
              <w:t>subbullet</w:t>
            </w:r>
            <w:proofErr w:type="spellEnd"/>
            <w:r>
              <w:rPr>
                <w:rFonts w:eastAsia="宋体"/>
                <w:color w:val="000000" w:themeColor="text1"/>
                <w:lang w:val="en-US" w:eastAsia="zh-CN"/>
              </w:rPr>
              <w: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宋体"/>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宋体"/>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宋体"/>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lastRenderedPageBreak/>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lastRenderedPageBreak/>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w:t>
            </w:r>
            <w:proofErr w:type="spellStart"/>
            <w:r>
              <w:rPr>
                <w:rFonts w:eastAsia="Malgun Gothic"/>
                <w:lang w:val="en-US" w:eastAsia="ko-KR"/>
              </w:rPr>
              <w:t>gNB</w:t>
            </w:r>
            <w:proofErr w:type="spellEnd"/>
            <w:r>
              <w:rPr>
                <w:rFonts w:eastAsia="Malgun Gothic"/>
                <w:lang w:val="en-US" w:eastAsia="ko-KR"/>
              </w:rPr>
              <w:t xml:space="preserve">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 xml:space="preserve">what is impact on </w:t>
            </w:r>
            <w:proofErr w:type="spellStart"/>
            <w:r w:rsidR="00D23437">
              <w:rPr>
                <w:rFonts w:eastAsia="Malgun Gothic"/>
                <w:lang w:val="en-US" w:eastAsia="ko-KR"/>
              </w:rPr>
              <w:t>gNB</w:t>
            </w:r>
            <w:proofErr w:type="spellEnd"/>
            <w:r w:rsidR="00D23437">
              <w:rPr>
                <w:rFonts w:eastAsia="Malgun Gothic"/>
                <w:lang w:val="en-US" w:eastAsia="ko-KR"/>
              </w:rPr>
              <w:t xml:space="preserve">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w:t>
            </w:r>
            <w:proofErr w:type="spellStart"/>
            <w:r>
              <w:rPr>
                <w:rFonts w:eastAsiaTheme="minorEastAsia"/>
                <w:lang w:val="en-US" w:eastAsia="zh-CN"/>
              </w:rPr>
              <w:t>gNB</w:t>
            </w:r>
            <w:proofErr w:type="spellEnd"/>
            <w:r>
              <w:rPr>
                <w:rFonts w:eastAsiaTheme="minorEastAsia"/>
                <w:lang w:val="en-US" w:eastAsia="zh-CN"/>
              </w:rPr>
              <w:t xml:space="preserve">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w:t>
            </w:r>
            <w:proofErr w:type="spellStart"/>
            <w:r w:rsidRPr="00812CCA">
              <w:rPr>
                <w:lang w:val="en-US"/>
              </w:rPr>
              <w:t>gNB</w:t>
            </w:r>
            <w:proofErr w:type="spellEnd"/>
            <w:r w:rsidRPr="00812CCA">
              <w:rPr>
                <w:lang w:val="en-US"/>
              </w:rPr>
              <w:t xml:space="preserve">.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w:t>
            </w:r>
            <w:proofErr w:type="spellStart"/>
            <w:r>
              <w:rPr>
                <w:rFonts w:eastAsiaTheme="minorEastAsia"/>
                <w:lang w:val="en-US" w:eastAsia="zh-CN"/>
              </w:rPr>
              <w:t>gNB</w:t>
            </w:r>
            <w:proofErr w:type="spellEnd"/>
            <w:r>
              <w:rPr>
                <w:rFonts w:eastAsiaTheme="minorEastAsia"/>
                <w:lang w:val="en-US" w:eastAsia="zh-CN"/>
              </w:rPr>
              <w:t xml:space="preserve">.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w:t>
            </w:r>
            <w:proofErr w:type="spellStart"/>
            <w:r>
              <w:rPr>
                <w:rFonts w:eastAsiaTheme="minorEastAsia"/>
                <w:lang w:val="en-US" w:eastAsia="zh-CN"/>
              </w:rPr>
              <w:t>gNB</w:t>
            </w:r>
            <w:proofErr w:type="spellEnd"/>
            <w:r>
              <w:rPr>
                <w:rFonts w:eastAsiaTheme="minorEastAsia"/>
                <w:lang w:val="en-US" w:eastAsia="zh-CN"/>
              </w:rPr>
              <w:t xml:space="preserve">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 xml:space="preserve">Either option has pros and cons. The concern to Option 3 is that </w:t>
            </w:r>
            <w:proofErr w:type="spellStart"/>
            <w:r>
              <w:rPr>
                <w:lang w:val="en-US"/>
              </w:rPr>
              <w:t>gNB</w:t>
            </w:r>
            <w:proofErr w:type="spellEnd"/>
            <w:r>
              <w:rPr>
                <w:lang w:val="en-US"/>
              </w:rPr>
              <w:t xml:space="preserve"> cannot know whether UE transmits the UL channel/signal. As mentioned by Moderator, </w:t>
            </w:r>
            <w:proofErr w:type="spellStart"/>
            <w:r>
              <w:rPr>
                <w:lang w:val="en-US"/>
              </w:rPr>
              <w:t>gNB</w:t>
            </w:r>
            <w:proofErr w:type="spellEnd"/>
            <w:r>
              <w:rPr>
                <w:lang w:val="en-US"/>
              </w:rPr>
              <w:t xml:space="preserve"> anyway needs to do blind reception for CG PUSCH. A compromise solution could be</w:t>
            </w:r>
          </w:p>
          <w:p w14:paraId="089F95E0" w14:textId="77777777" w:rsidR="00856DEA" w:rsidRDefault="00856DEA" w:rsidP="00856DEA">
            <w:pPr>
              <w:pStyle w:val="ListParagraph"/>
              <w:numPr>
                <w:ilvl w:val="0"/>
                <w:numId w:val="27"/>
              </w:numPr>
              <w:rPr>
                <w:lang w:val="en-US"/>
              </w:rPr>
            </w:pPr>
            <w:r>
              <w:rPr>
                <w:lang w:val="en-US"/>
              </w:rPr>
              <w:t xml:space="preserve">For configured UL except CG PUSCH, follow Option </w:t>
            </w:r>
            <w:proofErr w:type="gramStart"/>
            <w:r>
              <w:rPr>
                <w:lang w:val="en-US"/>
              </w:rPr>
              <w:t>2;</w:t>
            </w:r>
            <w:proofErr w:type="gramEnd"/>
          </w:p>
          <w:p w14:paraId="6D45707D"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宋体"/>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proofErr w:type="gramStart"/>
            <w:r w:rsidRPr="0012309C">
              <w:rPr>
                <w:lang w:val="en-US"/>
              </w:rPr>
              <w:t>Similar to</w:t>
            </w:r>
            <w:proofErr w:type="gramEnd"/>
            <w:r w:rsidRPr="0012309C">
              <w:rPr>
                <w:lang w:val="en-US"/>
              </w:rPr>
              <w:t xml:space="preserve">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w:t>
            </w:r>
            <w:proofErr w:type="spellStart"/>
            <w:r>
              <w:rPr>
                <w:rFonts w:eastAsiaTheme="minorEastAsia" w:hint="eastAsia"/>
                <w:lang w:val="en-US" w:eastAsia="zh-CN"/>
              </w:rPr>
              <w:t>gNB</w:t>
            </w:r>
            <w:proofErr w:type="spellEnd"/>
            <w:r>
              <w:rPr>
                <w:rFonts w:eastAsiaTheme="minorEastAsia" w:hint="eastAsia"/>
                <w:lang w:val="en-US" w:eastAsia="zh-CN"/>
              </w:rPr>
              <w:t xml:space="preserve">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Heading3"/>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lastRenderedPageBreak/>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宋体"/>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w:t>
            </w:r>
            <w:proofErr w:type="gramStart"/>
            <w:r>
              <w:rPr>
                <w:rFonts w:eastAsia="宋体"/>
                <w:color w:val="000000" w:themeColor="text1"/>
                <w:lang w:val="en-US" w:eastAsia="zh-CN"/>
              </w:rPr>
              <w:t>in order to</w:t>
            </w:r>
            <w:proofErr w:type="gramEnd"/>
            <w:r>
              <w:rPr>
                <w:rFonts w:eastAsia="宋体"/>
                <w:color w:val="000000" w:themeColor="text1"/>
                <w:lang w:val="en-US" w:eastAsia="zh-CN"/>
              </w:rPr>
              <w:t xml:space="preserve">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10F6334F" w14:textId="77777777" w:rsidR="004E36DE" w:rsidRDefault="004E36DE" w:rsidP="004E36DE">
            <w:pPr>
              <w:tabs>
                <w:tab w:val="left" w:pos="551"/>
              </w:tabs>
              <w:rPr>
                <w:rFonts w:eastAsia="宋体"/>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lastRenderedPageBreak/>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Heading2"/>
      </w:pPr>
      <w:r>
        <w:t>Case 8: Dynamic or semi-static DL vs. valid RO</w:t>
      </w:r>
    </w:p>
    <w:p w14:paraId="157847A2" w14:textId="77777777" w:rsidR="00D22B76" w:rsidRDefault="00D22B76" w:rsidP="00D22B76">
      <w:pPr>
        <w:pStyle w:val="Heading3"/>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lastRenderedPageBreak/>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lastRenderedPageBreak/>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 xml:space="preserve">We don’t agree with Option 2 since it leads to ambiguities for both UE and </w:t>
            </w:r>
            <w:proofErr w:type="spellStart"/>
            <w:r>
              <w:rPr>
                <w:lang w:val="en-US"/>
              </w:rPr>
              <w:t>gNB</w:t>
            </w:r>
            <w:proofErr w:type="spellEnd"/>
            <w:r>
              <w:rPr>
                <w:lang w:val="en-US"/>
              </w:rPr>
              <w:t xml:space="preserve">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w:t>
            </w:r>
            <w:proofErr w:type="spellStart"/>
            <w:r>
              <w:rPr>
                <w:lang w:val="en-US"/>
              </w:rPr>
              <w:t>RedCap</w:t>
            </w:r>
            <w:proofErr w:type="spellEnd"/>
            <w:r>
              <w:rPr>
                <w:lang w:val="en-US"/>
              </w:rPr>
              <w:t xml:space="preserve"> UE’s procedure should depend at least on its capabilities, including:</w:t>
            </w:r>
          </w:p>
          <w:p w14:paraId="3FA1B9F1"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ListParagraph"/>
              <w:rPr>
                <w:lang w:val="en-US"/>
              </w:rPr>
            </w:pPr>
          </w:p>
          <w:p w14:paraId="4E094A8E" w14:textId="77777777" w:rsidR="00001B22" w:rsidRPr="003F022E" w:rsidRDefault="00001B22" w:rsidP="00001B22">
            <w:pPr>
              <w:rPr>
                <w:lang w:val="en-US"/>
              </w:rPr>
            </w:pPr>
            <w:r>
              <w:rPr>
                <w:lang w:val="en-US"/>
              </w:rPr>
              <w:lastRenderedPageBreak/>
              <w:t xml:space="preserve">In addition, we think a </w:t>
            </w:r>
            <w:proofErr w:type="spellStart"/>
            <w:r>
              <w:rPr>
                <w:lang w:val="en-US"/>
              </w:rPr>
              <w:t>RedCap</w:t>
            </w:r>
            <w:proofErr w:type="spellEnd"/>
            <w:r>
              <w:rPr>
                <w:lang w:val="en-US"/>
              </w:rPr>
              <w:t xml:space="preserve"> UE operating in Type-A HD-FDD cannot assume all ROs are valid because the RX-to-TX switching time </w:t>
            </w:r>
            <w:proofErr w:type="gramStart"/>
            <w:r>
              <w:rPr>
                <w:lang w:val="en-US"/>
              </w:rPr>
              <w:t>has to</w:t>
            </w:r>
            <w:proofErr w:type="gramEnd"/>
            <w:r>
              <w:rPr>
                <w:lang w:val="en-US"/>
              </w:rPr>
              <w:t xml:space="preserve">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 xml:space="preserve">We prefer a simple behavior of Option 4. It is up to </w:t>
            </w:r>
            <w:proofErr w:type="spellStart"/>
            <w:r>
              <w:rPr>
                <w:lang w:val="en-US"/>
              </w:rPr>
              <w:t>gNB</w:t>
            </w:r>
            <w:proofErr w:type="spellEnd"/>
            <w:r>
              <w:rPr>
                <w:lang w:val="en-US"/>
              </w:rPr>
              <w:t xml:space="preserve">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 xml:space="preserve">Agree with Intel in that </w:t>
            </w:r>
            <w:proofErr w:type="spellStart"/>
            <w:r>
              <w:rPr>
                <w:rFonts w:eastAsia="Malgun Gothic"/>
                <w:lang w:val="en-US" w:eastAsia="ko-KR"/>
              </w:rPr>
              <w:t>gNB</w:t>
            </w:r>
            <w:proofErr w:type="spellEnd"/>
            <w:r>
              <w:rPr>
                <w:rFonts w:eastAsia="Malgun Gothic"/>
                <w:lang w:val="en-US" w:eastAsia="ko-KR"/>
              </w:rPr>
              <w:t xml:space="preserve">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w:t>
            </w:r>
            <w:proofErr w:type="gramStart"/>
            <w:r>
              <w:rPr>
                <w:bCs/>
                <w:szCs w:val="21"/>
              </w:rPr>
              <w:t>final outcome</w:t>
            </w:r>
            <w:proofErr w:type="gramEnd"/>
            <w:r>
              <w:rPr>
                <w:bCs/>
                <w:szCs w:val="21"/>
              </w:rPr>
              <w:t xml:space="preserv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hint="eastAsia"/>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proofErr w:type="spellStart"/>
            <w:r>
              <w:rPr>
                <w:bCs/>
                <w:szCs w:val="21"/>
              </w:rPr>
              <w:t>neighbor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w:t>
            </w:r>
            <w:r w:rsidR="00F97813">
              <w:rPr>
                <w:bCs/>
                <w:szCs w:val="21"/>
              </w:rPr>
              <w:t xml:space="preserve">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w:t>
            </w:r>
            <w:proofErr w:type="gramStart"/>
            <w:r>
              <w:rPr>
                <w:b/>
                <w:bCs/>
                <w:highlight w:val="yellow"/>
                <w:lang w:val="en-US" w:eastAsia="zh-CN"/>
              </w:rPr>
              <w:t>4]</w:t>
            </w:r>
            <w:r w:rsidR="0058776C">
              <w:rPr>
                <w:b/>
                <w:bCs/>
                <w:highlight w:val="yellow"/>
                <w:lang w:val="en-US" w:eastAsia="zh-CN"/>
              </w:rPr>
              <w:t>High</w:t>
            </w:r>
            <w:proofErr w:type="gramEnd"/>
            <w:r w:rsidR="0058776C">
              <w:rPr>
                <w:b/>
                <w:bCs/>
                <w:highlight w:val="yellow"/>
                <w:lang w:val="en-US" w:eastAsia="zh-CN"/>
              </w:rPr>
              <w:t xml:space="preserve">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77777777" w:rsidR="0058776C" w:rsidRDefault="0058776C" w:rsidP="00F5094E">
            <w:pPr>
              <w:rPr>
                <w:rFonts w:eastAsia="Malgun Gothic" w:hint="eastAsia"/>
                <w:lang w:val="en-US" w:eastAsia="ko-KR"/>
              </w:rPr>
            </w:pPr>
          </w:p>
        </w:tc>
        <w:tc>
          <w:tcPr>
            <w:tcW w:w="1372" w:type="dxa"/>
          </w:tcPr>
          <w:p w14:paraId="263866DD" w14:textId="77777777" w:rsidR="0058776C" w:rsidRDefault="0058776C" w:rsidP="00F5094E">
            <w:pPr>
              <w:tabs>
                <w:tab w:val="left" w:pos="551"/>
              </w:tabs>
              <w:rPr>
                <w:rFonts w:hint="eastAsia"/>
                <w:lang w:val="en-US" w:eastAsia="ko-KR"/>
              </w:rPr>
            </w:pPr>
          </w:p>
        </w:tc>
        <w:tc>
          <w:tcPr>
            <w:tcW w:w="6780" w:type="dxa"/>
          </w:tcPr>
          <w:p w14:paraId="5CCEEB73" w14:textId="77777777" w:rsidR="0058776C" w:rsidRDefault="0058776C" w:rsidP="00F5094E">
            <w:pPr>
              <w:rPr>
                <w:rFonts w:eastAsiaTheme="minorEastAsia"/>
                <w:lang w:val="en-US" w:eastAsia="zh-CN"/>
              </w:rPr>
            </w:pP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Heading3"/>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宋体"/>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lastRenderedPageBreak/>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宋体"/>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宋体"/>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lastRenderedPageBreak/>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w:t>
            </w:r>
            <w:proofErr w:type="spellStart"/>
            <w:r w:rsidRPr="00035F29">
              <w:rPr>
                <w:lang w:val="en-US"/>
              </w:rPr>
              <w:t>RedCap</w:t>
            </w:r>
            <w:proofErr w:type="spellEnd"/>
            <w:r w:rsidRPr="00035F29">
              <w:rPr>
                <w:lang w:val="en-US"/>
              </w:rPr>
              <w:t xml:space="preserve">/HD-FDD UEs on FDD </w:t>
            </w:r>
            <w:proofErr w:type="gramStart"/>
            <w:r w:rsidRPr="00035F29">
              <w:rPr>
                <w:lang w:val="en-US"/>
              </w:rPr>
              <w:t xml:space="preserve">bands,  </w:t>
            </w:r>
            <w:proofErr w:type="spellStart"/>
            <w:r w:rsidRPr="00035F29">
              <w:rPr>
                <w:lang w:val="en-US"/>
              </w:rPr>
              <w:t>gNB</w:t>
            </w:r>
            <w:proofErr w:type="spellEnd"/>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w:t>
            </w:r>
            <w:proofErr w:type="spellStart"/>
            <w:r w:rsidR="001936CC">
              <w:rPr>
                <w:lang w:val="en-US"/>
              </w:rPr>
              <w:t>RedCap</w:t>
            </w:r>
            <w:proofErr w:type="spellEnd"/>
            <w:r w:rsidR="001936CC">
              <w:rPr>
                <w:lang w:val="en-US"/>
              </w:rPr>
              <w:t xml:space="preserve">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A558ED">
        <w:tc>
          <w:tcPr>
            <w:tcW w:w="1479" w:type="dxa"/>
          </w:tcPr>
          <w:p w14:paraId="5B6E24CD" w14:textId="284C1582" w:rsidR="00F97813" w:rsidRDefault="00F97813" w:rsidP="00F97813">
            <w:pPr>
              <w:rPr>
                <w:rFonts w:eastAsia="Malgun Gothic" w:hint="eastAsia"/>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w:t>
            </w:r>
            <w:r>
              <w:rPr>
                <w:rFonts w:eastAsia="Malgun Gothic"/>
                <w:lang w:val="en-US" w:eastAsia="ko-KR"/>
              </w:rPr>
              <w:t>are</w:t>
            </w:r>
            <w:r>
              <w:rPr>
                <w:rFonts w:eastAsia="Malgun Gothic"/>
                <w:lang w:val="en-US" w:eastAsia="ko-KR"/>
              </w:rPr>
              <w:t xml:space="preserve"> </w:t>
            </w:r>
            <w:r>
              <w:rPr>
                <w:rFonts w:eastAsia="Malgun Gothic"/>
                <w:lang w:val="en-US" w:eastAsia="ko-KR"/>
              </w:rPr>
              <w:t xml:space="preserve">to </w:t>
            </w:r>
            <w:r>
              <w:rPr>
                <w:rFonts w:eastAsia="Malgun Gothic"/>
                <w:lang w:val="en-US" w:eastAsia="ko-KR"/>
              </w:rPr>
              <w:t>reuse either FDD rule or TDD rule. Also, Qualcomm indicate</w:t>
            </w:r>
            <w:r>
              <w:rPr>
                <w:rFonts w:eastAsia="Malgun Gothic"/>
                <w:lang w:val="en-US" w:eastAsia="ko-KR"/>
              </w:rPr>
              <w:t>s</w:t>
            </w:r>
            <w:r>
              <w:rPr>
                <w:rFonts w:eastAsia="Malgun Gothic"/>
                <w:lang w:val="en-US" w:eastAsia="ko-KR"/>
              </w:rPr>
              <w:t xml:space="preserve">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w:t>
            </w:r>
            <w:r>
              <w:rPr>
                <w:rFonts w:eastAsia="Malgun Gothic"/>
                <w:lang w:val="en-US" w:eastAsia="ko-KR"/>
              </w:rPr>
              <w:t>s</w:t>
            </w:r>
            <w:r>
              <w:rPr>
                <w:rFonts w:eastAsia="Malgun Gothic"/>
                <w:lang w:val="en-US" w:eastAsia="ko-KR"/>
              </w:rPr>
              <w:t xml:space="preserve">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lastRenderedPageBreak/>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w:t>
            </w:r>
            <w:proofErr w:type="gramStart"/>
            <w:r>
              <w:rPr>
                <w:rFonts w:eastAsia="Times New Roman"/>
                <w:lang w:eastAsia="zh-CN"/>
              </w:rPr>
              <w:t>Similar to</w:t>
            </w:r>
            <w:proofErr w:type="gramEnd"/>
            <w:r>
              <w:rPr>
                <w:rFonts w:eastAsia="Times New Roman"/>
                <w:lang w:eastAsia="zh-CN"/>
              </w:rPr>
              <w:t xml:space="preserve">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 xml:space="preserve">FFS: whether/how to account for the Rx-to-Tx switching time for the RO validation </w:t>
            </w:r>
            <w:r>
              <w:rPr>
                <w:lang w:val="en-US" w:eastAsia="zh-CN"/>
              </w:rPr>
              <w:t>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t>
            </w:r>
            <w:proofErr w:type="gramStart"/>
            <w:r>
              <w:rPr>
                <w:color w:val="FF0000"/>
                <w:szCs w:val="24"/>
              </w:rPr>
              <w:t>whether or not</w:t>
            </w:r>
            <w:proofErr w:type="gramEnd"/>
            <w:r>
              <w:rPr>
                <w:color w:val="FF0000"/>
                <w:szCs w:val="24"/>
              </w:rPr>
              <w:t xml:space="preserve">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77777777" w:rsidR="00F97813" w:rsidRDefault="00F97813" w:rsidP="00F5094E">
            <w:pPr>
              <w:rPr>
                <w:rFonts w:eastAsia="Malgun Gothic" w:hint="eastAsia"/>
                <w:lang w:val="en-US" w:eastAsia="ko-KR"/>
              </w:rPr>
            </w:pPr>
          </w:p>
        </w:tc>
        <w:tc>
          <w:tcPr>
            <w:tcW w:w="1372" w:type="dxa"/>
          </w:tcPr>
          <w:p w14:paraId="60052B49" w14:textId="77777777" w:rsidR="00F97813" w:rsidRDefault="00F97813" w:rsidP="00F5094E">
            <w:pPr>
              <w:tabs>
                <w:tab w:val="left" w:pos="551"/>
              </w:tabs>
              <w:rPr>
                <w:rFonts w:eastAsia="Malgun Gothic" w:hint="eastAsia"/>
                <w:lang w:val="en-US" w:eastAsia="ko-KR"/>
              </w:rPr>
            </w:pPr>
          </w:p>
        </w:tc>
        <w:tc>
          <w:tcPr>
            <w:tcW w:w="6780" w:type="dxa"/>
          </w:tcPr>
          <w:p w14:paraId="415A8B4D" w14:textId="77777777" w:rsidR="00F97813" w:rsidRDefault="00F97813" w:rsidP="00F5094E">
            <w:pPr>
              <w:rPr>
                <w:rFonts w:eastAsia="Malgun Gothic"/>
                <w:lang w:val="en-US" w:eastAsia="ko-KR"/>
              </w:rPr>
            </w:pPr>
          </w:p>
        </w:tc>
      </w:tr>
    </w:tbl>
    <w:p w14:paraId="32177FFE" w14:textId="77777777"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宋体"/>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lastRenderedPageBreak/>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t>
            </w:r>
            <w:proofErr w:type="gramStart"/>
            <w:r w:rsidRPr="007D692D">
              <w:rPr>
                <w:rFonts w:eastAsiaTheme="minorEastAsia"/>
                <w:lang w:val="en-US" w:eastAsia="zh-CN"/>
              </w:rPr>
              <w:t>whether or not</w:t>
            </w:r>
            <w:proofErr w:type="gramEnd"/>
            <w:r w:rsidRPr="007D692D">
              <w:rPr>
                <w:rFonts w:eastAsiaTheme="minorEastAsia"/>
                <w:lang w:val="en-US" w:eastAsia="zh-CN"/>
              </w:rPr>
              <w:t xml:space="preserve">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w:t>
            </w:r>
            <w:proofErr w:type="spellStart"/>
            <w:r>
              <w:rPr>
                <w:rFonts w:eastAsiaTheme="minorEastAsia"/>
                <w:lang w:val="en-US" w:eastAsia="zh-CN"/>
              </w:rPr>
              <w:t>RedCap</w:t>
            </w:r>
            <w:proofErr w:type="spellEnd"/>
            <w:r>
              <w:rPr>
                <w:rFonts w:eastAsiaTheme="minorEastAsia"/>
                <w:lang w:val="en-US" w:eastAsia="zh-CN"/>
              </w:rPr>
              <w:t xml:space="preserve">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98126A">
        <w:tc>
          <w:tcPr>
            <w:tcW w:w="1479" w:type="dxa"/>
          </w:tcPr>
          <w:p w14:paraId="61F4911F" w14:textId="720A0D5F" w:rsidR="00F97813" w:rsidRDefault="00F97813" w:rsidP="00F97813">
            <w:pPr>
              <w:rPr>
                <w:rFonts w:eastAsia="Malgun Gothic" w:hint="eastAsia"/>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proofErr w:type="gramStart"/>
            <w:r>
              <w:rPr>
                <w:lang w:val="en-US"/>
              </w:rPr>
              <w:t>Similar to</w:t>
            </w:r>
            <w:proofErr w:type="gramEnd"/>
            <w:r>
              <w:rPr>
                <w:lang w:val="en-US"/>
              </w:rPr>
              <w:t xml:space="preserve">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w:t>
            </w:r>
            <w:r>
              <w:rPr>
                <w:lang w:val="en-US"/>
              </w:rPr>
              <w:t>n the main bullet i</w:t>
            </w:r>
            <w:r>
              <w:rPr>
                <w:lang w:val="en-US"/>
              </w:rPr>
              <w:t xml:space="preserve">s removed </w:t>
            </w:r>
            <w:r>
              <w:rPr>
                <w:lang w:val="en-US"/>
              </w:rPr>
              <w:t xml:space="preserve">for the possibility using </w:t>
            </w:r>
            <w:r>
              <w:rPr>
                <w:lang w:val="en-US"/>
              </w:rPr>
              <w:t>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proofErr w:type="gramStart"/>
            <w:r w:rsidRPr="00F13AA1">
              <w:rPr>
                <w:rFonts w:ascii="Times" w:hAnsi="Times"/>
                <w:szCs w:val="24"/>
                <w:lang w:val="en-US"/>
              </w:rPr>
              <w:t>/</w:t>
            </w:r>
            <w:r w:rsidRPr="00F13AA1">
              <w:rPr>
                <w:rFonts w:ascii="Times" w:hAnsi="Times"/>
                <w:color w:val="FF0000"/>
                <w:szCs w:val="24"/>
                <w:lang w:val="en-US"/>
              </w:rPr>
              <w:t>[</w:t>
            </w:r>
            <w:proofErr w:type="gramEnd"/>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rFonts w:hint="eastAsia"/>
                <w:lang w:val="en-US" w:eastAsia="ko-KR"/>
              </w:rPr>
            </w:pPr>
          </w:p>
        </w:tc>
      </w:tr>
      <w:tr w:rsidR="00F97813" w14:paraId="2CA1F56D" w14:textId="77777777" w:rsidTr="00BB1C1A">
        <w:tc>
          <w:tcPr>
            <w:tcW w:w="1479" w:type="dxa"/>
          </w:tcPr>
          <w:p w14:paraId="06F69079" w14:textId="77777777" w:rsidR="00F97813" w:rsidRDefault="00F97813" w:rsidP="00F5094E">
            <w:pPr>
              <w:rPr>
                <w:rFonts w:eastAsia="Malgun Gothic" w:hint="eastAsia"/>
                <w:lang w:val="en-US" w:eastAsia="ko-KR"/>
              </w:rPr>
            </w:pPr>
          </w:p>
        </w:tc>
        <w:tc>
          <w:tcPr>
            <w:tcW w:w="1372" w:type="dxa"/>
          </w:tcPr>
          <w:p w14:paraId="3C11364B" w14:textId="77777777" w:rsidR="00F97813" w:rsidRDefault="00F97813" w:rsidP="00F5094E">
            <w:pPr>
              <w:tabs>
                <w:tab w:val="left" w:pos="551"/>
              </w:tabs>
              <w:rPr>
                <w:rFonts w:eastAsia="Malgun Gothic" w:hint="eastAsia"/>
                <w:lang w:val="en-US" w:eastAsia="ko-KR"/>
              </w:rPr>
            </w:pPr>
          </w:p>
        </w:tc>
        <w:tc>
          <w:tcPr>
            <w:tcW w:w="6780" w:type="dxa"/>
          </w:tcPr>
          <w:p w14:paraId="7B5CA7E5" w14:textId="77777777" w:rsidR="00F97813" w:rsidRDefault="00F97813" w:rsidP="00F5094E">
            <w:pPr>
              <w:rPr>
                <w:rFonts w:hint="eastAsia"/>
                <w:lang w:val="en-US" w:eastAsia="ko-KR"/>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Heading3"/>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宋体"/>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宋体"/>
                <w:color w:val="000000" w:themeColor="text1"/>
                <w:lang w:val="en-US" w:eastAsia="zh-CN"/>
              </w:rPr>
            </w:pPr>
          </w:p>
        </w:tc>
        <w:tc>
          <w:tcPr>
            <w:tcW w:w="6780" w:type="dxa"/>
          </w:tcPr>
          <w:p w14:paraId="3088F9A3"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宋体"/>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Heading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lastRenderedPageBreak/>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宋体"/>
                <w:color w:val="000000" w:themeColor="text1"/>
                <w:lang w:val="en-US" w:eastAsia="zh-CN"/>
              </w:rPr>
            </w:pPr>
            <w:proofErr w:type="spellStart"/>
            <w:r>
              <w:rPr>
                <w:rFonts w:eastAsia="DengXian"/>
                <w:lang w:val="en-US" w:eastAsia="zh-CN"/>
              </w:rPr>
              <w:t>NordicSemi</w:t>
            </w:r>
            <w:proofErr w:type="spellEnd"/>
          </w:p>
        </w:tc>
        <w:tc>
          <w:tcPr>
            <w:tcW w:w="1372" w:type="dxa"/>
          </w:tcPr>
          <w:p w14:paraId="51E68085" w14:textId="77777777" w:rsidR="00F16A71" w:rsidRDefault="00F16A71" w:rsidP="00F16A71">
            <w:pPr>
              <w:tabs>
                <w:tab w:val="left" w:pos="551"/>
              </w:tabs>
              <w:rPr>
                <w:rFonts w:eastAsia="宋体"/>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w:t>
            </w:r>
            <w:r>
              <w:rPr>
                <w:rFonts w:eastAsia="Times New Roman"/>
                <w:lang w:eastAsia="zh-CN"/>
              </w:rPr>
              <w:lastRenderedPageBreak/>
              <w:t xml:space="preserve">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lastRenderedPageBreak/>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lastRenderedPageBreak/>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lastRenderedPageBreak/>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lastRenderedPageBreak/>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r w:rsidRPr="00C055DA">
                    <w:rPr>
                      <w:rFonts w:eastAsiaTheme="minorEastAsia"/>
                      <w:b/>
                      <w:bCs/>
                      <w:u w:val="single"/>
                      <w:lang w:eastAsia="zh-CN"/>
                    </w:rPr>
                    <w:t>behavior</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w:t>
            </w:r>
            <w:proofErr w:type="spellStart"/>
            <w:r w:rsidRPr="000378ED">
              <w:rPr>
                <w:lang w:val="en-US"/>
              </w:rPr>
              <w:t>gNB</w:t>
            </w:r>
            <w:proofErr w:type="spellEnd"/>
            <w:r w:rsidRPr="000378ED">
              <w:rPr>
                <w:lang w:val="en-US"/>
              </w:rPr>
              <w:t xml:space="preserve">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w:t>
            </w:r>
            <w:proofErr w:type="spellStart"/>
            <w:r w:rsidRPr="00C16AC2">
              <w:rPr>
                <w:lang w:val="en-US"/>
              </w:rPr>
              <w:t>gNB</w:t>
            </w:r>
            <w:proofErr w:type="spellEnd"/>
            <w:r w:rsidRPr="00C16AC2">
              <w:rPr>
                <w:lang w:val="en-US"/>
              </w:rPr>
              <w:t xml:space="preserve">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宋体"/>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lastRenderedPageBreak/>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w:t>
            </w:r>
            <w:proofErr w:type="spellStart"/>
            <w:r>
              <w:rPr>
                <w:rFonts w:eastAsiaTheme="minorEastAsia"/>
                <w:lang w:val="en-US" w:eastAsia="zh-CN"/>
              </w:rPr>
              <w:t>gNB</w:t>
            </w:r>
            <w:proofErr w:type="spellEnd"/>
            <w:r>
              <w:rPr>
                <w:rFonts w:eastAsiaTheme="minorEastAsia"/>
                <w:lang w:val="en-US" w:eastAsia="zh-CN"/>
              </w:rPr>
              <w:t xml:space="preserve">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w:t>
            </w:r>
            <w:proofErr w:type="spellStart"/>
            <w:r>
              <w:rPr>
                <w:rFonts w:eastAsiaTheme="minorEastAsia"/>
                <w:lang w:val="en-US" w:eastAsia="zh-CN"/>
              </w:rPr>
              <w:t>gNB</w:t>
            </w:r>
            <w:proofErr w:type="spellEnd"/>
            <w:r>
              <w:rPr>
                <w:rFonts w:eastAsiaTheme="minorEastAsia"/>
                <w:lang w:val="en-US" w:eastAsia="zh-CN"/>
              </w:rPr>
              <w:t xml:space="preserve">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w:t>
            </w:r>
            <w:proofErr w:type="spellStart"/>
            <w:r>
              <w:rPr>
                <w:rFonts w:eastAsia="Malgun Gothic"/>
                <w:lang w:val="en-US" w:eastAsia="ko-KR"/>
              </w:rPr>
              <w:t>gNB</w:t>
            </w:r>
            <w:proofErr w:type="spellEnd"/>
            <w:r>
              <w:rPr>
                <w:rFonts w:eastAsia="Malgun Gothic"/>
                <w:lang w:val="en-US" w:eastAsia="ko-KR"/>
              </w:rPr>
              <w:t xml:space="preserve">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 xml:space="preserve">Or if determined to 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1" w:author="최승훈/표준연구팀(SR)/Principal Engineer/삼성전자" w:date="2021-05-24T11:15:00Z">
              <w:r>
                <w:rPr>
                  <w:color w:val="FF0000"/>
                  <w:lang w:val="en-US" w:eastAsia="ko-KR"/>
                </w:rPr>
                <w:t xml:space="preserve"> or further specification on UE behavior.</w:t>
              </w:r>
            </w:ins>
            <w:del w:id="12"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Heading1"/>
      </w:pPr>
      <w:r>
        <w:t>Semi-static UL/DL configuration and dynamic SFI</w:t>
      </w:r>
    </w:p>
    <w:p w14:paraId="0E8E93E1"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lastRenderedPageBreak/>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t>
      </w:r>
      <w:proofErr w:type="gramStart"/>
      <w:r>
        <w:t>whether or not</w:t>
      </w:r>
      <w:proofErr w:type="gramEnd"/>
      <w:r>
        <w:t xml:space="preserve"> to support semi-static UL/DL pattern for HD</w:t>
      </w:r>
      <w:r w:rsidRPr="0049258A">
        <w:t>-FDD</w:t>
      </w:r>
    </w:p>
    <w:p w14:paraId="3697C0EE"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宋体"/>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934BB" w14:paraId="6AF2A796" w14:textId="77777777" w:rsidTr="009E3BAE">
        <w:tc>
          <w:tcPr>
            <w:tcW w:w="1479" w:type="dxa"/>
          </w:tcPr>
          <w:p w14:paraId="6141F5CA" w14:textId="77777777" w:rsidR="00D934BB" w:rsidRDefault="00D934BB" w:rsidP="00D934BB">
            <w:pPr>
              <w:rPr>
                <w:rFonts w:eastAsia="宋体"/>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w:t>
            </w:r>
            <w:proofErr w:type="spellStart"/>
            <w:r w:rsidR="00775FF9">
              <w:rPr>
                <w:lang w:eastAsia="ko-KR"/>
              </w:rPr>
              <w:t>RedCap</w:t>
            </w:r>
            <w:proofErr w:type="spellEnd"/>
            <w:r w:rsidR="00775FF9">
              <w:rPr>
                <w:lang w:eastAsia="ko-KR"/>
              </w:rPr>
              <w:t xml:space="preserve"> UE.  </w:t>
            </w:r>
          </w:p>
          <w:p w14:paraId="50454C73"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lastRenderedPageBreak/>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proofErr w:type="spellStart"/>
            <w:r>
              <w:rPr>
                <w:rFonts w:eastAsia="宋体"/>
                <w:szCs w:val="21"/>
              </w:rPr>
              <w:t>gNB</w:t>
            </w:r>
            <w:proofErr w:type="spellEnd"/>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semi-static TDD-like slot formats</w:t>
            </w:r>
            <w:r>
              <w:rPr>
                <w:rFonts w:eastAsia="宋体"/>
                <w:szCs w:val="21"/>
              </w:rPr>
              <w:t xml:space="preserve"> is supported for </w:t>
            </w:r>
            <w:proofErr w:type="spellStart"/>
            <w:r>
              <w:rPr>
                <w:rFonts w:eastAsia="宋体"/>
                <w:szCs w:val="21"/>
              </w:rPr>
              <w:t>RedCap</w:t>
            </w:r>
            <w:proofErr w:type="spellEnd"/>
            <w:r>
              <w:rPr>
                <w:rFonts w:eastAsia="宋体"/>
                <w:szCs w:val="21"/>
              </w:rPr>
              <w:t>, it should be clarified how to use it to avoid UL/DL collision</w:t>
            </w:r>
            <w:r w:rsidR="001F5CE7">
              <w:rPr>
                <w:rFonts w:eastAsia="宋体"/>
                <w:szCs w:val="21"/>
              </w:rPr>
              <w:t>s</w:t>
            </w:r>
            <w:r>
              <w:rPr>
                <w:rFonts w:eastAsia="宋体"/>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宋体"/>
                <w:szCs w:val="21"/>
              </w:rPr>
            </w:pPr>
            <w:r>
              <w:rPr>
                <w:rFonts w:eastAsia="宋体"/>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宋体"/>
                <w:color w:val="000000" w:themeColor="text1"/>
                <w:lang w:val="en-US" w:eastAsia="zh-CN"/>
              </w:rPr>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宋体"/>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宋体"/>
                <w:szCs w:val="21"/>
              </w:rPr>
            </w:pPr>
            <w:r>
              <w:rPr>
                <w:rFonts w:eastAsia="宋体"/>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宋体"/>
                <w:szCs w:val="21"/>
              </w:rPr>
            </w:pPr>
            <w:r w:rsidRPr="00EA2C29">
              <w:rPr>
                <w:rFonts w:eastAsia="宋体"/>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宋体"/>
                <w:szCs w:val="21"/>
              </w:rPr>
            </w:pPr>
            <w:r>
              <w:rPr>
                <w:rFonts w:eastAsia="宋体"/>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宋体"/>
                <w:szCs w:val="21"/>
              </w:rPr>
              <w:t>and etc.</w:t>
            </w:r>
            <w:proofErr w:type="gramEnd"/>
            <w:r>
              <w:rPr>
                <w:rFonts w:eastAsia="宋体"/>
                <w:szCs w:val="21"/>
              </w:rPr>
              <w:t xml:space="preserve">) for </w:t>
            </w:r>
            <w:proofErr w:type="spellStart"/>
            <w:r>
              <w:rPr>
                <w:rFonts w:eastAsia="宋体"/>
                <w:szCs w:val="21"/>
              </w:rPr>
              <w:t>RedCap</w:t>
            </w:r>
            <w:proofErr w:type="spellEnd"/>
            <w:r>
              <w:rPr>
                <w:rFonts w:eastAsia="宋体"/>
                <w:szCs w:val="21"/>
              </w:rPr>
              <w:t xml:space="preserve">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宋体"/>
                <w:szCs w:val="21"/>
              </w:rPr>
            </w:pPr>
            <w:r>
              <w:rPr>
                <w:rFonts w:eastAsia="宋体"/>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宋体"/>
                <w:color w:val="000000" w:themeColor="text1"/>
                <w:lang w:val="en-US" w:eastAsia="zh-CN"/>
              </w:rPr>
              <w:lastRenderedPageBreak/>
              <w:t xml:space="preserve">ZTE, </w:t>
            </w:r>
            <w:proofErr w:type="spellStart"/>
            <w:r>
              <w:rPr>
                <w:rFonts w:eastAsia="宋体"/>
                <w:color w:val="000000" w:themeColor="text1"/>
                <w:lang w:val="en-US" w:eastAsia="zh-CN"/>
              </w:rPr>
              <w:t>Sanechips</w:t>
            </w:r>
            <w:proofErr w:type="spellEnd"/>
            <w:r>
              <w:rPr>
                <w:rFonts w:eastAsia="宋体"/>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宋体"/>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宋体"/>
                <w:color w:val="000000" w:themeColor="text1"/>
                <w:lang w:val="en-US" w:eastAsia="zh-CN"/>
              </w:rPr>
              <w:t xml:space="preserve">As we commented </w:t>
            </w:r>
            <w:r w:rsidR="003556CB">
              <w:rPr>
                <w:rFonts w:eastAsia="宋体" w:hint="eastAsia"/>
                <w:color w:val="000000" w:themeColor="text1"/>
                <w:lang w:val="en-US" w:eastAsia="zh-CN"/>
              </w:rPr>
              <w:t>before</w:t>
            </w:r>
            <w:r>
              <w:rPr>
                <w:rFonts w:eastAsia="宋体"/>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C443A" w14:paraId="2A5A8234" w14:textId="77777777" w:rsidTr="00781680">
        <w:tc>
          <w:tcPr>
            <w:tcW w:w="1479" w:type="dxa"/>
          </w:tcPr>
          <w:p w14:paraId="01EA4899" w14:textId="2694E4D1"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宋体"/>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宋体"/>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w:t>
            </w:r>
            <w:proofErr w:type="gramStart"/>
            <w:r>
              <w:rPr>
                <w:rFonts w:eastAsia="Malgun Gothic"/>
                <w:szCs w:val="21"/>
                <w:lang w:eastAsia="ko-KR"/>
              </w:rPr>
              <w:t>But,</w:t>
            </w:r>
            <w:proofErr w:type="gramEnd"/>
            <w:r>
              <w:rPr>
                <w:rFonts w:eastAsia="Malgun Gothic"/>
                <w:szCs w:val="21"/>
                <w:lang w:eastAsia="ko-KR"/>
              </w:rPr>
              <w:t xml:space="preserve"> it seems all companies including us are already aware of pros. and cons. from the new scheme, very well. In this sense, we’d like to conclude this issue in this meeting.</w:t>
            </w:r>
          </w:p>
        </w:tc>
      </w:tr>
      <w:tr w:rsidR="00B94E3D" w14:paraId="2FE77974" w14:textId="77777777" w:rsidTr="00686134">
        <w:tc>
          <w:tcPr>
            <w:tcW w:w="1479" w:type="dxa"/>
          </w:tcPr>
          <w:p w14:paraId="43CAC061" w14:textId="77777777" w:rsidR="00B94E3D" w:rsidRPr="00342EFD" w:rsidRDefault="00B94E3D" w:rsidP="00B94E3D">
            <w:pPr>
              <w:rPr>
                <w:rFonts w:eastAsia="DengXian"/>
                <w:lang w:eastAsia="zh-CN"/>
              </w:rPr>
            </w:pPr>
          </w:p>
        </w:tc>
        <w:tc>
          <w:tcPr>
            <w:tcW w:w="8152" w:type="dxa"/>
            <w:gridSpan w:val="2"/>
          </w:tcPr>
          <w:p w14:paraId="54432B78" w14:textId="77777777" w:rsidR="00B94E3D" w:rsidRDefault="00B94E3D" w:rsidP="00B94E3D">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Heading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 xml:space="preserve">Companies are welcome to provide views on whether dynamic SFI monitoring can be optionally supported by HD-FDD </w:t>
      </w:r>
      <w:proofErr w:type="spellStart"/>
      <w:r>
        <w:t>RedCap</w:t>
      </w:r>
      <w:proofErr w:type="spellEnd"/>
      <w:r>
        <w:t xml:space="preserve"> UEs and whether it can be used to solve the conflict between semi-static UL and DL?</w:t>
      </w:r>
    </w:p>
    <w:p w14:paraId="736FB4C6"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 xml:space="preserve">It can be optionally supported by </w:t>
            </w:r>
            <w:proofErr w:type="spellStart"/>
            <w:r w:rsidRPr="007F081C">
              <w:rPr>
                <w:lang w:val="en-US"/>
              </w:rPr>
              <w:t>RedCap</w:t>
            </w:r>
            <w:proofErr w:type="spellEnd"/>
            <w:r w:rsidRPr="007F081C">
              <w:rPr>
                <w:lang w:val="en-US"/>
              </w:rPr>
              <w:t xml:space="preserve"> UE.</w:t>
            </w:r>
            <w:r>
              <w:rPr>
                <w:lang w:val="en-US"/>
              </w:rPr>
              <w:t xml:space="preserve"> If SFI is supported by </w:t>
            </w:r>
            <w:proofErr w:type="spellStart"/>
            <w:r>
              <w:rPr>
                <w:lang w:val="en-US"/>
              </w:rPr>
              <w:t>RedCap</w:t>
            </w:r>
            <w:proofErr w:type="spellEnd"/>
            <w:r>
              <w:rPr>
                <w:lang w:val="en-US"/>
              </w:rPr>
              <w:t xml:space="preserve">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w:t>
            </w:r>
            <w:proofErr w:type="spellStart"/>
            <w:r>
              <w:rPr>
                <w:lang w:val="en-US"/>
              </w:rPr>
              <w:t>gNB</w:t>
            </w:r>
            <w:proofErr w:type="spellEnd"/>
            <w:r>
              <w:rPr>
                <w:lang w:val="en-US"/>
              </w:rPr>
              <w:t xml:space="preserve"> relies on dynamic SFI to prioritize DL or UL channel/signal for FD-FDD UE, it is not reasonable to assume the same </w:t>
            </w:r>
            <w:proofErr w:type="spellStart"/>
            <w:r>
              <w:rPr>
                <w:lang w:val="en-US"/>
              </w:rPr>
              <w:t>gNB</w:t>
            </w:r>
            <w:proofErr w:type="spellEnd"/>
            <w:r>
              <w:rPr>
                <w:lang w:val="en-US"/>
              </w:rPr>
              <w:t xml:space="preserve"> </w:t>
            </w:r>
            <w:proofErr w:type="gramStart"/>
            <w:r>
              <w:rPr>
                <w:lang w:val="en-US"/>
              </w:rPr>
              <w:t>has to</w:t>
            </w:r>
            <w:proofErr w:type="gramEnd"/>
            <w:r>
              <w:rPr>
                <w:lang w:val="en-US"/>
              </w:rPr>
              <w:t xml:space="preserve">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 xml:space="preserve">e are fine with optional support of SFI for </w:t>
            </w:r>
            <w:proofErr w:type="spellStart"/>
            <w:r>
              <w:rPr>
                <w:rFonts w:eastAsia="Yu Mincho"/>
                <w:lang w:val="en-US" w:eastAsia="ja-JP"/>
              </w:rPr>
              <w:t>RedCap</w:t>
            </w:r>
            <w:proofErr w:type="spellEnd"/>
            <w:r>
              <w:rPr>
                <w:rFonts w:eastAsia="Yu Mincho"/>
                <w:lang w:val="en-US" w:eastAsia="ja-JP"/>
              </w:rPr>
              <w:t xml:space="preserve">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w:t>
            </w:r>
            <w:proofErr w:type="spellStart"/>
            <w:r>
              <w:rPr>
                <w:lang w:val="en-US"/>
              </w:rPr>
              <w:t>RedCap</w:t>
            </w:r>
            <w:proofErr w:type="spellEnd"/>
            <w:r>
              <w:rPr>
                <w:lang w:val="en-US"/>
              </w:rPr>
              <w:t xml:space="preserve"> UE to receive SFI. It would just increase HD-FDD </w:t>
            </w:r>
            <w:proofErr w:type="spellStart"/>
            <w:r>
              <w:rPr>
                <w:lang w:val="en-US"/>
              </w:rPr>
              <w:t>RedCap</w:t>
            </w:r>
            <w:proofErr w:type="spellEnd"/>
            <w:r>
              <w:rPr>
                <w:lang w:val="en-US"/>
              </w:rPr>
              <w:t xml:space="preserve">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 xml:space="preserve">Can be discussed for FD-FDD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Heading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0E618EE3"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3"/>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Heading1"/>
        <w:numPr>
          <w:ilvl w:val="0"/>
          <w:numId w:val="0"/>
        </w:numPr>
        <w:ind w:left="432" w:hanging="432"/>
      </w:pPr>
      <w:bookmarkStart w:id="14" w:name="_Toc42034927"/>
      <w:bookmarkStart w:id="15" w:name="_Toc42211937"/>
      <w:bookmarkStart w:id="16" w:name="_Hlk41391803"/>
      <w:r w:rsidRPr="00107018">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6"/>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58776C"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58776C"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58776C"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58776C"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58776C"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58776C"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58776C"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58776C"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58776C"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58776C"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58776C"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lastRenderedPageBreak/>
              <w:t>[12]</w:t>
            </w:r>
          </w:p>
        </w:tc>
        <w:tc>
          <w:tcPr>
            <w:tcW w:w="1456" w:type="dxa"/>
            <w:tcMar>
              <w:top w:w="0" w:type="dxa"/>
              <w:left w:w="70" w:type="dxa"/>
              <w:bottom w:w="0" w:type="dxa"/>
              <w:right w:w="70" w:type="dxa"/>
            </w:tcMar>
          </w:tcPr>
          <w:p w14:paraId="247365BB" w14:textId="77777777" w:rsidR="00EB604E" w:rsidRPr="00EB604E" w:rsidRDefault="0058776C"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58776C"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58776C"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58776C"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58776C"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58776C"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58776C"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58776C"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58776C"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58776C"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58776C"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58776C"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58776C"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58776C"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58776C"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58776C"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58776C"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58776C"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58776C"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AFBCC" w14:textId="77777777" w:rsidR="00345AD8" w:rsidRDefault="00345AD8" w:rsidP="00581A60">
      <w:pPr>
        <w:spacing w:after="0"/>
      </w:pPr>
      <w:r>
        <w:separator/>
      </w:r>
    </w:p>
  </w:endnote>
  <w:endnote w:type="continuationSeparator" w:id="0">
    <w:p w14:paraId="1BBA28C7" w14:textId="77777777" w:rsidR="00345AD8" w:rsidRDefault="00345AD8" w:rsidP="00581A60">
      <w:pPr>
        <w:spacing w:after="0"/>
      </w:pPr>
      <w:r>
        <w:continuationSeparator/>
      </w:r>
    </w:p>
  </w:endnote>
  <w:endnote w:type="continuationNotice" w:id="1">
    <w:p w14:paraId="5A05A275" w14:textId="77777777" w:rsidR="00345AD8" w:rsidRDefault="00345A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A056B" w14:textId="77777777" w:rsidR="00345AD8" w:rsidRDefault="00345AD8" w:rsidP="00581A60">
      <w:pPr>
        <w:spacing w:after="0"/>
      </w:pPr>
      <w:r>
        <w:separator/>
      </w:r>
    </w:p>
  </w:footnote>
  <w:footnote w:type="continuationSeparator" w:id="0">
    <w:p w14:paraId="0D77FCA7" w14:textId="77777777" w:rsidR="00345AD8" w:rsidRDefault="00345AD8" w:rsidP="00581A60">
      <w:pPr>
        <w:spacing w:after="0"/>
      </w:pPr>
      <w:r>
        <w:continuationSeparator/>
      </w:r>
    </w:p>
  </w:footnote>
  <w:footnote w:type="continuationNotice" w:id="1">
    <w:p w14:paraId="3B81A3B0" w14:textId="77777777" w:rsidR="00345AD8" w:rsidRDefault="00345A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8D6"/>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35284BB6-7D92-43DD-A573-5052D001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宋体" w:eastAsia="宋体"/>
      <w:sz w:val="18"/>
      <w:szCs w:val="18"/>
    </w:rPr>
  </w:style>
  <w:style w:type="character" w:customStyle="1" w:styleId="DocumentMapChar">
    <w:name w:val="Document Map Char"/>
    <w:basedOn w:val="DefaultParagraphFont"/>
    <w:link w:val="DocumentMap"/>
    <w:semiHidden/>
    <w:rsid w:val="002236CF"/>
    <w:rPr>
      <w:rFonts w:ascii="宋体" w:eastAsia="宋体"/>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54DAF4-2692-43F2-BAD5-40F003E6886C}">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50</Pages>
  <Words>20350</Words>
  <Characters>116001</Characters>
  <Application>Microsoft Office Word</Application>
  <DocSecurity>0</DocSecurity>
  <Lines>966</Lines>
  <Paragraphs>272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136079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5</cp:revision>
  <cp:lastPrinted>2021-05-19T13:51:00Z</cp:lastPrinted>
  <dcterms:created xsi:type="dcterms:W3CDTF">2021-05-25T07:43:00Z</dcterms:created>
  <dcterms:modified xsi:type="dcterms:W3CDTF">2021-05-25T08:06:00Z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