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14:paraId="032F254A"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59290A6D"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5FD6AE6B" w14:textId="77777777" w:rsidR="00CE071B" w:rsidRDefault="00CE071B" w:rsidP="002B52C4">
            <w:pPr>
              <w:tabs>
                <w:tab w:val="left" w:pos="551"/>
              </w:tabs>
              <w:rPr>
                <w:rFonts w:eastAsia="맑은 고딕"/>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맑은 고딕"/>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569602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452BAF89" w14:textId="77777777" w:rsidR="007465C2" w:rsidRDefault="007465C2" w:rsidP="002B52C4">
            <w:pPr>
              <w:tabs>
                <w:tab w:val="left" w:pos="551"/>
              </w:tabs>
              <w:rPr>
                <w:rFonts w:eastAsia="맑은 고딕"/>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31486639"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52C7C348" w14:textId="77777777" w:rsidR="00F51EE0" w:rsidRDefault="00F51EE0" w:rsidP="002B52C4">
            <w:pPr>
              <w:tabs>
                <w:tab w:val="left" w:pos="551"/>
              </w:tabs>
              <w:rPr>
                <w:rFonts w:eastAsia="맑은 고딕"/>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2A3E56DC" w14:textId="77777777" w:rsidR="00613F58" w:rsidRPr="00BA3E08" w:rsidRDefault="00613F58" w:rsidP="002B52C4">
            <w:pPr>
              <w:tabs>
                <w:tab w:val="left" w:pos="551"/>
              </w:tabs>
              <w:rPr>
                <w:rFonts w:eastAsia="맑은 고딕"/>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47BE8001"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맑은 고딕"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hint="eastAsia"/>
                <w:lang w:val="en-US" w:eastAsia="zh-CN"/>
              </w:rPr>
            </w:pPr>
            <w:r>
              <w:rPr>
                <w:rFonts w:eastAsia="맑은 고딕"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55678070" w14:textId="4F0F53C3" w:rsidR="00F5094E" w:rsidRDefault="00F5094E" w:rsidP="00F5094E">
            <w:pPr>
              <w:rPr>
                <w:rFonts w:eastAsiaTheme="minorEastAsia" w:hint="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lastRenderedPageBreak/>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hint="eastAsia"/>
                <w:lang w:val="en-US" w:eastAsia="zh-CN"/>
              </w:rPr>
            </w:pPr>
            <w:r>
              <w:rPr>
                <w:rFonts w:eastAsia="맑은 고딕"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맑은 고딕" w:hint="eastAsia"/>
                <w:lang w:val="en-US" w:eastAsia="ko-KR"/>
              </w:rPr>
              <w:t>Y</w:t>
            </w:r>
          </w:p>
        </w:tc>
        <w:tc>
          <w:tcPr>
            <w:tcW w:w="6780" w:type="dxa"/>
          </w:tcPr>
          <w:p w14:paraId="2B6AD768" w14:textId="4AB95FE7" w:rsidR="00F5094E" w:rsidRDefault="00F5094E" w:rsidP="00F5094E">
            <w:pPr>
              <w:rPr>
                <w:rFonts w:eastAsiaTheme="minorEastAsia" w:hint="eastAsia"/>
                <w:lang w:val="en-US" w:eastAsia="zh-CN"/>
              </w:rPr>
            </w:pPr>
            <w:r>
              <w:rPr>
                <w:rFonts w:hint="eastAsia"/>
                <w:lang w:val="en-US" w:eastAsia="ko-KR"/>
              </w:rPr>
              <w:t>It is our view that cell</w:t>
            </w:r>
            <w:r>
              <w:rPr>
                <w:lang w:val="en-US" w:eastAsia="ko-KR"/>
              </w:rPr>
              <w:t>-specific configured UL includes valid RO.</w:t>
            </w:r>
          </w:p>
        </w:tc>
      </w:tr>
    </w:tbl>
    <w:p w14:paraId="57D553DA" w14:textId="77777777" w:rsidR="000C73CB" w:rsidRPr="00565262" w:rsidRDefault="000C73CB" w:rsidP="000C73CB">
      <w:pPr>
        <w:spacing w:after="100" w:afterAutospacing="1"/>
        <w:jc w:val="both"/>
        <w:rPr>
          <w:b/>
          <w:bCs/>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64DDEFF3"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14B38C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맑은 고딕"/>
                <w:lang w:eastAsia="ko-KR"/>
              </w:rPr>
            </w:pPr>
            <w:r>
              <w:rPr>
                <w:rFonts w:eastAsia="맑은 고딕"/>
                <w:lang w:eastAsia="ko-KR"/>
              </w:rPr>
              <w:t>Qualcomm</w:t>
            </w:r>
          </w:p>
        </w:tc>
        <w:tc>
          <w:tcPr>
            <w:tcW w:w="1372" w:type="dxa"/>
          </w:tcPr>
          <w:p w14:paraId="7499BCC4"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48EBAF9A"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14BC7F4A"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맑은 고딕"/>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w:t>
            </w:r>
            <w:r>
              <w:rPr>
                <w:lang w:val="en-US"/>
              </w:rPr>
              <w:lastRenderedPageBreak/>
              <w:t xml:space="preserve">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lastRenderedPageBreak/>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02C2BA93" w14:textId="77777777" w:rsidR="00781680" w:rsidRDefault="00781680" w:rsidP="00781680">
            <w:pPr>
              <w:rPr>
                <w:lang w:val="en-US"/>
              </w:rPr>
            </w:pPr>
            <w:r>
              <w:rPr>
                <w:rFonts w:eastAsia="맑은 고딕"/>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C0BEF0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0DD7FD6"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맑은 고딕"/>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lastRenderedPageBreak/>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lastRenderedPageBreak/>
              <w:t>OPPO</w:t>
            </w:r>
          </w:p>
        </w:tc>
        <w:tc>
          <w:tcPr>
            <w:tcW w:w="1372" w:type="dxa"/>
          </w:tcPr>
          <w:p w14:paraId="26F5F888"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맑은 고딕"/>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맑은 고딕"/>
                <w:color w:val="000000" w:themeColor="text1"/>
                <w:lang w:val="en-US" w:eastAsia="ko-KR"/>
              </w:rPr>
            </w:pPr>
            <w:r w:rsidRPr="00D926DF">
              <w:t>Y (option 1)</w:t>
            </w:r>
          </w:p>
        </w:tc>
        <w:tc>
          <w:tcPr>
            <w:tcW w:w="6780" w:type="dxa"/>
          </w:tcPr>
          <w:p w14:paraId="6622F144" w14:textId="01872128" w:rsidR="00F268B0" w:rsidRDefault="00F268B0" w:rsidP="00F268B0">
            <w:pPr>
              <w:rPr>
                <w:rFonts w:eastAsia="맑은 고딕"/>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lastRenderedPageBreak/>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5BF831A" w14:textId="77777777" w:rsidR="00F5094E" w:rsidRDefault="00F5094E" w:rsidP="00F5094E">
            <w:pPr>
              <w:tabs>
                <w:tab w:val="left" w:pos="551"/>
              </w:tabs>
              <w:rPr>
                <w:rFonts w:eastAsia="DengXian" w:hint="eastAsia"/>
                <w:lang w:val="en-US" w:eastAsia="zh-CN"/>
              </w:rPr>
            </w:pPr>
          </w:p>
        </w:tc>
        <w:tc>
          <w:tcPr>
            <w:tcW w:w="6780" w:type="dxa"/>
          </w:tcPr>
          <w:p w14:paraId="7F157407" w14:textId="6829ED03" w:rsidR="00F5094E" w:rsidRDefault="00F5094E" w:rsidP="00F5094E">
            <w:pPr>
              <w:rPr>
                <w:rFonts w:eastAsia="DengXian" w:hint="eastAsia"/>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bl>
    <w:p w14:paraId="719C38F2" w14:textId="77777777" w:rsidR="00787F6F" w:rsidRDefault="00787F6F"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lastRenderedPageBreak/>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055BDE28"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666A97"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맑은 고딕"/>
                <w:lang w:eastAsia="ko-KR"/>
              </w:rPr>
            </w:pPr>
            <w:r>
              <w:rPr>
                <w:rFonts w:eastAsia="맑은 고딕"/>
                <w:lang w:eastAsia="ko-KR"/>
              </w:rPr>
              <w:t>Qualcomm</w:t>
            </w:r>
          </w:p>
        </w:tc>
        <w:tc>
          <w:tcPr>
            <w:tcW w:w="1372" w:type="dxa"/>
          </w:tcPr>
          <w:p w14:paraId="108235EE"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6E5B99D7"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4B29B7A7"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맑은 고딕"/>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D38D8B"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gNB may not know whether </w:t>
            </w:r>
            <w:r w:rsidR="00714C6E">
              <w:rPr>
                <w:rFonts w:eastAsia="맑은 고딕"/>
                <w:lang w:val="en-US" w:eastAsia="ko-KR"/>
              </w:rPr>
              <w:t xml:space="preserve">or not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맑은 고딕"/>
                <w:lang w:val="en-US" w:eastAsia="ko-KR"/>
              </w:rPr>
              <w:t>what is impact on gNB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맑은 고딕"/>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lastRenderedPageBreak/>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hint="eastAsia"/>
                <w:lang w:val="en-US" w:eastAsia="zh-CN"/>
              </w:rPr>
            </w:pPr>
            <w:r>
              <w:rPr>
                <w:rFonts w:eastAsia="맑은 고딕" w:hint="eastAsia"/>
                <w:lang w:val="en-US" w:eastAsia="ko-KR"/>
              </w:rPr>
              <w:t>Samsung</w:t>
            </w:r>
          </w:p>
        </w:tc>
        <w:tc>
          <w:tcPr>
            <w:tcW w:w="1372" w:type="dxa"/>
          </w:tcPr>
          <w:p w14:paraId="63D93EF6" w14:textId="5D186C9C" w:rsidR="00F5094E" w:rsidRDefault="00F5094E" w:rsidP="00F5094E">
            <w:pPr>
              <w:tabs>
                <w:tab w:val="left" w:pos="551"/>
              </w:tabs>
              <w:rPr>
                <w:rFonts w:eastAsia="DengXian" w:hint="eastAsia"/>
                <w:lang w:val="en-US" w:eastAsia="zh-CN"/>
              </w:rPr>
            </w:pPr>
            <w:r>
              <w:rPr>
                <w:rFonts w:eastAsia="맑은 고딕"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hint="eastAsia"/>
                <w:lang w:val="en-US" w:eastAsia="zh-CN"/>
              </w:rPr>
            </w:pPr>
            <w:r>
              <w:rPr>
                <w:lang w:val="en-US" w:eastAsia="ko-KR"/>
              </w:rPr>
              <w:t>For semi-UL, e.g., CG PUSCH, currently, UE can skip the transmission by itself. We don’t see issue to go for option 3 at least for CG-PUSCH.</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lastRenderedPageBreak/>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69EDBF75"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79E9C7D4"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맑은 고딕"/>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lastRenderedPageBreak/>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lastRenderedPageBreak/>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lastRenderedPageBreak/>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3E176A5"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B915922"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6BADA1CB"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7F24E2A7"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45180EE3"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맑은 고딕"/>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lastRenderedPageBreak/>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lastRenderedPageBreak/>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hint="eastAsia"/>
                <w:lang w:val="en-US" w:eastAsia="zh-CN"/>
              </w:rPr>
            </w:pPr>
            <w:r>
              <w:rPr>
                <w:rFonts w:eastAsia="맑은 고딕"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hint="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lastRenderedPageBreak/>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3BF39D7B"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BED5DF7"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166E84E1" w14:textId="77777777" w:rsidR="00FE5716" w:rsidRDefault="00FE5716" w:rsidP="002B52C4">
            <w:pPr>
              <w:tabs>
                <w:tab w:val="left" w:pos="551"/>
              </w:tabs>
              <w:rPr>
                <w:rFonts w:eastAsia="맑은 고딕"/>
                <w:lang w:val="en-US" w:eastAsia="ko-KR"/>
              </w:rPr>
            </w:pPr>
          </w:p>
        </w:tc>
        <w:tc>
          <w:tcPr>
            <w:tcW w:w="6780" w:type="dxa"/>
          </w:tcPr>
          <w:p w14:paraId="28EC6E5A"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lastRenderedPageBreak/>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맑은 고딕"/>
                <w:lang w:val="en-US" w:eastAsia="ko-KR"/>
              </w:rPr>
            </w:pPr>
            <w:r>
              <w:rPr>
                <w:rFonts w:eastAsia="맑은 고딕" w:hint="eastAsia"/>
                <w:lang w:val="en-US" w:eastAsia="ko-KR"/>
              </w:rPr>
              <w:t>LG</w:t>
            </w:r>
          </w:p>
        </w:tc>
        <w:tc>
          <w:tcPr>
            <w:tcW w:w="1372" w:type="dxa"/>
          </w:tcPr>
          <w:p w14:paraId="386CCB3B"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40BD7511"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ROs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3E5D29F2"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맑은 고딕"/>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hint="eastAsia"/>
                <w:lang w:val="en-US" w:eastAsia="zh-CN"/>
              </w:rPr>
            </w:pPr>
            <w:r>
              <w:rPr>
                <w:rFonts w:eastAsia="맑은 고딕"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hint="eastAsia"/>
                <w:lang w:val="en-US" w:eastAsia="zh-CN"/>
              </w:rPr>
            </w:pPr>
          </w:p>
        </w:tc>
        <w:tc>
          <w:tcPr>
            <w:tcW w:w="6780" w:type="dxa"/>
          </w:tcPr>
          <w:p w14:paraId="6C4E0258" w14:textId="5BDCE8FC" w:rsidR="00F5094E" w:rsidRPr="009813AA" w:rsidRDefault="00F5094E" w:rsidP="00F5094E">
            <w:pPr>
              <w:rPr>
                <w:lang w:val="en-US"/>
              </w:rPr>
            </w:pPr>
            <w:r>
              <w:rPr>
                <w:rFonts w:eastAsia="맑은 고딕"/>
                <w:lang w:val="en-US" w:eastAsia="ko-KR"/>
              </w:rPr>
              <w:t>OK with t</w:t>
            </w:r>
            <w:r>
              <w:rPr>
                <w:rFonts w:eastAsia="맑은 고딕" w:hint="eastAsia"/>
                <w:lang w:val="en-US" w:eastAsia="ko-KR"/>
              </w:rPr>
              <w:t>he FL proposal</w:t>
            </w:r>
            <w:r>
              <w:rPr>
                <w:rFonts w:eastAsia="맑은 고딕"/>
                <w:lang w:val="en-US" w:eastAsia="ko-KR"/>
              </w:rPr>
              <w:t xml:space="preserve">. But, given “the valid RO” is included in the FL proposal, it would be good to clarify first what “the valid RO” means here i.e., all ROs are valid RO in FDD. </w:t>
            </w:r>
          </w:p>
        </w:tc>
      </w:tr>
    </w:tbl>
    <w:p w14:paraId="32177FFE" w14:textId="77777777"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lastRenderedPageBreak/>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6DF9FD84"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A7F9AE7"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A0EB917" w14:textId="77777777" w:rsidR="00474D21" w:rsidRDefault="00474D21" w:rsidP="002B52C4">
            <w:pPr>
              <w:tabs>
                <w:tab w:val="left" w:pos="551"/>
              </w:tabs>
              <w:rPr>
                <w:rFonts w:eastAsia="맑은 고딕"/>
                <w:lang w:val="en-US" w:eastAsia="ko-KR"/>
              </w:rPr>
            </w:pPr>
          </w:p>
        </w:tc>
        <w:tc>
          <w:tcPr>
            <w:tcW w:w="6780" w:type="dxa"/>
          </w:tcPr>
          <w:p w14:paraId="01DF8BFD"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맑은 고딕"/>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lastRenderedPageBreak/>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lastRenderedPageBreak/>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맑은 고딕"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hint="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35F6DDD7" w14:textId="39DFE4AF" w:rsidR="00F5094E" w:rsidRDefault="00F5094E" w:rsidP="00F5094E">
            <w:pPr>
              <w:tabs>
                <w:tab w:val="left" w:pos="551"/>
              </w:tabs>
              <w:rPr>
                <w:rFonts w:eastAsia="DengXian" w:hint="eastAsia"/>
                <w:lang w:val="en-US" w:eastAsia="zh-CN"/>
              </w:rPr>
            </w:pPr>
            <w:r>
              <w:rPr>
                <w:rFonts w:eastAsia="맑은 고딕" w:hint="eastAsia"/>
                <w:lang w:val="en-US" w:eastAsia="ko-KR"/>
              </w:rPr>
              <w:t>Y</w:t>
            </w:r>
          </w:p>
        </w:tc>
        <w:tc>
          <w:tcPr>
            <w:tcW w:w="6780" w:type="dxa"/>
          </w:tcPr>
          <w:p w14:paraId="5AA93FF8" w14:textId="77777777" w:rsidR="00F5094E" w:rsidRDefault="00F5094E" w:rsidP="00F5094E">
            <w:pPr>
              <w:rPr>
                <w:lang w:val="en-US"/>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2F273CB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6E7E13B6"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맑은 고딕"/>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맑은 고딕"/>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맑은 고딕"/>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lastRenderedPageBreak/>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33293E4A"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0ABCC1C5" w14:textId="77777777" w:rsidR="00775FF9" w:rsidRDefault="00775FF9" w:rsidP="002B52C4">
            <w:pPr>
              <w:tabs>
                <w:tab w:val="left" w:pos="551"/>
              </w:tabs>
              <w:rPr>
                <w:rFonts w:eastAsia="맑은 고딕"/>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lastRenderedPageBreak/>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lastRenderedPageBreak/>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lastRenderedPageBreak/>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gNB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맑은 고딕"/>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hint="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hint="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1" w:author="최승훈/표준연구팀(SR)/Principal Engineer/삼성전자" w:date="2021-05-24T11:15:00Z">
              <w:r>
                <w:rPr>
                  <w:color w:val="FF0000"/>
                  <w:lang w:val="en-US" w:eastAsia="ko-KR"/>
                </w:rPr>
                <w:t xml:space="preserve"> or further specification on UE behavior.</w:t>
              </w:r>
            </w:ins>
            <w:del w:id="12"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lastRenderedPageBreak/>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61CC974D"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55D2FEC0"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lastRenderedPageBreak/>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맑은 고딕"/>
                <w:lang w:val="en-US" w:eastAsia="ko-KR"/>
              </w:rPr>
            </w:pPr>
            <w:r>
              <w:rPr>
                <w:rFonts w:eastAsia="맑은 고딕"/>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hint="eastAsia"/>
                <w:color w:val="000000" w:themeColor="text1"/>
                <w:lang w:val="en-US" w:eastAsia="zh-CN"/>
              </w:rPr>
            </w:pPr>
            <w:r>
              <w:rPr>
                <w:rFonts w:eastAsia="맑은 고딕"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hint="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hint="eastAsia"/>
                <w:color w:val="000000" w:themeColor="text1"/>
                <w:lang w:val="en-US" w:eastAsia="zh-CN"/>
              </w:rPr>
            </w:pPr>
            <w:r>
              <w:rPr>
                <w:rFonts w:eastAsia="맑은 고딕"/>
                <w:szCs w:val="21"/>
                <w:lang w:eastAsia="ko-KR"/>
              </w:rPr>
              <w:t>In general, w</w:t>
            </w:r>
            <w:r>
              <w:rPr>
                <w:rFonts w:eastAsia="맑은 고딕" w:hint="eastAsia"/>
                <w:szCs w:val="21"/>
                <w:lang w:eastAsia="ko-KR"/>
              </w:rPr>
              <w:t>e don</w:t>
            </w:r>
            <w:r>
              <w:rPr>
                <w:rFonts w:eastAsia="맑은 고딕"/>
                <w:szCs w:val="21"/>
                <w:lang w:eastAsia="ko-KR"/>
              </w:rPr>
              <w:t>’t object further study. But, it seems all companies including us are already aware of pros. and cons. from the new scheme, very well. In this sense, we’d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hint="eastAsia"/>
                <w:lang w:val="en-US" w:eastAsia="zh-CN"/>
              </w:rPr>
            </w:pPr>
            <w:r>
              <w:rPr>
                <w:rFonts w:eastAsia="맑은 고딕"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2AF4CAC7" w14:textId="537A0717" w:rsidR="00F5094E" w:rsidRDefault="00F5094E" w:rsidP="00F5094E">
            <w:pPr>
              <w:rPr>
                <w:rFonts w:eastAsiaTheme="minorEastAsia" w:hint="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3"/>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4" w:name="_Toc42034927"/>
      <w:bookmarkStart w:id="15" w:name="_Toc42211937"/>
      <w:bookmarkStart w:id="16" w:name="_Hlk41391803"/>
      <w:r w:rsidRPr="00107018">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6"/>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8E6085"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8E6085"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8E6085"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8E6085"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8E6085"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8E6085"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8E6085"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8E6085"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8E6085"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w:t>
            </w:r>
            <w:bookmarkStart w:id="17" w:name="_GoBack"/>
            <w:bookmarkEnd w:id="17"/>
            <w:r w:rsidRPr="00917A43">
              <w:t>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8E6085"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8E6085"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8E6085"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8E6085"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8E6085"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8E6085"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lastRenderedPageBreak/>
              <w:t>[16]</w:t>
            </w:r>
          </w:p>
        </w:tc>
        <w:tc>
          <w:tcPr>
            <w:tcW w:w="1456" w:type="dxa"/>
            <w:tcMar>
              <w:top w:w="0" w:type="dxa"/>
              <w:left w:w="70" w:type="dxa"/>
              <w:bottom w:w="0" w:type="dxa"/>
              <w:right w:w="70" w:type="dxa"/>
            </w:tcMar>
          </w:tcPr>
          <w:p w14:paraId="62E29233" w14:textId="77777777" w:rsidR="00EB604E" w:rsidRPr="00EB604E" w:rsidRDefault="008E6085"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8E6085"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8E6085"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8E6085"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8E6085"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8E6085"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8E6085"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8E6085"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8E6085"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8E6085"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8E6085"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8E6085"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8E6085"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8E6085"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8E6085"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11AF" w14:textId="77777777" w:rsidR="008E6085" w:rsidRDefault="008E6085" w:rsidP="00581A60">
      <w:pPr>
        <w:spacing w:after="0"/>
      </w:pPr>
      <w:r>
        <w:separator/>
      </w:r>
    </w:p>
  </w:endnote>
  <w:endnote w:type="continuationSeparator" w:id="0">
    <w:p w14:paraId="15D2E6AD" w14:textId="77777777" w:rsidR="008E6085" w:rsidRDefault="008E6085" w:rsidP="00581A60">
      <w:pPr>
        <w:spacing w:after="0"/>
      </w:pPr>
      <w:r>
        <w:continuationSeparator/>
      </w:r>
    </w:p>
  </w:endnote>
  <w:endnote w:type="continuationNotice" w:id="1">
    <w:p w14:paraId="264880AD" w14:textId="77777777" w:rsidR="008E6085" w:rsidRDefault="008E60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00000000" w:usb1="2AC7FCFF" w:usb2="00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89F3B" w14:textId="77777777" w:rsidR="008E6085" w:rsidRDefault="008E6085" w:rsidP="00581A60">
      <w:pPr>
        <w:spacing w:after="0"/>
      </w:pPr>
      <w:r>
        <w:separator/>
      </w:r>
    </w:p>
  </w:footnote>
  <w:footnote w:type="continuationSeparator" w:id="0">
    <w:p w14:paraId="414653E5" w14:textId="77777777" w:rsidR="008E6085" w:rsidRDefault="008E6085" w:rsidP="00581A60">
      <w:pPr>
        <w:spacing w:after="0"/>
      </w:pPr>
      <w:r>
        <w:continuationSeparator/>
      </w:r>
    </w:p>
  </w:footnote>
  <w:footnote w:type="continuationNotice" w:id="1">
    <w:p w14:paraId="12F43B62" w14:textId="77777777" w:rsidR="008E6085" w:rsidRDefault="008E60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35284BB6-7D92-43DD-A573-5052D001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54DAF4-2692-43F2-BAD5-40F003E6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18588</Words>
  <Characters>105958</Characters>
  <Application>Microsoft Office Word</Application>
  <DocSecurity>0</DocSecurity>
  <Lines>882</Lines>
  <Paragraphs>248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124298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3</cp:revision>
  <cp:lastPrinted>2021-05-19T13:51:00Z</cp:lastPrinted>
  <dcterms:created xsi:type="dcterms:W3CDTF">2021-05-24T22:30:00Z</dcterms:created>
  <dcterms:modified xsi:type="dcterms:W3CDTF">2021-05-24T22:38:00Z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