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43F60" w14:textId="77777777"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2" w:history="1">
        <w:r w:rsidRPr="00686134">
          <w:rPr>
            <w:rStyle w:val="af1"/>
            <w:szCs w:val="22"/>
            <w:lang w:val="en-US"/>
          </w:rPr>
          <w:t>R1-2106006</w:t>
        </w:r>
      </w:hyperlink>
      <w:r>
        <w:rPr>
          <w:rFonts w:cs="Arial"/>
        </w:rPr>
        <w:t>,</w:t>
      </w:r>
    </w:p>
    <w:p w14:paraId="032F254A" w14:textId="77777777" w:rsidR="0091125C" w:rsidRDefault="00536C4E" w:rsidP="0091125C">
      <w:pPr>
        <w:jc w:val="both"/>
        <w:rPr>
          <w:szCs w:val="22"/>
          <w:lang w:val="en-US"/>
        </w:rPr>
      </w:pPr>
      <w:r>
        <w:rPr>
          <w:szCs w:val="22"/>
          <w:lang w:val="en-US"/>
        </w:rPr>
        <w:t>The latest versions of the FL proposals and questions are tagged ‘</w:t>
      </w:r>
      <w:bookmarkStart w:id="6" w:name="_GoBack"/>
      <w:r w:rsidRPr="00E16C8E">
        <w:rPr>
          <w:szCs w:val="22"/>
          <w:highlight w:val="yellow"/>
          <w:lang w:val="en-US"/>
        </w:rPr>
        <w:t>FL</w:t>
      </w:r>
      <w:r w:rsidR="00721AB1">
        <w:rPr>
          <w:szCs w:val="22"/>
          <w:lang w:val="en-US"/>
        </w:rPr>
        <w:t>3</w:t>
      </w:r>
      <w:bookmarkEnd w:id="6"/>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7" w:name="_Hlk66881223"/>
            <w:r>
              <w:t>whether to define the guard times in symbol units</w:t>
            </w:r>
            <w:bookmarkEnd w:id="7"/>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宋体"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487FA50"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0101C9B8" w14:textId="77777777" w:rsidR="00FE7943" w:rsidRDefault="00FE7943" w:rsidP="00FE7943">
            <w:pPr>
              <w:tabs>
                <w:tab w:val="left" w:pos="551"/>
              </w:tabs>
              <w:rPr>
                <w:rFonts w:eastAsia="宋体"/>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8"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8"/>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5F90EB94"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07FAD9C8"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3D818A59"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宋体"/>
                <w:lang w:eastAsia="zh-CN"/>
              </w:rPr>
            </w:pPr>
            <w:r w:rsidRPr="009813AA">
              <w:rPr>
                <w:rFonts w:eastAsia="DengXian"/>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ED91060"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78855E1F" w14:textId="77777777" w:rsidR="00E6630C" w:rsidRDefault="00E6630C" w:rsidP="00E6630C">
            <w:pPr>
              <w:tabs>
                <w:tab w:val="left" w:pos="551"/>
              </w:tabs>
              <w:rPr>
                <w:rFonts w:eastAsia="宋体"/>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宋体"/>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RedCap UEs (including potential difference between HD vs. FD RedCap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宋体"/>
                <w:color w:val="000000" w:themeColor="text1"/>
                <w:lang w:val="en-US" w:eastAsia="zh-CN"/>
              </w:rPr>
              <w:t xml:space="preserve">It is suggested that whether or not ULCI is supported by RedCap </w:t>
            </w:r>
            <w:proofErr w:type="spellStart"/>
            <w:r>
              <w:rPr>
                <w:rFonts w:eastAsia="宋体"/>
                <w:color w:val="000000" w:themeColor="text1"/>
                <w:lang w:val="en-US" w:eastAsia="zh-CN"/>
              </w:rPr>
              <w:t>U</w:t>
            </w:r>
            <w:r w:rsidR="00B52F84">
              <w:rPr>
                <w:rFonts w:eastAsia="宋体"/>
                <w:color w:val="000000" w:themeColor="text1"/>
                <w:lang w:val="en-US" w:eastAsia="zh-CN"/>
              </w:rPr>
              <w:t>e</w:t>
            </w:r>
            <w:r>
              <w:rPr>
                <w:rFonts w:eastAsia="宋体"/>
                <w:color w:val="000000" w:themeColor="text1"/>
                <w:lang w:val="en-US" w:eastAsia="zh-CN"/>
              </w:rPr>
              <w:t>s</w:t>
            </w:r>
            <w:proofErr w:type="spellEnd"/>
            <w:r>
              <w:rPr>
                <w:rFonts w:eastAsia="宋体"/>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宋体"/>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5"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DengXian"/>
                <w:lang w:val="en-US" w:eastAsia="zh-CN"/>
              </w:rPr>
              <w:t>S</w:t>
            </w:r>
            <w:r w:rsidRPr="009813AA">
              <w:rPr>
                <w:rFonts w:eastAsia="微软雅黑"/>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t>
            </w:r>
            <w:proofErr w:type="gramStart"/>
            <w:r>
              <w:rPr>
                <w:rFonts w:eastAsia="DengXian"/>
                <w:lang w:val="en-US" w:eastAsia="zh-CN"/>
              </w:rPr>
              <w:t>were some overlap</w:t>
            </w:r>
            <w:proofErr w:type="gramEnd"/>
            <w:r>
              <w:rPr>
                <w:rFonts w:eastAsia="DengXian"/>
                <w:lang w:val="en-US" w:eastAsia="zh-CN"/>
              </w:rPr>
              <w:t xml:space="preserve">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7BF368F"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宋体"/>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宋体"/>
                <w:color w:val="000000" w:themeColor="text1"/>
                <w:lang w:val="en-US" w:eastAsia="zh-CN"/>
              </w:rPr>
            </w:pPr>
            <w:proofErr w:type="spellStart"/>
            <w:r>
              <w:t>NordicSemi</w:t>
            </w:r>
            <w:proofErr w:type="spellEnd"/>
          </w:p>
        </w:tc>
        <w:tc>
          <w:tcPr>
            <w:tcW w:w="1372" w:type="dxa"/>
          </w:tcPr>
          <w:p w14:paraId="05CF42D6" w14:textId="77777777" w:rsidR="007C4185" w:rsidRDefault="007C4185" w:rsidP="007C4185">
            <w:pPr>
              <w:tabs>
                <w:tab w:val="left" w:pos="551"/>
              </w:tabs>
              <w:rPr>
                <w:rFonts w:eastAsia="宋体"/>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6F5C7AC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49DF598B" w14:textId="77777777" w:rsidR="007C4185" w:rsidRDefault="007C4185" w:rsidP="007C4185">
            <w:pPr>
              <w:rPr>
                <w:rFonts w:eastAsia="宋体"/>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9"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lastRenderedPageBreak/>
              <w:t>considered</w:t>
            </w:r>
            <w:r>
              <w:rPr>
                <w:rFonts w:eastAsia="Times New Roman"/>
              </w:rPr>
              <w:t xml:space="preserve">, </w:t>
            </w:r>
            <w:r>
              <w:rPr>
                <w:lang w:val="en-US" w:eastAsia="ko-KR"/>
              </w:rPr>
              <w:t xml:space="preserve">there </w:t>
            </w:r>
            <w:proofErr w:type="gramStart"/>
            <w:r>
              <w:rPr>
                <w:lang w:val="en-US" w:eastAsia="ko-KR"/>
              </w:rPr>
              <w:t>exist</w:t>
            </w:r>
            <w:proofErr w:type="gramEnd"/>
            <w:r>
              <w:rPr>
                <w:lang w:val="en-US" w:eastAsia="ko-KR"/>
              </w:rPr>
              <w:t xml:space="preserve">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721AB1" w14:paraId="13C9FD0D" w14:textId="77777777" w:rsidTr="00721AB1">
        <w:tc>
          <w:tcPr>
            <w:tcW w:w="1479" w:type="dxa"/>
          </w:tcPr>
          <w:p w14:paraId="2418991E" w14:textId="77777777" w:rsidR="00721AB1" w:rsidRPr="009E3BAE" w:rsidRDefault="00721AB1" w:rsidP="00721AB1">
            <w:pPr>
              <w:rPr>
                <w:rFonts w:eastAsia="DengXian"/>
                <w:lang w:val="en-US" w:eastAsia="zh-CN"/>
              </w:rPr>
            </w:pPr>
          </w:p>
        </w:tc>
        <w:tc>
          <w:tcPr>
            <w:tcW w:w="1372" w:type="dxa"/>
          </w:tcPr>
          <w:p w14:paraId="5EB6CCFE" w14:textId="77777777" w:rsidR="00721AB1" w:rsidRPr="00CD2A42" w:rsidRDefault="00721AB1" w:rsidP="00721AB1">
            <w:pPr>
              <w:tabs>
                <w:tab w:val="left" w:pos="551"/>
              </w:tabs>
              <w:rPr>
                <w:rFonts w:eastAsia="DengXian"/>
                <w:lang w:val="en-US" w:eastAsia="zh-CN"/>
              </w:rPr>
            </w:pPr>
          </w:p>
        </w:tc>
        <w:tc>
          <w:tcPr>
            <w:tcW w:w="6780" w:type="dxa"/>
          </w:tcPr>
          <w:p w14:paraId="25E315D9" w14:textId="77777777" w:rsidR="00721AB1" w:rsidRDefault="00721AB1" w:rsidP="00721AB1">
            <w:pPr>
              <w:rPr>
                <w:lang w:val="en-US"/>
              </w:rPr>
            </w:pP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hint="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hint="eastAsia"/>
                <w:lang w:val="en-US" w:eastAsia="zh-CN"/>
              </w:rPr>
            </w:pPr>
            <w:r>
              <w:rPr>
                <w:rFonts w:eastAsiaTheme="minorEastAsia" w:hint="eastAsia"/>
                <w:lang w:val="en-US" w:eastAsia="zh-CN"/>
              </w:rPr>
              <w:t>Fine to discuss SSB collision case in Case 5</w:t>
            </w: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w:t>
                  </w:r>
                  <w:r w:rsidRPr="007E542F">
                    <w:rPr>
                      <w:i/>
                      <w:iCs/>
                      <w:lang w:val="en-US"/>
                    </w:rPr>
                    <w:lastRenderedPageBreak/>
                    <w:t>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hint="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hint="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bl>
    <w:p w14:paraId="57D553DA" w14:textId="77777777" w:rsidR="000C73CB" w:rsidRPr="00565262" w:rsidRDefault="000C73CB" w:rsidP="000C73CB">
      <w:pPr>
        <w:spacing w:after="100" w:afterAutospacing="1"/>
        <w:jc w:val="both"/>
        <w:rPr>
          <w:b/>
          <w:bCs/>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lastRenderedPageBreak/>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 xml:space="preserve">Huawei, </w:t>
            </w:r>
            <w:proofErr w:type="spellStart"/>
            <w:r>
              <w:t>HiSi</w:t>
            </w:r>
            <w:proofErr w:type="spellEnd"/>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w:t>
            </w:r>
            <w:r w:rsidRPr="004B3322">
              <w:rPr>
                <w:rFonts w:eastAsiaTheme="minorEastAsia" w:hint="eastAsia"/>
              </w:rPr>
              <w:lastRenderedPageBreak/>
              <w:t>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宋体"/>
                <w:color w:val="000000" w:themeColor="text1"/>
                <w:lang w:val="en-US" w:eastAsia="zh-CN"/>
              </w:rPr>
              <w:lastRenderedPageBreak/>
              <w:t xml:space="preserve">ZTE, </w:t>
            </w:r>
            <w:proofErr w:type="spellStart"/>
            <w:r>
              <w:rPr>
                <w:rFonts w:eastAsia="宋体"/>
                <w:color w:val="000000" w:themeColor="text1"/>
                <w:lang w:val="en-US" w:eastAsia="zh-CN"/>
              </w:rPr>
              <w:t>Sanechips</w:t>
            </w:r>
            <w:proofErr w:type="spellEnd"/>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17D30BB" w14:textId="77777777" w:rsidR="005D2945" w:rsidRDefault="005D2945" w:rsidP="005D2945">
            <w:pPr>
              <w:rPr>
                <w:rFonts w:eastAsia="DengXian"/>
                <w:lang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宋体"/>
                <w:color w:val="000000" w:themeColor="text1"/>
                <w:lang w:val="en-US" w:eastAsia="zh-CN"/>
              </w:rPr>
            </w:pPr>
            <w:proofErr w:type="spellStart"/>
            <w:r>
              <w:t>NordicSemi</w:t>
            </w:r>
            <w:proofErr w:type="spellEnd"/>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宋体"/>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w:t>
            </w:r>
            <w:proofErr w:type="spellStart"/>
            <w:r>
              <w:rPr>
                <w:lang w:val="en-US"/>
              </w:rPr>
              <w:t>gurantee</w:t>
            </w:r>
            <w:proofErr w:type="spellEnd"/>
            <w:r>
              <w:rPr>
                <w:lang w:val="en-US"/>
              </w:rPr>
              <w:t xml:space="preserv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w:t>
            </w:r>
            <w:r>
              <w:rPr>
                <w:lang w:val="en-US" w:eastAsia="ko-KR"/>
              </w:rPr>
              <w:lastRenderedPageBreak/>
              <w:t xml:space="preserve">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lastRenderedPageBreak/>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lastRenderedPageBreak/>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7DAD520"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674220CD" w14:textId="77777777" w:rsidR="00BF0FB6" w:rsidRDefault="00BF0FB6" w:rsidP="00BF0FB6">
            <w:pPr>
              <w:rPr>
                <w:rFonts w:eastAsia="宋体"/>
                <w:color w:val="FF0000"/>
                <w:lang w:val="en-US" w:eastAsia="zh-CN"/>
              </w:rPr>
            </w:pPr>
            <w:r>
              <w:rPr>
                <w:rFonts w:eastAsia="宋体"/>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 xml:space="preserve">in FDD system, FD-FDD RedCap UE can transmit Msg3 and receive SSB simultaneously. If SSB reception is prioritized for HD-FDD RedCap UE, Msg3 transmission will be dropped when collision happens. As a result, the UE </w:t>
            </w:r>
            <w:proofErr w:type="spellStart"/>
            <w:r>
              <w:t>behavior</w:t>
            </w:r>
            <w:proofErr w:type="spellEnd"/>
            <w:r>
              <w:t xml:space="preserve"> during random access procedure may be different for FD-FDD RedCap UE and HD-FDD RedCap UE if collision happens. If Msg3 initial and/or retransmission is prioritized for HD-FDD RedCap UE, the UE </w:t>
            </w:r>
            <w:proofErr w:type="spellStart"/>
            <w:r>
              <w:t>behavior</w:t>
            </w:r>
            <w:proofErr w:type="spellEnd"/>
            <w:r>
              <w:t xml:space="preserve">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hint="eastAsia"/>
                <w:lang w:eastAsia="zh-CN"/>
              </w:rPr>
            </w:pPr>
            <w:r>
              <w:rPr>
                <w:rFonts w:eastAsia="DengXian" w:hint="eastAsia"/>
                <w:lang w:eastAsia="zh-CN"/>
              </w:rPr>
              <w:t xml:space="preserve">From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w:t>
            </w:r>
            <w:r>
              <w:rPr>
                <w:rFonts w:eastAsia="DengXian" w:hint="eastAsia"/>
                <w:lang w:eastAsia="zh-CN"/>
              </w:rPr>
              <w:lastRenderedPageBreak/>
              <w:t xml:space="preserve">the time. Dynamic UL should be prioritized. </w:t>
            </w:r>
          </w:p>
          <w:p w14:paraId="4BE75508" w14:textId="0A67FBB6"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bl>
    <w:p w14:paraId="719C38F2" w14:textId="77777777" w:rsidR="00787F6F" w:rsidRDefault="00787F6F"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lastRenderedPageBreak/>
              <w:t xml:space="preserve">Huawei, </w:t>
            </w:r>
            <w:proofErr w:type="spellStart"/>
            <w:r>
              <w:t>HiSi</w:t>
            </w:r>
            <w:proofErr w:type="spellEnd"/>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w:t>
            </w:r>
            <w:proofErr w:type="spellStart"/>
            <w:r>
              <w:rPr>
                <w:rFonts w:eastAsia="宋体"/>
                <w:i/>
                <w:iCs/>
                <w:color w:val="000000" w:themeColor="text1"/>
                <w:lang w:val="en-US" w:eastAsia="zh-CN"/>
              </w:rPr>
              <w:t>ConfigCommon</w:t>
            </w:r>
            <w:proofErr w:type="spellEnd"/>
            <w:r>
              <w:rPr>
                <w:rFonts w:eastAsia="宋体"/>
                <w:i/>
                <w:iCs/>
                <w:color w:val="000000" w:themeColor="text1"/>
                <w:lang w:val="en-US" w:eastAsia="zh-CN"/>
              </w:rPr>
              <w:t>,</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30ACB322" w14:textId="77777777" w:rsidR="005D2945" w:rsidRDefault="005D2945" w:rsidP="005D2945">
            <w:pPr>
              <w:rPr>
                <w:rFonts w:eastAsia="DengXian"/>
                <w:lang w:val="en-US"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宋体"/>
                <w:color w:val="000000" w:themeColor="text1"/>
                <w:lang w:val="en-US" w:eastAsia="zh-CN"/>
              </w:rPr>
            </w:pPr>
            <w:proofErr w:type="spellStart"/>
            <w:r>
              <w:t>NordicSemi</w:t>
            </w:r>
            <w:proofErr w:type="spellEnd"/>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7575D6E2" w14:textId="77777777" w:rsidR="00EB608F" w:rsidRDefault="00EB608F" w:rsidP="005C4246">
            <w:pPr>
              <w:jc w:val="both"/>
              <w:rPr>
                <w:rFonts w:eastAsia="宋体"/>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w:t>
            </w:r>
            <w:r w:rsidRPr="00F72198">
              <w:rPr>
                <w:lang w:val="en-US"/>
              </w:rPr>
              <w:lastRenderedPageBreak/>
              <w:t>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lastRenderedPageBreak/>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a5"/>
              <w:numPr>
                <w:ilvl w:val="0"/>
                <w:numId w:val="27"/>
              </w:numPr>
              <w:rPr>
                <w:lang w:val="en-US"/>
              </w:rPr>
            </w:pPr>
            <w:r>
              <w:rPr>
                <w:lang w:val="en-US"/>
              </w:rPr>
              <w:t>For configured UL except CG PUSCH, follow Option 2;</w:t>
            </w:r>
          </w:p>
          <w:p w14:paraId="6D45707D"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宋体"/>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hint="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r>
              <w:rPr>
                <w:rFonts w:eastAsiaTheme="minorEastAsia" w:hint="eastAsia"/>
                <w:lang w:val="en-US" w:eastAsia="zh-CN"/>
              </w:rPr>
              <w:t>with</w:t>
            </w:r>
            <w:r>
              <w:rPr>
                <w:rFonts w:eastAsiaTheme="minorEastAsia"/>
                <w:lang w:val="en-US" w:eastAsia="zh-CN"/>
              </w:rPr>
              <w:t>‘</w:t>
            </w:r>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w:t>
            </w:r>
            <w:proofErr w:type="spellStart"/>
            <w:r>
              <w:rPr>
                <w:rFonts w:eastAsiaTheme="minorEastAsia" w:hint="eastAsia"/>
                <w:lang w:val="en-US" w:eastAsia="zh-CN"/>
              </w:rPr>
              <w:t>vs</w:t>
            </w:r>
            <w:proofErr w:type="spellEnd"/>
            <w:r>
              <w:rPr>
                <w:rFonts w:eastAsiaTheme="minorEastAsia" w:hint="eastAsia"/>
                <w:lang w:val="en-US" w:eastAsia="zh-CN"/>
              </w:rPr>
              <w:t xml:space="preserve"> cell-common UL. By for this case, we prefer Option 2.</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16806CD"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w:t>
            </w:r>
            <w:r>
              <w:rPr>
                <w:rFonts w:eastAsia="宋体"/>
                <w:color w:val="000000" w:themeColor="text1"/>
                <w:lang w:val="en-US" w:eastAsia="zh-CN"/>
              </w:rPr>
              <w:lastRenderedPageBreak/>
              <w:t xml:space="preserve">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宋体"/>
                <w:color w:val="000000" w:themeColor="text1"/>
                <w:lang w:val="en-US" w:eastAsia="zh-CN"/>
              </w:rPr>
            </w:pPr>
            <w:proofErr w:type="spellStart"/>
            <w:r>
              <w:rPr>
                <w:rFonts w:eastAsia="DengXian"/>
                <w:lang w:val="en-US" w:eastAsia="zh-CN"/>
              </w:rPr>
              <w:lastRenderedPageBreak/>
              <w:t>NordicSemi</w:t>
            </w:r>
            <w:proofErr w:type="spellEnd"/>
          </w:p>
        </w:tc>
        <w:tc>
          <w:tcPr>
            <w:tcW w:w="1372" w:type="dxa"/>
          </w:tcPr>
          <w:p w14:paraId="10F6334F" w14:textId="77777777" w:rsidR="004E36DE" w:rsidRDefault="004E36DE" w:rsidP="004E36DE">
            <w:pPr>
              <w:tabs>
                <w:tab w:val="left" w:pos="551"/>
              </w:tabs>
              <w:rPr>
                <w:rFonts w:eastAsia="宋体"/>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 xml:space="preserve">Rx switching time will be dropped if </w:t>
            </w:r>
            <w:r w:rsidR="009C24A5" w:rsidRPr="009C24A5">
              <w:rPr>
                <w:rFonts w:eastAsia="DengXian"/>
                <w:lang w:val="en-US" w:eastAsia="zh-CN"/>
              </w:rPr>
              <w:lastRenderedPageBreak/>
              <w:t>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lastRenderedPageBreak/>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lastRenderedPageBreak/>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w:t>
            </w:r>
            <w:r w:rsidRPr="002050C3">
              <w:lastRenderedPageBreak/>
              <w:t xml:space="preserve">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lastRenderedPageBreak/>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 xml:space="preserve">hen the cancellation timeline is satisfied, the UE cancels the PRACH </w:t>
            </w:r>
            <w:r w:rsidRPr="004629AC">
              <w:rPr>
                <w:rFonts w:eastAsiaTheme="minorEastAsia"/>
                <w:lang w:eastAsia="zh-CN"/>
              </w:rPr>
              <w:lastRenderedPageBreak/>
              <w:t>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5"/>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215B7E4E" w14:textId="77777777" w:rsidR="00001B22" w:rsidRDefault="00001B22" w:rsidP="00001B22">
            <w:pPr>
              <w:pStyle w:val="a5"/>
              <w:rPr>
                <w:lang w:val="en-US"/>
              </w:rPr>
            </w:pPr>
          </w:p>
          <w:p w14:paraId="4E094A8E" w14:textId="77777777"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lastRenderedPageBreak/>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hint="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hint="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hint="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hint="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319B85D"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宋体"/>
                <w:color w:val="000000" w:themeColor="text1"/>
                <w:lang w:val="en-US" w:eastAsia="zh-CN"/>
              </w:rPr>
            </w:pPr>
            <w:proofErr w:type="spellStart"/>
            <w:r>
              <w:rPr>
                <w:lang w:val="en-US" w:eastAsia="ko-KR"/>
              </w:rPr>
              <w:t>NordicSemi</w:t>
            </w:r>
            <w:proofErr w:type="spellEnd"/>
          </w:p>
        </w:tc>
        <w:tc>
          <w:tcPr>
            <w:tcW w:w="1372" w:type="dxa"/>
          </w:tcPr>
          <w:p w14:paraId="4DB8BF8F"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lastRenderedPageBreak/>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DD822DC" w14:textId="77777777" w:rsidR="001A05AE" w:rsidRDefault="001A05AE" w:rsidP="001A05AE">
            <w:pPr>
              <w:tabs>
                <w:tab w:val="left" w:pos="551"/>
              </w:tabs>
              <w:rPr>
                <w:rFonts w:eastAsia="DengXian"/>
                <w:lang w:val="en-US" w:eastAsia="zh-CN"/>
              </w:rPr>
            </w:pPr>
            <w:r>
              <w:rPr>
                <w:rFonts w:eastAsia="宋体"/>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3B1C483C" w14:textId="77777777" w:rsidR="004624C3" w:rsidRDefault="004624C3" w:rsidP="004624C3">
            <w:pPr>
              <w:tabs>
                <w:tab w:val="left" w:pos="551"/>
              </w:tabs>
              <w:rPr>
                <w:rFonts w:eastAsia="宋体"/>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need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t>
            </w:r>
            <w:r w:rsidRPr="00342EFD">
              <w:rPr>
                <w:rFonts w:eastAsia="Times New Roman"/>
                <w:lang w:eastAsia="zh-CN"/>
              </w:rPr>
              <w:lastRenderedPageBreak/>
              <w:t>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similar to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A clarification for the RO validation rules is preferred for HD-FDD UE. In configuring the ROs for RedCap/HD-FDD UEs on FDD bands</w:t>
            </w:r>
            <w:proofErr w:type="gramStart"/>
            <w:r w:rsidRPr="00035F29">
              <w:rPr>
                <w:lang w:val="en-US"/>
              </w:rPr>
              <w:t>,  gNB</w:t>
            </w:r>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proofErr w:type="spellStart"/>
            <w:r>
              <w:rPr>
                <w:rFonts w:eastAsiaTheme="minorEastAsia"/>
                <w:lang w:val="en-US" w:eastAsia="zh-CN"/>
              </w:rPr>
              <w:lastRenderedPageBreak/>
              <w:t>NordicSemi</w:t>
            </w:r>
            <w:proofErr w:type="spellEnd"/>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hint="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bl>
    <w:p w14:paraId="32177FFE" w14:textId="77777777"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lastRenderedPageBreak/>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proofErr w:type="gramStart"/>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FAAD2DC"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27ABB5B9" w14:textId="77777777" w:rsidR="00E16C0A" w:rsidRDefault="00E16C0A" w:rsidP="00E16C0A">
            <w:pPr>
              <w:tabs>
                <w:tab w:val="left" w:pos="551"/>
              </w:tabs>
              <w:rPr>
                <w:rFonts w:eastAsia="宋体"/>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lastRenderedPageBreak/>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w:t>
            </w:r>
            <w:proofErr w:type="gramStart"/>
            <w:r w:rsidRPr="007D692D">
              <w:rPr>
                <w:rFonts w:eastAsiaTheme="minorEastAsia"/>
                <w:vertAlign w:val="subscript"/>
                <w:lang w:val="en-US" w:eastAsia="zh-CN"/>
              </w:rPr>
              <w:t>,2</w:t>
            </w:r>
            <w:proofErr w:type="gramEnd"/>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CC2EAAD"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宋体"/>
                <w:color w:val="000000" w:themeColor="text1"/>
                <w:lang w:val="en-US" w:eastAsia="zh-CN"/>
              </w:rPr>
            </w:pPr>
            <w:proofErr w:type="spellStart"/>
            <w:r>
              <w:rPr>
                <w:lang w:val="en-US" w:eastAsia="ko-KR"/>
              </w:rPr>
              <w:t>NordicSemi</w:t>
            </w:r>
            <w:proofErr w:type="spellEnd"/>
          </w:p>
        </w:tc>
        <w:tc>
          <w:tcPr>
            <w:tcW w:w="1372" w:type="dxa"/>
          </w:tcPr>
          <w:p w14:paraId="157E7CDD" w14:textId="77777777" w:rsidR="00110749" w:rsidRDefault="00110749" w:rsidP="00110749">
            <w:pPr>
              <w:tabs>
                <w:tab w:val="left" w:pos="551"/>
              </w:tabs>
              <w:rPr>
                <w:rFonts w:eastAsia="宋体"/>
                <w:color w:val="000000" w:themeColor="text1"/>
                <w:lang w:val="en-US" w:eastAsia="zh-CN"/>
              </w:rPr>
            </w:pPr>
          </w:p>
        </w:tc>
        <w:tc>
          <w:tcPr>
            <w:tcW w:w="6780" w:type="dxa"/>
          </w:tcPr>
          <w:p w14:paraId="3088F9A3"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宋体"/>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RedCap because the </w:t>
            </w:r>
            <w:proofErr w:type="spellStart"/>
            <w:r w:rsidRPr="00D15D1A">
              <w:t>N</w:t>
            </w:r>
            <w:r w:rsidRPr="00D15D1A">
              <w:rPr>
                <w:vertAlign w:val="subscript"/>
              </w:rPr>
              <w:t>gap</w:t>
            </w:r>
            <w:proofErr w:type="spellEnd"/>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lastRenderedPageBreak/>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lastRenderedPageBreak/>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8A0F222"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51E68085" w14:textId="77777777" w:rsidR="00F16A71" w:rsidRDefault="00F16A71" w:rsidP="00F16A71">
            <w:pPr>
              <w:tabs>
                <w:tab w:val="left" w:pos="551"/>
              </w:tabs>
              <w:rPr>
                <w:rFonts w:eastAsia="宋体"/>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at the UE side, and if not, UE behavior is unspecified. UE is not required to find a way to ensure the switching time if gNB scheduling does not give sufficient time for UE. Since we are going to reuse the Rel-15/16 behavior, so the following are </w:t>
            </w:r>
            <w:r w:rsidR="00303E85">
              <w:rPr>
                <w:rFonts w:eastAsia="DengXian"/>
                <w:lang w:val="en-US" w:eastAsia="zh-CN"/>
              </w:rPr>
              <w:lastRenderedPageBreak/>
              <w:t>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lastRenderedPageBreak/>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lastRenderedPageBreak/>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proofErr w:type="spellStart"/>
                  <w:r w:rsidRPr="00C055DA">
                    <w:rPr>
                      <w:rFonts w:eastAsiaTheme="minorEastAsia"/>
                      <w:b/>
                      <w:bCs/>
                      <w:u w:val="single"/>
                      <w:lang w:eastAsia="zh-CN"/>
                    </w:rPr>
                    <w:t>behavior</w:t>
                  </w:r>
                  <w:proofErr w:type="spellEnd"/>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 xml:space="preserve">t is up to the UE to ensure that the </w:t>
            </w:r>
            <w:r w:rsidRPr="00B26CC1">
              <w:rPr>
                <w:lang w:val="en-US"/>
              </w:rPr>
              <w:lastRenderedPageBreak/>
              <w:t>switching time, [NRX-TX Tc] or [NTX-RX Tc], is satisfied</w:t>
            </w:r>
            <w:r>
              <w:rPr>
                <w:lang w:val="en-US"/>
              </w:rPr>
              <w:t>”. We don’t think Rel-15 treat it as error case, otherwise the spec don’t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lastRenderedPageBreak/>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 xml:space="preserve">We are generally fine with FL proposal. And suggest </w:t>
            </w:r>
            <w:proofErr w:type="gramStart"/>
            <w:r>
              <w:rPr>
                <w:rFonts w:eastAsia="DengXian"/>
                <w:lang w:val="en-US" w:eastAsia="zh-CN"/>
              </w:rPr>
              <w:t>to keep</w:t>
            </w:r>
            <w:proofErr w:type="gramEnd"/>
            <w:r>
              <w:rPr>
                <w:rFonts w:eastAsia="DengXian"/>
                <w:lang w:val="en-US" w:eastAsia="zh-CN"/>
              </w:rPr>
              <w:t xml:space="preserve">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宋体"/>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C99420"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hint="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hint="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hint="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lastRenderedPageBreak/>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65396938"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6AF2A796" w14:textId="77777777" w:rsidTr="009E3BAE">
        <w:tc>
          <w:tcPr>
            <w:tcW w:w="1479" w:type="dxa"/>
          </w:tcPr>
          <w:p w14:paraId="6141F5CA" w14:textId="77777777" w:rsidR="00D934BB" w:rsidRDefault="00D934BB" w:rsidP="00D934BB">
            <w:pPr>
              <w:rPr>
                <w:rFonts w:eastAsia="宋体"/>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3A7F3162"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w:t>
            </w:r>
            <w:r>
              <w:rPr>
                <w:lang w:eastAsia="ko-KR"/>
              </w:rPr>
              <w:lastRenderedPageBreak/>
              <w:t xml:space="preserve">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lastRenderedPageBreak/>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similar to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宋体"/>
                <w:szCs w:val="21"/>
              </w:rPr>
            </w:pPr>
            <w:r>
              <w:rPr>
                <w:rFonts w:eastAsia="宋体"/>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宋体"/>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宋体"/>
                <w:szCs w:val="21"/>
              </w:rPr>
            </w:pPr>
            <w:r>
              <w:rPr>
                <w:rFonts w:eastAsia="宋体"/>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宋体"/>
                <w:szCs w:val="21"/>
              </w:rPr>
            </w:pPr>
            <w:r>
              <w:rPr>
                <w:rFonts w:eastAsia="宋体"/>
                <w:szCs w:val="21"/>
              </w:rPr>
              <w:t xml:space="preserve">The configuration of semi-static slot format is up to NW. The benefits include power saving and complexity reduction (in handling direction collisions, RO </w:t>
            </w:r>
            <w:r>
              <w:rPr>
                <w:rFonts w:eastAsia="宋体"/>
                <w:szCs w:val="21"/>
              </w:rPr>
              <w:lastRenderedPageBreak/>
              <w:t>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lastRenderedPageBreak/>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宋体"/>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proofErr w:type="spellStart"/>
            <w:r>
              <w:rPr>
                <w:color w:val="000000" w:themeColor="text1"/>
              </w:rPr>
              <w:t>emi</w:t>
            </w:r>
            <w:proofErr w:type="spellEnd"/>
            <w:r>
              <w:rPr>
                <w:color w:val="000000" w:themeColor="text1"/>
              </w:rPr>
              <w:t xml:space="preserve">-static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C443A" w14:paraId="2A5A8234" w14:textId="77777777" w:rsidTr="00781680">
        <w:tc>
          <w:tcPr>
            <w:tcW w:w="1479" w:type="dxa"/>
          </w:tcPr>
          <w:p w14:paraId="01EA4899" w14:textId="2694E4D1"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hint="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hint="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hint="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B94E3D" w14:paraId="2FE77974" w14:textId="77777777" w:rsidTr="00686134">
        <w:tc>
          <w:tcPr>
            <w:tcW w:w="1479" w:type="dxa"/>
          </w:tcPr>
          <w:p w14:paraId="43CAC061" w14:textId="77777777" w:rsidR="00B94E3D" w:rsidRPr="00342EFD" w:rsidRDefault="00B94E3D" w:rsidP="00B94E3D">
            <w:pPr>
              <w:rPr>
                <w:rFonts w:eastAsia="DengXian"/>
                <w:lang w:eastAsia="zh-CN"/>
              </w:rPr>
            </w:pPr>
          </w:p>
        </w:tc>
        <w:tc>
          <w:tcPr>
            <w:tcW w:w="8152" w:type="dxa"/>
            <w:gridSpan w:val="2"/>
          </w:tcPr>
          <w:p w14:paraId="54432B78" w14:textId="77777777" w:rsidR="00B94E3D" w:rsidRDefault="00B94E3D" w:rsidP="00B94E3D">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lastRenderedPageBreak/>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w:t>
            </w:r>
            <w:proofErr w:type="gramStart"/>
            <w:r>
              <w:rPr>
                <w:lang w:val="en-US"/>
              </w:rPr>
              <w:t>take care</w:t>
            </w:r>
            <w:proofErr w:type="gramEnd"/>
            <w:r>
              <w:rPr>
                <w:lang w:val="en-US"/>
              </w:rPr>
              <w:t xml:space="preserv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hint="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hint="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2"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2"/>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5"/>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BD3E66"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BD3E66"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BD3E66" w:rsidP="00EB604E">
            <w:pPr>
              <w:rPr>
                <w:rStyle w:val="af1"/>
                <w:color w:val="0000FF"/>
              </w:rPr>
            </w:pPr>
            <w:hyperlink r:id="rId19" w:history="1">
              <w:r w:rsidR="00EB604E" w:rsidRPr="00EB604E">
                <w:rPr>
                  <w:rStyle w:val="af1"/>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BD3E66" w:rsidP="00EB604E">
            <w:pPr>
              <w:rPr>
                <w:rStyle w:val="af1"/>
                <w:color w:val="0000FF"/>
              </w:rPr>
            </w:pPr>
            <w:hyperlink r:id="rId20" w:history="1">
              <w:r w:rsidR="00EB604E" w:rsidRPr="00EB604E">
                <w:rPr>
                  <w:rStyle w:val="af1"/>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lastRenderedPageBreak/>
              <w:t>[5]</w:t>
            </w:r>
          </w:p>
        </w:tc>
        <w:tc>
          <w:tcPr>
            <w:tcW w:w="1456" w:type="dxa"/>
            <w:tcMar>
              <w:top w:w="0" w:type="dxa"/>
              <w:left w:w="70" w:type="dxa"/>
              <w:bottom w:w="0" w:type="dxa"/>
              <w:right w:w="70" w:type="dxa"/>
            </w:tcMar>
          </w:tcPr>
          <w:p w14:paraId="4FCCDA4C" w14:textId="77777777" w:rsidR="00EB604E" w:rsidRPr="00EB604E" w:rsidRDefault="00BD3E66" w:rsidP="00EB604E">
            <w:pPr>
              <w:rPr>
                <w:rStyle w:val="af1"/>
                <w:color w:val="0000FF"/>
              </w:rPr>
            </w:pPr>
            <w:hyperlink r:id="rId21" w:history="1">
              <w:r w:rsidR="00EB604E" w:rsidRPr="00EB604E">
                <w:rPr>
                  <w:rStyle w:val="af1"/>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BD3E66" w:rsidP="00EB604E">
            <w:pPr>
              <w:rPr>
                <w:rStyle w:val="af1"/>
                <w:color w:val="0000FF"/>
              </w:rPr>
            </w:pPr>
            <w:hyperlink r:id="rId22" w:history="1">
              <w:r w:rsidR="00EB604E" w:rsidRPr="00EB604E">
                <w:rPr>
                  <w:rStyle w:val="af1"/>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BD3E66" w:rsidP="00EB604E">
            <w:pPr>
              <w:rPr>
                <w:rStyle w:val="af1"/>
                <w:color w:val="0000FF"/>
              </w:rPr>
            </w:pPr>
            <w:hyperlink r:id="rId23" w:history="1">
              <w:r w:rsidR="00EB604E" w:rsidRPr="00EB604E">
                <w:rPr>
                  <w:rStyle w:val="af1"/>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BD3E66" w:rsidP="00EB604E">
            <w:pPr>
              <w:rPr>
                <w:rStyle w:val="af1"/>
                <w:color w:val="0000FF"/>
              </w:rPr>
            </w:pPr>
            <w:hyperlink r:id="rId24" w:history="1">
              <w:r w:rsidR="00EB604E" w:rsidRPr="00EB604E">
                <w:rPr>
                  <w:rStyle w:val="af1"/>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BD3E66" w:rsidP="00EB604E">
            <w:pPr>
              <w:rPr>
                <w:rStyle w:val="af1"/>
                <w:color w:val="0000FF"/>
              </w:rPr>
            </w:pPr>
            <w:hyperlink r:id="rId25" w:history="1">
              <w:r w:rsidR="00EB604E" w:rsidRPr="00EB604E">
                <w:rPr>
                  <w:rStyle w:val="af1"/>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BD3E66" w:rsidP="00EB604E">
            <w:pPr>
              <w:rPr>
                <w:rStyle w:val="af1"/>
                <w:color w:val="0000FF"/>
              </w:rPr>
            </w:pPr>
            <w:hyperlink r:id="rId26" w:history="1">
              <w:r w:rsidR="00EB604E" w:rsidRPr="00EB604E">
                <w:rPr>
                  <w:rStyle w:val="af1"/>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BD3E66" w:rsidP="00EB604E">
            <w:pPr>
              <w:rPr>
                <w:rStyle w:val="af1"/>
                <w:color w:val="0000FF"/>
              </w:rPr>
            </w:pPr>
            <w:hyperlink r:id="rId27" w:history="1">
              <w:r w:rsidR="00EB604E" w:rsidRPr="00EB604E">
                <w:rPr>
                  <w:rStyle w:val="af1"/>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BD3E66" w:rsidP="00EB604E">
            <w:pPr>
              <w:rPr>
                <w:rStyle w:val="af1"/>
                <w:color w:val="0000FF"/>
              </w:rPr>
            </w:pPr>
            <w:hyperlink r:id="rId28" w:history="1">
              <w:r w:rsidR="00EB604E" w:rsidRPr="00EB604E">
                <w:rPr>
                  <w:rStyle w:val="af1"/>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BD3E66" w:rsidP="00EB604E">
            <w:pPr>
              <w:rPr>
                <w:rStyle w:val="af1"/>
                <w:color w:val="0000FF"/>
              </w:rPr>
            </w:pPr>
            <w:hyperlink r:id="rId29" w:history="1">
              <w:r w:rsidR="00EB604E" w:rsidRPr="00EB604E">
                <w:rPr>
                  <w:rStyle w:val="af1"/>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BD3E66" w:rsidP="00EB604E">
            <w:pPr>
              <w:rPr>
                <w:rStyle w:val="af1"/>
                <w:color w:val="0000FF"/>
              </w:rPr>
            </w:pPr>
            <w:hyperlink r:id="rId30" w:history="1">
              <w:r w:rsidR="00EB604E" w:rsidRPr="00EB604E">
                <w:rPr>
                  <w:rStyle w:val="af1"/>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BD3E66" w:rsidP="00EB604E">
            <w:pPr>
              <w:rPr>
                <w:rStyle w:val="af1"/>
                <w:color w:val="0000FF"/>
              </w:rPr>
            </w:pPr>
            <w:hyperlink r:id="rId31" w:history="1">
              <w:r w:rsidR="00EB604E" w:rsidRPr="00EB604E">
                <w:rPr>
                  <w:rStyle w:val="af1"/>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BD3E66" w:rsidP="00EB604E">
            <w:pPr>
              <w:rPr>
                <w:rStyle w:val="af1"/>
                <w:color w:val="0000FF"/>
              </w:rPr>
            </w:pPr>
            <w:hyperlink r:id="rId32" w:history="1">
              <w:r w:rsidR="00EB604E" w:rsidRPr="00EB604E">
                <w:rPr>
                  <w:rStyle w:val="af1"/>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BD3E66" w:rsidP="00EB604E">
            <w:pPr>
              <w:rPr>
                <w:rStyle w:val="af1"/>
                <w:color w:val="0000FF"/>
              </w:rPr>
            </w:pPr>
            <w:hyperlink r:id="rId33" w:history="1">
              <w:r w:rsidR="00EB604E" w:rsidRPr="00EB604E">
                <w:rPr>
                  <w:rStyle w:val="af1"/>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BD3E66" w:rsidP="00EB604E">
            <w:pPr>
              <w:rPr>
                <w:rStyle w:val="af1"/>
                <w:color w:val="0000FF"/>
              </w:rPr>
            </w:pPr>
            <w:hyperlink r:id="rId34" w:history="1">
              <w:r w:rsidR="00EB604E" w:rsidRPr="00EB604E">
                <w:rPr>
                  <w:rStyle w:val="af1"/>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BD3E66" w:rsidP="00EB604E">
            <w:pPr>
              <w:rPr>
                <w:rStyle w:val="af1"/>
                <w:color w:val="0000FF"/>
              </w:rPr>
            </w:pPr>
            <w:hyperlink r:id="rId35" w:history="1">
              <w:r w:rsidR="00EB604E" w:rsidRPr="00EB604E">
                <w:rPr>
                  <w:rStyle w:val="af1"/>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BD3E66" w:rsidP="00EB604E">
            <w:pPr>
              <w:rPr>
                <w:rStyle w:val="af1"/>
                <w:color w:val="0000FF"/>
              </w:rPr>
            </w:pPr>
            <w:hyperlink r:id="rId36" w:history="1">
              <w:r w:rsidR="00EB604E" w:rsidRPr="00EB604E">
                <w:rPr>
                  <w:rStyle w:val="af1"/>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BD3E66" w:rsidP="00EB604E">
            <w:pPr>
              <w:rPr>
                <w:rStyle w:val="af1"/>
                <w:color w:val="0000FF"/>
              </w:rPr>
            </w:pPr>
            <w:hyperlink r:id="rId37" w:history="1">
              <w:r w:rsidR="00EB604E" w:rsidRPr="00EB604E">
                <w:rPr>
                  <w:rStyle w:val="af1"/>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BD3E66" w:rsidP="00EB604E">
            <w:pPr>
              <w:rPr>
                <w:rStyle w:val="af1"/>
                <w:color w:val="0000FF"/>
              </w:rPr>
            </w:pPr>
            <w:hyperlink r:id="rId38" w:history="1">
              <w:r w:rsidR="00EB604E" w:rsidRPr="00EB604E">
                <w:rPr>
                  <w:rStyle w:val="af1"/>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BD3E66" w:rsidP="00EB604E">
            <w:pPr>
              <w:rPr>
                <w:rStyle w:val="af1"/>
                <w:color w:val="0000FF"/>
              </w:rPr>
            </w:pPr>
            <w:hyperlink r:id="rId39" w:history="1">
              <w:r w:rsidR="00EB604E" w:rsidRPr="00EB604E">
                <w:rPr>
                  <w:rStyle w:val="af1"/>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BD3E66" w:rsidP="00EB604E">
            <w:pPr>
              <w:rPr>
                <w:rStyle w:val="af1"/>
                <w:color w:val="0000FF"/>
              </w:rPr>
            </w:pPr>
            <w:hyperlink r:id="rId40" w:history="1">
              <w:r w:rsidR="00EB604E" w:rsidRPr="00EB604E">
                <w:rPr>
                  <w:rStyle w:val="af1"/>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BD3E66" w:rsidP="00EB604E">
            <w:pPr>
              <w:rPr>
                <w:rStyle w:val="af1"/>
                <w:color w:val="0000FF"/>
              </w:rPr>
            </w:pPr>
            <w:hyperlink r:id="rId41" w:history="1">
              <w:r w:rsidR="00EB604E" w:rsidRPr="00EB604E">
                <w:rPr>
                  <w:rStyle w:val="af1"/>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proofErr w:type="spellStart"/>
            <w:r w:rsidRPr="00917A43">
              <w:t>InterDigital</w:t>
            </w:r>
            <w:proofErr w:type="spellEnd"/>
            <w:r w:rsidRPr="00917A43">
              <w:t>,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BD3E66" w:rsidP="00EB604E">
            <w:pPr>
              <w:rPr>
                <w:rStyle w:val="af1"/>
                <w:color w:val="0000FF"/>
              </w:rPr>
            </w:pPr>
            <w:hyperlink r:id="rId42" w:history="1">
              <w:r w:rsidR="00EB604E" w:rsidRPr="00EB604E">
                <w:rPr>
                  <w:rStyle w:val="af1"/>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BD3E66" w:rsidP="00EB604E">
            <w:pPr>
              <w:rPr>
                <w:rStyle w:val="af1"/>
                <w:color w:val="0000FF"/>
              </w:rPr>
            </w:pPr>
            <w:hyperlink r:id="rId43" w:history="1">
              <w:r w:rsidR="00EB604E" w:rsidRPr="00EB604E">
                <w:rPr>
                  <w:rStyle w:val="af1"/>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BD3E66" w:rsidP="00EB604E">
            <w:pPr>
              <w:rPr>
                <w:rStyle w:val="af1"/>
                <w:color w:val="0000FF"/>
              </w:rPr>
            </w:pPr>
            <w:hyperlink r:id="rId44" w:history="1">
              <w:r w:rsidR="00EB604E" w:rsidRPr="00EB604E">
                <w:rPr>
                  <w:rStyle w:val="af1"/>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BD3E66" w:rsidP="00EB604E">
            <w:pPr>
              <w:rPr>
                <w:rStyle w:val="af1"/>
                <w:color w:val="0000FF"/>
              </w:rPr>
            </w:pPr>
            <w:hyperlink r:id="rId45" w:history="1">
              <w:r w:rsidR="00EB604E" w:rsidRPr="00EB604E">
                <w:rPr>
                  <w:rStyle w:val="af1"/>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BD3E66" w:rsidP="00EB604E">
            <w:pPr>
              <w:rPr>
                <w:rStyle w:val="af1"/>
                <w:color w:val="0000FF"/>
              </w:rPr>
            </w:pPr>
            <w:hyperlink r:id="rId46" w:history="1">
              <w:r w:rsidR="00EB604E" w:rsidRPr="00EB604E">
                <w:rPr>
                  <w:rStyle w:val="af1"/>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4C66B" w14:textId="77777777" w:rsidR="00514EBC" w:rsidRDefault="00514EBC" w:rsidP="00581A60">
      <w:pPr>
        <w:spacing w:after="0"/>
      </w:pPr>
      <w:r>
        <w:separator/>
      </w:r>
    </w:p>
  </w:endnote>
  <w:endnote w:type="continuationSeparator" w:id="0">
    <w:p w14:paraId="4D3E72F8" w14:textId="77777777" w:rsidR="00514EBC" w:rsidRDefault="00514EBC" w:rsidP="00581A60">
      <w:pPr>
        <w:spacing w:after="0"/>
      </w:pPr>
      <w:r>
        <w:continuationSeparator/>
      </w:r>
    </w:p>
  </w:endnote>
  <w:endnote w:type="continuationNotice" w:id="1">
    <w:p w14:paraId="353BEFCD" w14:textId="77777777" w:rsidR="00514EBC" w:rsidRDefault="00514E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Arial"/>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1148E" w14:textId="77777777" w:rsidR="00514EBC" w:rsidRDefault="00514EBC" w:rsidP="00581A60">
      <w:pPr>
        <w:spacing w:after="0"/>
      </w:pPr>
      <w:r>
        <w:separator/>
      </w:r>
    </w:p>
  </w:footnote>
  <w:footnote w:type="continuationSeparator" w:id="0">
    <w:p w14:paraId="694F6015" w14:textId="77777777" w:rsidR="00514EBC" w:rsidRDefault="00514EBC" w:rsidP="00581A60">
      <w:pPr>
        <w:spacing w:after="0"/>
      </w:pPr>
      <w:r>
        <w:continuationSeparator/>
      </w:r>
    </w:p>
  </w:footnote>
  <w:footnote w:type="continuationNotice" w:id="1">
    <w:p w14:paraId="3E27F4A6" w14:textId="77777777" w:rsidR="00514EBC" w:rsidRDefault="00514EB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qFormat="1"/>
    <w:lsdException w:name="caption" w:uiPriority="35"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qFormat="1"/>
    <w:lsdException w:name="caption" w:uiPriority="35" w:qFormat="1"/>
    <w:lsdException w:name="footnote reference" w:uiPriority="99"/>
    <w:lsdException w:name="annotation reference"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3gpp.org/ftp/tsg_ran/WG1_RL1/TSGR1_105-e/Inbox/R1-2106006.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FEAA5-7105-469D-ADF7-582DCAB9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18210</Words>
  <Characters>103802</Characters>
  <Application>Microsoft Office Word</Application>
  <DocSecurity>0</DocSecurity>
  <Lines>865</Lines>
  <Paragraphs>243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121769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cp:lastPrinted>2021-05-19T13:51:00Z</cp:lastPrinted>
  <dcterms:created xsi:type="dcterms:W3CDTF">2021-05-24T22:11:00Z</dcterms:created>
  <dcterms:modified xsi:type="dcterms:W3CDTF">2021-05-24T22:11:00Z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