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43F60"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32F254A"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42B63C8F" w14:textId="77777777" w:rsidR="00CF7561" w:rsidRPr="00262744" w:rsidRDefault="00EB604E" w:rsidP="00262744">
      <w:pPr>
        <w:pStyle w:val="Heading1"/>
      </w:pPr>
      <w:r>
        <w:t>HD-FDD switching time</w:t>
      </w:r>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 xml:space="preserve">gNB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Heading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RedCap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 xml:space="preserve">ULCI processing with relaxed timeline helps with the co-existence of RedCap UE and non-RedCap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w:t>
            </w:r>
            <w:proofErr w:type="gramStart"/>
            <w:r>
              <w:rPr>
                <w:rFonts w:eastAsia="DengXian"/>
                <w:lang w:val="en-US" w:eastAsia="zh-CN"/>
              </w:rPr>
              <w:t>PRU, if</w:t>
            </w:r>
            <w:proofErr w:type="gramEnd"/>
            <w:r>
              <w:rPr>
                <w:rFonts w:eastAsia="DengXian"/>
                <w:lang w:val="en-US" w:eastAsia="zh-CN"/>
              </w:rPr>
              <w:t xml:space="preserve">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721AB1" w14:paraId="13C9FD0D" w14:textId="77777777" w:rsidTr="00721AB1">
        <w:tc>
          <w:tcPr>
            <w:tcW w:w="1479" w:type="dxa"/>
          </w:tcPr>
          <w:p w14:paraId="2418991E" w14:textId="77777777" w:rsidR="00721AB1" w:rsidRPr="009E3BAE" w:rsidRDefault="00721AB1" w:rsidP="00721AB1">
            <w:pPr>
              <w:rPr>
                <w:rFonts w:eastAsia="DengXian"/>
                <w:lang w:val="en-US" w:eastAsia="zh-CN"/>
              </w:rPr>
            </w:pPr>
          </w:p>
        </w:tc>
        <w:tc>
          <w:tcPr>
            <w:tcW w:w="1372" w:type="dxa"/>
          </w:tcPr>
          <w:p w14:paraId="5EB6CCFE" w14:textId="77777777" w:rsidR="00721AB1" w:rsidRPr="00CD2A42" w:rsidRDefault="00721AB1" w:rsidP="00721AB1">
            <w:pPr>
              <w:tabs>
                <w:tab w:val="left" w:pos="551"/>
              </w:tabs>
              <w:rPr>
                <w:rFonts w:eastAsia="DengXian"/>
                <w:lang w:val="en-US" w:eastAsia="zh-CN"/>
              </w:rPr>
            </w:pPr>
          </w:p>
        </w:tc>
        <w:tc>
          <w:tcPr>
            <w:tcW w:w="6780" w:type="dxa"/>
          </w:tcPr>
          <w:p w14:paraId="25E315D9" w14:textId="77777777" w:rsidR="00721AB1" w:rsidRDefault="00721AB1" w:rsidP="00721AB1">
            <w:pPr>
              <w:rPr>
                <w:lang w:val="en-US"/>
              </w:rPr>
            </w:pP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402FEA">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402FEA">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402FEA">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C7960">
            <w:pPr>
              <w:rPr>
                <w:lang w:val="en-US" w:eastAsia="ko-KR"/>
              </w:rPr>
            </w:pPr>
            <w:r>
              <w:rPr>
                <w:lang w:val="en-US" w:eastAsia="ko-KR"/>
              </w:rPr>
              <w:t>Ericsson</w:t>
            </w:r>
          </w:p>
        </w:tc>
        <w:tc>
          <w:tcPr>
            <w:tcW w:w="1372" w:type="dxa"/>
          </w:tcPr>
          <w:p w14:paraId="20F75C48" w14:textId="77777777" w:rsidR="00BB1C1A" w:rsidRPr="009813AA" w:rsidRDefault="00BB1C1A" w:rsidP="00BC7960">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C7960">
            <w:pPr>
              <w:rPr>
                <w:lang w:val="en-US"/>
              </w:rPr>
            </w:pPr>
            <w:r>
              <w:rPr>
                <w:lang w:val="en-US"/>
              </w:rPr>
              <w:t xml:space="preserve">Might be good to further clarify that </w:t>
            </w:r>
            <w:r w:rsidRPr="000737D0">
              <w:rPr>
                <w:lang w:val="en-US"/>
              </w:rPr>
              <w:t>collision handling related to SSB are to be treated in case 5.</w:t>
            </w: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402FEA">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C7960">
            <w:pPr>
              <w:rPr>
                <w:lang w:val="en-US" w:eastAsia="ko-KR"/>
              </w:rPr>
            </w:pPr>
            <w:r>
              <w:rPr>
                <w:lang w:val="en-US" w:eastAsia="ko-KR"/>
              </w:rPr>
              <w:t>Ericsson</w:t>
            </w:r>
          </w:p>
        </w:tc>
        <w:tc>
          <w:tcPr>
            <w:tcW w:w="1372" w:type="dxa"/>
          </w:tcPr>
          <w:p w14:paraId="66901E5B" w14:textId="77777777" w:rsidR="00BB1C1A" w:rsidRPr="009813AA" w:rsidRDefault="00BB1C1A" w:rsidP="00BC7960">
            <w:pPr>
              <w:tabs>
                <w:tab w:val="left" w:pos="551"/>
              </w:tabs>
              <w:rPr>
                <w:lang w:val="en-US" w:eastAsia="ko-KR"/>
              </w:rPr>
            </w:pPr>
            <w:r>
              <w:rPr>
                <w:lang w:val="en-US" w:eastAsia="ko-KR"/>
              </w:rPr>
              <w:t>N</w:t>
            </w:r>
          </w:p>
        </w:tc>
        <w:tc>
          <w:tcPr>
            <w:tcW w:w="6780" w:type="dxa"/>
          </w:tcPr>
          <w:p w14:paraId="41E9794D" w14:textId="77777777" w:rsidR="00BB1C1A" w:rsidRDefault="00BB1C1A" w:rsidP="00BC7960">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34DF5C8F" w14:textId="77777777" w:rsidR="00BB1C1A" w:rsidRDefault="00BB1C1A" w:rsidP="00BC7960">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w:t>
            </w:r>
            <w:proofErr w:type="gramStart"/>
            <w:r>
              <w:rPr>
                <w:lang w:val="en-US"/>
              </w:rPr>
              <w:t>similar to</w:t>
            </w:r>
            <w:proofErr w:type="gramEnd"/>
            <w:r>
              <w:rPr>
                <w:lang w:val="en-US"/>
              </w:rPr>
              <w:t xml:space="preserve"> collision handling related to SSB, collision handling related to RO should be treated separately in Case 8. This is also consistent to how the collision handling in TDD is specified. </w:t>
            </w:r>
          </w:p>
          <w:p w14:paraId="77EEAEC4" w14:textId="77777777" w:rsidR="00BB1C1A" w:rsidRDefault="00BB1C1A" w:rsidP="00BC7960">
            <w:pPr>
              <w:rPr>
                <w:lang w:val="en-US"/>
              </w:rPr>
            </w:pPr>
            <w:r>
              <w:rPr>
                <w:lang w:val="en-US"/>
              </w:rPr>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C7960">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C7960">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3F3B4C4D" w14:textId="77777777" w:rsidTr="00BC7960">
              <w:tc>
                <w:tcPr>
                  <w:tcW w:w="6554" w:type="dxa"/>
                </w:tcPr>
                <w:p w14:paraId="74D470D4" w14:textId="77777777" w:rsidR="00BB1C1A" w:rsidRPr="00B36C92" w:rsidRDefault="00BB1C1A" w:rsidP="00BC7960">
                  <w:pPr>
                    <w:rPr>
                      <w:lang w:val="en-US"/>
                    </w:rPr>
                  </w:pPr>
                  <w:r w:rsidRPr="007E542F">
                    <w:rPr>
                      <w:lang w:val="en-US"/>
                    </w:rPr>
                    <w:lastRenderedPageBreak/>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C7960">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C7960">
            <w:pPr>
              <w:rPr>
                <w:lang w:val="en-US"/>
              </w:rPr>
            </w:pPr>
          </w:p>
        </w:tc>
      </w:tr>
    </w:tbl>
    <w:p w14:paraId="57D553DA" w14:textId="77777777" w:rsidR="000C73CB" w:rsidRPr="00565262" w:rsidRDefault="000C73CB" w:rsidP="000C73CB">
      <w:pPr>
        <w:spacing w:after="100" w:afterAutospacing="1"/>
        <w:jc w:val="both"/>
        <w:rPr>
          <w:b/>
          <w:bCs/>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lastRenderedPageBreak/>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lastRenderedPageBreak/>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lastRenderedPageBreak/>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lastRenderedPageBreak/>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 xml:space="preserve">Even if it was agreed that Msg3 is dropped, the gNB would schedule Msg3 </w:t>
            </w:r>
            <w:proofErr w:type="gramStart"/>
            <w:r>
              <w:rPr>
                <w:rFonts w:eastAsia="Yu Mincho"/>
                <w:lang w:val="en-US" w:eastAsia="ja-JP"/>
              </w:rPr>
              <w:t>so as to</w:t>
            </w:r>
            <w:proofErr w:type="gramEnd"/>
            <w:r>
              <w:rPr>
                <w:rFonts w:eastAsia="Yu Mincho"/>
                <w:lang w:val="en-US" w:eastAsia="ja-JP"/>
              </w:rPr>
              <w:t xml:space="preserve">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 xml:space="preserve">in FDD system, FD-FDD RedCap UE can transmit Msg3 and receive SSB simultaneously. If SSB reception is prioritized for HD-FDD RedCap UE, Msg3 transmission will be dropped when collision happens. As a result, the UE </w:t>
            </w:r>
            <w:proofErr w:type="spellStart"/>
            <w:r>
              <w:t>behavior</w:t>
            </w:r>
            <w:proofErr w:type="spellEnd"/>
            <w:r>
              <w:t xml:space="preserve"> during random access procedure may be different for FD-FDD RedCap UE and HD-FDD RedCap UE if collision happens. If Msg3 initial and/or retransmission is prioritized for HD-FDD RedCap UE, the UE </w:t>
            </w:r>
            <w:proofErr w:type="spellStart"/>
            <w:r>
              <w:t>behavior</w:t>
            </w:r>
            <w:proofErr w:type="spellEnd"/>
            <w:r>
              <w:t xml:space="preserve">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402FEA">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402FEA">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C7960">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C7960">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C7960">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C7960">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bl>
    <w:p w14:paraId="719C38F2" w14:textId="77777777" w:rsidR="00787F6F" w:rsidRDefault="00787F6F"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lastRenderedPageBreak/>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RedCap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lastRenderedPageBreak/>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lastRenderedPageBreak/>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w:t>
            </w:r>
            <w:r>
              <w:rPr>
                <w:rFonts w:eastAsia="DengXian"/>
                <w:lang w:val="en-US" w:eastAsia="zh-CN"/>
              </w:rPr>
              <w:lastRenderedPageBreak/>
              <w:t xml:space="preserve">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lastRenderedPageBreak/>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w:t>
            </w:r>
            <w:r>
              <w:rPr>
                <w:rFonts w:eastAsia="Malgun Gothic"/>
                <w:lang w:val="en-US" w:eastAsia="ko-KR"/>
              </w:rPr>
              <w:lastRenderedPageBreak/>
              <w:t xml:space="preserve">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lastRenderedPageBreak/>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ListParagraph"/>
              <w:numPr>
                <w:ilvl w:val="0"/>
                <w:numId w:val="27"/>
              </w:numPr>
              <w:rPr>
                <w:lang w:val="en-US"/>
              </w:rPr>
            </w:pPr>
            <w:r>
              <w:rPr>
                <w:lang w:val="en-US"/>
              </w:rPr>
              <w:t>For configured UL except CG PUSCH, follow Option 2;</w:t>
            </w:r>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402FEA">
            <w:pPr>
              <w:rPr>
                <w:rFonts w:eastAsia="DengXian"/>
                <w:lang w:val="en-US" w:eastAsia="zh-CN"/>
              </w:rPr>
            </w:pPr>
            <w:r>
              <w:rPr>
                <w:rFonts w:eastAsia="DengXian"/>
                <w:lang w:val="en-US" w:eastAsia="zh-CN"/>
              </w:rPr>
              <w:lastRenderedPageBreak/>
              <w:t>Nokia, NSB</w:t>
            </w:r>
          </w:p>
        </w:tc>
        <w:tc>
          <w:tcPr>
            <w:tcW w:w="1372" w:type="dxa"/>
          </w:tcPr>
          <w:p w14:paraId="67716936" w14:textId="77777777" w:rsidR="00727A95" w:rsidRDefault="00727A95" w:rsidP="00402FEA">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402FEA">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C7960">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C7960">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C7960">
            <w:pPr>
              <w:rPr>
                <w:lang w:val="en-US"/>
              </w:rPr>
            </w:pPr>
            <w:proofErr w:type="gramStart"/>
            <w:r w:rsidRPr="0012309C">
              <w:rPr>
                <w:lang w:val="en-US"/>
              </w:rPr>
              <w:t>Similar to</w:t>
            </w:r>
            <w:proofErr w:type="gramEnd"/>
            <w:r w:rsidRPr="0012309C">
              <w:rPr>
                <w:lang w:val="en-US"/>
              </w:rPr>
              <w:t xml:space="preserve"> our comment for Proposal 3.5-1.</w:t>
            </w:r>
          </w:p>
          <w:p w14:paraId="38FC07B4" w14:textId="77777777" w:rsidR="00BB1C1A" w:rsidRPr="009813AA" w:rsidRDefault="00BB1C1A" w:rsidP="00BC7960">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 xml:space="preserve">A HD-FDD UE is not expected to receive in the downlink earlier than [NTX-RX Tc] after the end of the last transmitted uplink symbol in </w:t>
            </w:r>
            <w:r>
              <w:rPr>
                <w:i/>
                <w:iCs/>
                <w:color w:val="000000" w:themeColor="text1"/>
              </w:rPr>
              <w:lastRenderedPageBreak/>
              <w:t>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lastRenderedPageBreak/>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lastRenderedPageBreak/>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lastRenderedPageBreak/>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t xml:space="preserve">In addition, we think a RedCap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lastRenderedPageBreak/>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402FEA">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C7960">
            <w:pPr>
              <w:rPr>
                <w:lang w:val="en-US" w:eastAsia="ko-KR"/>
              </w:rPr>
            </w:pPr>
            <w:r>
              <w:rPr>
                <w:lang w:val="en-US" w:eastAsia="ko-KR"/>
              </w:rPr>
              <w:t>Ericsson</w:t>
            </w:r>
          </w:p>
        </w:tc>
        <w:tc>
          <w:tcPr>
            <w:tcW w:w="1372" w:type="dxa"/>
          </w:tcPr>
          <w:p w14:paraId="1382FA01" w14:textId="77777777" w:rsidR="00BB1C1A" w:rsidRPr="009813AA" w:rsidRDefault="00BB1C1A" w:rsidP="00BC7960">
            <w:pPr>
              <w:tabs>
                <w:tab w:val="left" w:pos="551"/>
              </w:tabs>
              <w:rPr>
                <w:lang w:val="en-US" w:eastAsia="ko-KR"/>
              </w:rPr>
            </w:pPr>
          </w:p>
        </w:tc>
        <w:tc>
          <w:tcPr>
            <w:tcW w:w="6780" w:type="dxa"/>
          </w:tcPr>
          <w:p w14:paraId="22BDB428" w14:textId="77777777" w:rsidR="00BB1C1A" w:rsidRPr="009813AA" w:rsidRDefault="00BB1C1A" w:rsidP="00BC7960">
            <w:pPr>
              <w:rPr>
                <w:lang w:val="en-US"/>
              </w:rPr>
            </w:pPr>
            <w:r>
              <w:rPr>
                <w:lang w:val="en-US"/>
              </w:rPr>
              <w:t xml:space="preserve">We share the same view as </w:t>
            </w:r>
            <w:r w:rsidRPr="00372008">
              <w:rPr>
                <w:lang w:val="en-US"/>
              </w:rPr>
              <w:t>Xiaomi</w:t>
            </w:r>
            <w:r>
              <w:rPr>
                <w:lang w:val="en-US"/>
              </w:rPr>
              <w:t>.</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lastRenderedPageBreak/>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lastRenderedPageBreak/>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lastRenderedPageBreak/>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w:t>
            </w:r>
            <w:r>
              <w:rPr>
                <w:rFonts w:eastAsia="DengXian"/>
                <w:lang w:val="en-US" w:eastAsia="zh-CN"/>
              </w:rPr>
              <w:lastRenderedPageBreak/>
              <w:t xml:space="preserve">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lastRenderedPageBreak/>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402FEA">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C7960">
            <w:pPr>
              <w:rPr>
                <w:lang w:val="en-US" w:eastAsia="ko-KR"/>
              </w:rPr>
            </w:pPr>
            <w:r>
              <w:rPr>
                <w:lang w:val="en-US" w:eastAsia="ko-KR"/>
              </w:rPr>
              <w:t>Ericsson</w:t>
            </w:r>
          </w:p>
        </w:tc>
        <w:tc>
          <w:tcPr>
            <w:tcW w:w="1372" w:type="dxa"/>
          </w:tcPr>
          <w:p w14:paraId="5E7772B3" w14:textId="77777777" w:rsidR="00BB1C1A" w:rsidRPr="009813AA" w:rsidRDefault="00BB1C1A" w:rsidP="00BC7960">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C7960">
            <w:pPr>
              <w:rPr>
                <w:lang w:val="en-US"/>
              </w:rPr>
            </w:pPr>
          </w:p>
        </w:tc>
      </w:tr>
    </w:tbl>
    <w:p w14:paraId="32177FFE" w14:textId="77777777"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lastRenderedPageBreak/>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t>
            </w:r>
            <w:proofErr w:type="gramStart"/>
            <w:r w:rsidRPr="007D692D">
              <w:rPr>
                <w:rFonts w:eastAsiaTheme="minorEastAsia"/>
                <w:lang w:val="en-US" w:eastAsia="zh-CN"/>
              </w:rPr>
              <w:t>whether or not</w:t>
            </w:r>
            <w:proofErr w:type="gramEnd"/>
            <w:r w:rsidRPr="007D692D">
              <w:rPr>
                <w:rFonts w:eastAsiaTheme="minorEastAsia"/>
                <w:lang w:val="en-US" w:eastAsia="zh-CN"/>
              </w:rPr>
              <w:t xml:space="preserve">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402FEA">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C7960">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C7960">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C7960">
            <w:pPr>
              <w:rPr>
                <w:lang w:val="en-US"/>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Heading3"/>
      </w:pPr>
      <w:r>
        <w:lastRenderedPageBreak/>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lastRenderedPageBreak/>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 xml:space="preserve">the UE </w:t>
            </w:r>
            <w:r w:rsidRPr="00303E85">
              <w:rPr>
                <w:color w:val="FF0000"/>
                <w:highlight w:val="yellow"/>
                <w:u w:val="single"/>
              </w:rPr>
              <w:lastRenderedPageBreak/>
              <w:t>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w:t>
            </w:r>
            <w:r>
              <w:rPr>
                <w:rFonts w:eastAsiaTheme="minorEastAsia"/>
                <w:lang w:val="en-US" w:eastAsia="zh-CN"/>
              </w:rPr>
              <w:lastRenderedPageBreak/>
              <w:t>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 xml:space="preserve">In a slot having “D”s, “F”s, and “U”s, when the UE is configured to receive/monitor DL (e.g., to monitor PDCCH) in the symbols of “F”, if UL symbols come earlier than </w:t>
            </w:r>
            <w:r w:rsidRPr="000C6B8B">
              <w:rPr>
                <w:rFonts w:ascii="Calibri" w:hAnsi="Calibri" w:cs="Calibri"/>
                <w:i/>
                <w:iCs/>
              </w:rPr>
              <w:lastRenderedPageBreak/>
              <w:t>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lastRenderedPageBreak/>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402FEA">
            <w:pPr>
              <w:tabs>
                <w:tab w:val="left" w:pos="551"/>
              </w:tabs>
              <w:rPr>
                <w:rFonts w:eastAsia="DengXian"/>
                <w:lang w:val="en-US" w:eastAsia="zh-CN"/>
              </w:rPr>
            </w:pPr>
          </w:p>
        </w:tc>
        <w:tc>
          <w:tcPr>
            <w:tcW w:w="6780" w:type="dxa"/>
          </w:tcPr>
          <w:p w14:paraId="235AACF7" w14:textId="1B61AA6E" w:rsidR="00727A95" w:rsidRDefault="00727A95" w:rsidP="00402FEA">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C7960">
            <w:pPr>
              <w:rPr>
                <w:lang w:val="en-US" w:eastAsia="ko-KR"/>
              </w:rPr>
            </w:pPr>
            <w:r>
              <w:rPr>
                <w:lang w:val="en-US" w:eastAsia="ko-KR"/>
              </w:rPr>
              <w:t>Ericsson</w:t>
            </w:r>
          </w:p>
        </w:tc>
        <w:tc>
          <w:tcPr>
            <w:tcW w:w="1372" w:type="dxa"/>
          </w:tcPr>
          <w:p w14:paraId="5EFE5C0D" w14:textId="77777777" w:rsidR="00BB1C1A" w:rsidRDefault="00BB1C1A" w:rsidP="00BC7960">
            <w:pPr>
              <w:tabs>
                <w:tab w:val="left" w:pos="551"/>
              </w:tabs>
              <w:rPr>
                <w:lang w:val="en-US" w:eastAsia="ko-KR"/>
              </w:rPr>
            </w:pPr>
            <w:r>
              <w:rPr>
                <w:lang w:val="en-US" w:eastAsia="ko-KR"/>
              </w:rPr>
              <w:t>Y</w:t>
            </w:r>
          </w:p>
        </w:tc>
        <w:tc>
          <w:tcPr>
            <w:tcW w:w="6780" w:type="dxa"/>
          </w:tcPr>
          <w:p w14:paraId="5F1E57CE" w14:textId="77777777" w:rsidR="00BB1C1A" w:rsidRDefault="00BB1C1A" w:rsidP="00BC7960">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t>
      </w:r>
      <w:proofErr w:type="gramStart"/>
      <w:r>
        <w:t>whether or not</w:t>
      </w:r>
      <w:proofErr w:type="gramEnd"/>
      <w:r>
        <w:t xml:space="preserve"> to support semi-static UL/DL pattern for HD</w:t>
      </w:r>
      <w:r w:rsidRPr="0049258A">
        <w:t>-FDD</w:t>
      </w:r>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lastRenderedPageBreak/>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lastRenderedPageBreak/>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Heading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402FEA">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402FEA">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402FEA">
            <w:pPr>
              <w:rPr>
                <w:lang w:val="en-US"/>
              </w:rPr>
            </w:pPr>
          </w:p>
        </w:tc>
      </w:tr>
      <w:tr w:rsidR="00BB1C1A" w14:paraId="477A3E99" w14:textId="77777777" w:rsidTr="00BB1C1A">
        <w:tc>
          <w:tcPr>
            <w:tcW w:w="1479" w:type="dxa"/>
          </w:tcPr>
          <w:p w14:paraId="2D13C824" w14:textId="77777777" w:rsidR="00BB1C1A" w:rsidRDefault="00BB1C1A" w:rsidP="00BC7960">
            <w:pPr>
              <w:rPr>
                <w:lang w:val="en-US" w:eastAsia="ko-KR"/>
              </w:rPr>
            </w:pPr>
            <w:r>
              <w:rPr>
                <w:lang w:val="en-US" w:eastAsia="ko-KR"/>
              </w:rPr>
              <w:t>Ericsson</w:t>
            </w:r>
          </w:p>
        </w:tc>
        <w:tc>
          <w:tcPr>
            <w:tcW w:w="1372" w:type="dxa"/>
          </w:tcPr>
          <w:p w14:paraId="6AF1E99D" w14:textId="77777777" w:rsidR="00BB1C1A" w:rsidRDefault="00BB1C1A" w:rsidP="00BC7960">
            <w:pPr>
              <w:tabs>
                <w:tab w:val="left" w:pos="551"/>
              </w:tabs>
              <w:rPr>
                <w:lang w:val="en-US" w:eastAsia="ko-KR"/>
              </w:rPr>
            </w:pPr>
            <w:r>
              <w:rPr>
                <w:lang w:val="en-US" w:eastAsia="ko-KR"/>
              </w:rPr>
              <w:t>N</w:t>
            </w:r>
          </w:p>
        </w:tc>
        <w:tc>
          <w:tcPr>
            <w:tcW w:w="6780" w:type="dxa"/>
          </w:tcPr>
          <w:p w14:paraId="5D9C1263" w14:textId="77777777" w:rsidR="00BB1C1A" w:rsidRDefault="00BB1C1A" w:rsidP="00BC7960">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1"/>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4"/>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B82488"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B82488"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B82488"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B82488"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B82488"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B82488"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B82488"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B82488"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B82488"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B82488"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B82488"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B82488"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B82488"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B82488"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B82488"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lastRenderedPageBreak/>
              <w:t>[16]</w:t>
            </w:r>
          </w:p>
        </w:tc>
        <w:tc>
          <w:tcPr>
            <w:tcW w:w="1456" w:type="dxa"/>
            <w:tcMar>
              <w:top w:w="0" w:type="dxa"/>
              <w:left w:w="70" w:type="dxa"/>
              <w:bottom w:w="0" w:type="dxa"/>
              <w:right w:w="70" w:type="dxa"/>
            </w:tcMar>
          </w:tcPr>
          <w:p w14:paraId="62E29233" w14:textId="77777777" w:rsidR="00EB604E" w:rsidRPr="00EB604E" w:rsidRDefault="00B82488"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B82488"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B82488"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B82488"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B82488"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B82488"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B82488"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B82488"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B82488"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B82488"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B82488"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B82488"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B82488"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B82488"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B82488"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204C8" w14:textId="77777777" w:rsidR="00B82488" w:rsidRDefault="00B82488" w:rsidP="00581A60">
      <w:pPr>
        <w:spacing w:after="0"/>
      </w:pPr>
      <w:r>
        <w:separator/>
      </w:r>
    </w:p>
  </w:endnote>
  <w:endnote w:type="continuationSeparator" w:id="0">
    <w:p w14:paraId="251F8A23" w14:textId="77777777" w:rsidR="00B82488" w:rsidRDefault="00B82488" w:rsidP="00581A60">
      <w:pPr>
        <w:spacing w:after="0"/>
      </w:pPr>
      <w:r>
        <w:continuationSeparator/>
      </w:r>
    </w:p>
  </w:endnote>
  <w:endnote w:type="continuationNotice" w:id="1">
    <w:p w14:paraId="0477306F" w14:textId="77777777" w:rsidR="00B82488" w:rsidRDefault="00B824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Arial"/>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54673" w14:textId="77777777" w:rsidR="00B82488" w:rsidRDefault="00B82488" w:rsidP="00581A60">
      <w:pPr>
        <w:spacing w:after="0"/>
      </w:pPr>
      <w:r>
        <w:separator/>
      </w:r>
    </w:p>
  </w:footnote>
  <w:footnote w:type="continuationSeparator" w:id="0">
    <w:p w14:paraId="49601400" w14:textId="77777777" w:rsidR="00B82488" w:rsidRDefault="00B82488" w:rsidP="00581A60">
      <w:pPr>
        <w:spacing w:after="0"/>
      </w:pPr>
      <w:r>
        <w:continuationSeparator/>
      </w:r>
    </w:p>
  </w:footnote>
  <w:footnote w:type="continuationNotice" w:id="1">
    <w:p w14:paraId="4FCE40EE" w14:textId="77777777" w:rsidR="00B82488" w:rsidRDefault="00B824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6D9DB0FD-037C-4554-B2FB-D9384890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41B53-AF1D-467F-A2BF-E9A7E7FAE23E}">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45</Pages>
  <Words>17934</Words>
  <Characters>102225</Characters>
  <Application>Microsoft Office Word</Application>
  <DocSecurity>0</DocSecurity>
  <Lines>851</Lines>
  <Paragraphs>239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119920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Eric Wang YP</cp:lastModifiedBy>
  <cp:revision>4</cp:revision>
  <cp:lastPrinted>2021-05-19T13:51:00Z</cp:lastPrinted>
  <dcterms:created xsi:type="dcterms:W3CDTF">2021-05-24T20:35:00Z</dcterms:created>
  <dcterms:modified xsi:type="dcterms:W3CDTF">2021-05-24T20:46:00Z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