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42B63C8F" w14:textId="77777777" w:rsidR="00CF7561" w:rsidRPr="00262744" w:rsidRDefault="00EB604E" w:rsidP="00262744">
      <w:pPr>
        <w:pStyle w:val="Heading1"/>
      </w:pPr>
      <w:r>
        <w:t xml:space="preserve">HD-FDD switching </w:t>
      </w:r>
      <w:proofErr w:type="gramStart"/>
      <w:r>
        <w:t>time</w:t>
      </w:r>
      <w:proofErr w:type="gramEnd"/>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w:t>
            </w:r>
            <w:proofErr w:type="gramStart"/>
            <w:r>
              <w:t>any</w:t>
            </w:r>
            <w:proofErr w:type="gramEnd"/>
            <w:r>
              <w:t xml:space="preserve"> </w:t>
            </w:r>
          </w:p>
          <w:p w14:paraId="120125E0" w14:textId="77777777" w:rsidR="00EB604E" w:rsidRDefault="00EB604E" w:rsidP="000B2CC7">
            <w:pPr>
              <w:numPr>
                <w:ilvl w:val="1"/>
                <w:numId w:val="10"/>
              </w:numPr>
              <w:spacing w:before="40" w:after="0" w:line="259" w:lineRule="auto"/>
              <w:contextualSpacing/>
              <w:jc w:val="both"/>
            </w:pPr>
            <w:r>
              <w:t xml:space="preserve">The LS will not include the two FFS </w:t>
            </w:r>
            <w:proofErr w:type="gramStart"/>
            <w:r>
              <w:t>bullets</w:t>
            </w:r>
            <w:proofErr w:type="gramEnd"/>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w:t>
      </w:r>
      <w:proofErr w:type="gramStart"/>
      <w:r>
        <w:rPr>
          <w:rFonts w:eastAsia="Times New Roman"/>
          <w:lang w:eastAsia="zh-CN"/>
        </w:rPr>
        <w:t>assumption</w:t>
      </w:r>
      <w:proofErr w:type="gramEnd"/>
      <w:r>
        <w:rPr>
          <w:rFonts w:eastAsia="Times New Roman"/>
          <w:lang w:eastAsia="zh-CN"/>
        </w:rPr>
        <w:t xml:space="preserve">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w:t>
      </w:r>
      <w:proofErr w:type="gramStart"/>
      <w:r w:rsidRPr="005A1F9B">
        <w:t>specification</w:t>
      </w:r>
      <w:proofErr w:type="gramEnd"/>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w:t>
      </w:r>
      <w:proofErr w:type="gramStart"/>
      <w:r>
        <w:t>units</w:t>
      </w:r>
      <w:proofErr w:type="gramEnd"/>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 xml:space="preserve">No need to define the guard time in symbol </w:t>
      </w:r>
      <w:proofErr w:type="gramStart"/>
      <w:r>
        <w:rPr>
          <w:rFonts w:eastAsia="Times New Roman"/>
          <w:lang w:eastAsia="zh-CN"/>
        </w:rPr>
        <w:t>units</w:t>
      </w:r>
      <w:proofErr w:type="gramEnd"/>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w:t>
      </w:r>
      <w:proofErr w:type="gramStart"/>
      <w:r w:rsidR="009C5558">
        <w:rPr>
          <w:rFonts w:eastAsia="Times New Roman"/>
          <w:lang w:eastAsia="zh-CN"/>
        </w:rPr>
        <w:t>considered</w:t>
      </w:r>
      <w:proofErr w:type="gramEnd"/>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 xml:space="preserve">Further discuss after deciding whether TDD-like configuration is </w:t>
      </w:r>
      <w:proofErr w:type="gramStart"/>
      <w:r>
        <w:rPr>
          <w:rFonts w:eastAsia="Times New Roman"/>
          <w:lang w:eastAsia="zh-CN"/>
        </w:rPr>
        <w:t>supported</w:t>
      </w:r>
      <w:proofErr w:type="gramEnd"/>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w:t>
            </w:r>
            <w:proofErr w:type="gramStart"/>
            <w:r w:rsidRPr="0049258A">
              <w:rPr>
                <w:rFonts w:eastAsia="Times New Roman"/>
              </w:rPr>
              <w:t>FDD</w:t>
            </w:r>
            <w:proofErr w:type="gramEnd"/>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w:t>
      </w:r>
      <w:proofErr w:type="gramStart"/>
      <w:r w:rsidR="007B04B1" w:rsidRPr="00AD7ED7">
        <w:rPr>
          <w:rFonts w:eastAsia="Times New Roman"/>
          <w:lang w:eastAsia="zh-CN"/>
        </w:rPr>
        <w:t>FDD</w:t>
      </w:r>
      <w:proofErr w:type="gramEnd"/>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w:t>
      </w:r>
      <w:proofErr w:type="gramStart"/>
      <w:r w:rsidR="00B563A0" w:rsidRPr="00AD7ED7">
        <w:rPr>
          <w:rFonts w:eastAsia="Times New Roman"/>
          <w:lang w:val="en-US" w:eastAsia="zh-CN"/>
        </w:rPr>
        <w:t>feedback</w:t>
      </w:r>
      <w:proofErr w:type="gramEnd"/>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 xml:space="preserve">gNB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w:t>
            </w:r>
            <w:proofErr w:type="gramStart"/>
            <w:r>
              <w:rPr>
                <w:lang w:val="en-US"/>
              </w:rPr>
              <w:t>some</w:t>
            </w:r>
            <w:proofErr w:type="gramEnd"/>
            <w:r>
              <w:rPr>
                <w:lang w:val="en-US"/>
              </w:rPr>
              <w:t xml:space="preserv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existing collision handling principles in Rel-15/16 NR for operation on a single carrier/single cell in unpaired </w:t>
            </w:r>
            <w:proofErr w:type="gramStart"/>
            <w:r w:rsidRPr="0049258A">
              <w:rPr>
                <w:rFonts w:eastAsia="Times New Roman"/>
                <w:lang w:eastAsia="zh-CN"/>
              </w:rPr>
              <w:t>spectrum</w:t>
            </w:r>
            <w:proofErr w:type="gramEnd"/>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w:t>
            </w:r>
            <w:proofErr w:type="gramStart"/>
            <w:r w:rsidRPr="0049258A">
              <w:rPr>
                <w:rFonts w:eastAsia="Times New Roman"/>
              </w:rPr>
              <w:t>order</w:t>
            </w:r>
            <w:proofErr w:type="gramEnd"/>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 xml:space="preserve">Therefore, in contribution [30] it is proposed that RedCap UE should prioritize reception of PDCCH carrying ULCI over dynamically scheduled UL </w:t>
      </w:r>
      <w:proofErr w:type="gramStart"/>
      <w:r w:rsidR="00C00649">
        <w:rPr>
          <w:rFonts w:ascii="Times" w:hAnsi="Times"/>
          <w:szCs w:val="24"/>
        </w:rPr>
        <w:t>transmission</w:t>
      </w:r>
      <w:proofErr w:type="gramEnd"/>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w:t>
            </w:r>
            <w:proofErr w:type="gramStart"/>
            <w:r w:rsidRPr="009813AA">
              <w:rPr>
                <w:rFonts w:eastAsia="DengXian"/>
                <w:lang w:val="en-US" w:eastAsia="zh-CN"/>
              </w:rPr>
              <w:t>very important</w:t>
            </w:r>
            <w:proofErr w:type="gramEnd"/>
            <w:r w:rsidRPr="009813AA">
              <w:rPr>
                <w:rFonts w:eastAsia="DengXian"/>
                <w:lang w:val="en-US" w:eastAsia="zh-CN"/>
              </w:rPr>
              <w:t xml:space="preserve">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RedCap UE is not required to monitor </w:t>
      </w:r>
      <w:proofErr w:type="gramStart"/>
      <w:r w:rsidRPr="008F272B">
        <w:rPr>
          <w:rFonts w:eastAsia="Times New Roman"/>
        </w:rPr>
        <w:t>ULCI</w:t>
      </w:r>
      <w:proofErr w:type="gramEnd"/>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 xml:space="preserve">No special handling on the priority rule for PDCCH carrying </w:t>
      </w:r>
      <w:proofErr w:type="gramStart"/>
      <w:r w:rsidRPr="008F272B">
        <w:rPr>
          <w:rFonts w:eastAsia="Times New Roman"/>
        </w:rPr>
        <w:t>ULCI</w:t>
      </w:r>
      <w:proofErr w:type="gramEnd"/>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w:t>
            </w:r>
            <w:proofErr w:type="gramStart"/>
            <w:r w:rsidRPr="0049258A">
              <w:rPr>
                <w:rFonts w:eastAsia="Times New Roman"/>
              </w:rPr>
              <w:t>slot</w:t>
            </w:r>
            <w:proofErr w:type="gramEnd"/>
            <w:r w:rsidRPr="0049258A">
              <w:rPr>
                <w:rFonts w:eastAsia="Times New Roman"/>
              </w:rPr>
              <w:t xml:space="preserve">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 xml:space="preserve">FFS on cell-specifically configured DL reception vs. cell-specifically configured UL </w:t>
            </w:r>
            <w:proofErr w:type="gramStart"/>
            <w:r w:rsidRPr="002050C3">
              <w:rPr>
                <w:rFonts w:eastAsia="Times New Roman"/>
              </w:rPr>
              <w:t>transmission</w:t>
            </w:r>
            <w:proofErr w:type="gramEnd"/>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w:t>
            </w:r>
            <w:proofErr w:type="gramStart"/>
            <w:r>
              <w:rPr>
                <w:rFonts w:eastAsia="DengXian"/>
                <w:lang w:val="en-US" w:eastAsia="zh-CN"/>
              </w:rPr>
              <w:t>some</w:t>
            </w:r>
            <w:proofErr w:type="gramEnd"/>
            <w:r>
              <w:rPr>
                <w:rFonts w:eastAsia="DengXian"/>
                <w:lang w:val="en-US" w:eastAsia="zh-CN"/>
              </w:rPr>
              <w:t xml:space="preserv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w:t>
            </w:r>
            <w:proofErr w:type="gramStart"/>
            <w:r w:rsidRPr="009D4CEA">
              <w:rPr>
                <w:rFonts w:eastAsia="SimSun"/>
                <w:b/>
                <w:lang w:val="en-US" w:eastAsia="ja-JP"/>
              </w:rPr>
              <w:t>FFS</w:t>
            </w:r>
            <w:proofErr w:type="gramEnd"/>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w:t>
            </w:r>
            <w:proofErr w:type="gramStart"/>
            <w:r>
              <w:rPr>
                <w:rFonts w:eastAsia="DengXian"/>
                <w:lang w:val="en-US" w:eastAsia="zh-CN"/>
              </w:rPr>
              <w:t>some</w:t>
            </w:r>
            <w:proofErr w:type="gramEnd"/>
            <w:r>
              <w:rPr>
                <w:rFonts w:eastAsia="DengXian"/>
                <w:lang w:val="en-US" w:eastAsia="zh-CN"/>
              </w:rPr>
              <w:t xml:space="preserv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721AB1" w14:paraId="13C9FD0D" w14:textId="77777777" w:rsidTr="00721AB1">
        <w:tc>
          <w:tcPr>
            <w:tcW w:w="1479" w:type="dxa"/>
          </w:tcPr>
          <w:p w14:paraId="2418991E" w14:textId="77777777" w:rsidR="00721AB1" w:rsidRPr="009E3BAE" w:rsidRDefault="00721AB1" w:rsidP="00721AB1">
            <w:pPr>
              <w:rPr>
                <w:rFonts w:eastAsia="DengXian"/>
                <w:lang w:val="en-US" w:eastAsia="zh-CN"/>
              </w:rPr>
            </w:pPr>
          </w:p>
        </w:tc>
        <w:tc>
          <w:tcPr>
            <w:tcW w:w="1372" w:type="dxa"/>
          </w:tcPr>
          <w:p w14:paraId="5EB6CCFE" w14:textId="77777777" w:rsidR="00721AB1" w:rsidRPr="00CD2A42" w:rsidRDefault="00721AB1" w:rsidP="00721AB1">
            <w:pPr>
              <w:tabs>
                <w:tab w:val="left" w:pos="551"/>
              </w:tabs>
              <w:rPr>
                <w:rFonts w:eastAsia="DengXian"/>
                <w:lang w:val="en-US" w:eastAsia="zh-CN"/>
              </w:rPr>
            </w:pPr>
          </w:p>
        </w:tc>
        <w:tc>
          <w:tcPr>
            <w:tcW w:w="6780" w:type="dxa"/>
          </w:tcPr>
          <w:p w14:paraId="25E315D9" w14:textId="77777777" w:rsidR="00721AB1" w:rsidRDefault="00721AB1" w:rsidP="00721AB1">
            <w:pPr>
              <w:rPr>
                <w:lang w:val="en-US"/>
              </w:rPr>
            </w:pP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w:t>
            </w:r>
            <w:proofErr w:type="gramStart"/>
            <w:r>
              <w:rPr>
                <w:rFonts w:eastAsiaTheme="minorEastAsia"/>
                <w:lang w:val="en-US" w:eastAsia="zh-CN"/>
              </w:rPr>
              <w:t xml:space="preserve">.  </w:t>
            </w:r>
            <w:proofErr w:type="gramEnd"/>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402FEA">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402FEA">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402FEA">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lastRenderedPageBreak/>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402FEA">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 xml:space="preserve">We think valid RO should be </w:t>
            </w:r>
            <w:proofErr w:type="gramStart"/>
            <w:r>
              <w:rPr>
                <w:rFonts w:ascii="Times" w:eastAsia="Malgun Gothic" w:hAnsi="Times"/>
                <w:color w:val="000000" w:themeColor="text1"/>
                <w:szCs w:val="24"/>
                <w:lang w:val="en-US" w:eastAsia="ko-KR"/>
              </w:rPr>
              <w:t>handled</w:t>
            </w:r>
            <w:proofErr w:type="gramEnd"/>
            <w:r>
              <w:rPr>
                <w:rFonts w:ascii="Times" w:eastAsia="Malgun Gothic" w:hAnsi="Times"/>
                <w:color w:val="000000" w:themeColor="text1"/>
                <w:szCs w:val="24"/>
                <w:lang w:val="en-US" w:eastAsia="ko-KR"/>
              </w:rPr>
              <w:t xml:space="preserve"> in Case 8. The same collision </w:t>
            </w:r>
            <w:proofErr w:type="gramStart"/>
            <w:r>
              <w:rPr>
                <w:rFonts w:ascii="Times" w:eastAsia="Malgun Gothic" w:hAnsi="Times"/>
                <w:color w:val="000000" w:themeColor="text1"/>
                <w:szCs w:val="24"/>
                <w:lang w:val="en-US" w:eastAsia="ko-KR"/>
              </w:rPr>
              <w:t>handling</w:t>
            </w:r>
            <w:proofErr w:type="gramEnd"/>
            <w:r>
              <w:rPr>
                <w:rFonts w:ascii="Times" w:eastAsia="Malgun Gothic" w:hAnsi="Times"/>
                <w:color w:val="000000" w:themeColor="text1"/>
                <w:szCs w:val="24"/>
                <w:lang w:val="en-US" w:eastAsia="ko-KR"/>
              </w:rPr>
              <w:t xml:space="preserve"> as in TDD is preferred.</w:t>
            </w:r>
          </w:p>
        </w:tc>
      </w:tr>
    </w:tbl>
    <w:p w14:paraId="57D553DA" w14:textId="77777777" w:rsidR="000C73CB" w:rsidRPr="00565262" w:rsidRDefault="000C73CB" w:rsidP="000C73CB">
      <w:pPr>
        <w:spacing w:after="100" w:afterAutospacing="1"/>
        <w:jc w:val="both"/>
        <w:rPr>
          <w:b/>
          <w:bCs/>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 xml:space="preserve">For Case 4: dynamically scheduled DL reception vs. dynamic scheduled UL transmission, reuse the existing collision handling principles in Rel-15/16 NR for operation on a single carrier /single cell in unpaired </w:t>
            </w:r>
            <w:proofErr w:type="gramStart"/>
            <w:r>
              <w:rPr>
                <w:lang w:eastAsia="zh-CN"/>
              </w:rPr>
              <w:t>spectrum</w:t>
            </w:r>
            <w:proofErr w:type="gramEnd"/>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w:t>
            </w:r>
            <w:proofErr w:type="gramStart"/>
            <w:r>
              <w:rPr>
                <w:lang w:eastAsia="zh-CN"/>
              </w:rPr>
              <w:t>transmission</w:t>
            </w:r>
            <w:proofErr w:type="gramEnd"/>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 xml:space="preserve">Option 1: Follow the handling of case 2 that dynamic UL is prioritized over </w:t>
            </w:r>
            <w:proofErr w:type="gramStart"/>
            <w:r w:rsidRPr="002050C3">
              <w:t>SSB</w:t>
            </w:r>
            <w:proofErr w:type="gramEnd"/>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w:t>
            </w:r>
            <w:proofErr w:type="gramStart"/>
            <w:r w:rsidRPr="002050C3">
              <w:t>UL</w:t>
            </w:r>
            <w:proofErr w:type="gramEnd"/>
            <w:r w:rsidRPr="002050C3">
              <w:t xml:space="preserve">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 xml:space="preserve">Other options are not </w:t>
            </w:r>
            <w:proofErr w:type="gramStart"/>
            <w:r w:rsidRPr="002050C3">
              <w:t>precluded</w:t>
            </w:r>
            <w:proofErr w:type="gramEnd"/>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gNB configuration to avoid such collision and if it happens it is an error </w:t>
            </w:r>
            <w:proofErr w:type="gramStart"/>
            <w:r w:rsidRPr="002050C3">
              <w:t>case</w:t>
            </w:r>
            <w:proofErr w:type="gramEnd"/>
          </w:p>
          <w:p w14:paraId="5472BD4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semi-static </w:t>
            </w:r>
            <w:proofErr w:type="gramStart"/>
            <w:r w:rsidRPr="002050C3">
              <w:t>UL</w:t>
            </w:r>
            <w:proofErr w:type="gramEnd"/>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 xml:space="preserve">Other options are not </w:t>
            </w:r>
            <w:proofErr w:type="gramStart"/>
            <w:r w:rsidRPr="002050C3">
              <w:t>precluded</w:t>
            </w:r>
            <w:proofErr w:type="gramEnd"/>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 xml:space="preserve">Configured SSB overlaps with dynamic </w:t>
      </w:r>
      <w:proofErr w:type="gramStart"/>
      <w:r>
        <w:t>UL</w:t>
      </w:r>
      <w:proofErr w:type="gramEnd"/>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 xml:space="preserve">SSB is prioritized over dynamic </w:t>
      </w:r>
      <w:proofErr w:type="gramStart"/>
      <w:r w:rsidRPr="008B6EFB">
        <w:rPr>
          <w:rFonts w:eastAsia="Times New Roman"/>
          <w:lang w:eastAsia="zh-CN"/>
        </w:rPr>
        <w:t>UL</w:t>
      </w:r>
      <w:proofErr w:type="gramEnd"/>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w:t>
      </w:r>
      <w:proofErr w:type="gramStart"/>
      <w:r w:rsidR="003A02E2" w:rsidRPr="00B422D8">
        <w:rPr>
          <w:i/>
          <w:iCs/>
        </w:rPr>
        <w:t>MTC</w:t>
      </w:r>
      <w:proofErr w:type="gramEnd"/>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w:t>
            </w:r>
            <w:proofErr w:type="gramStart"/>
            <w:r>
              <w:rPr>
                <w:rFonts w:eastAsia="DengXian"/>
                <w:lang w:val="en-US" w:eastAsia="zh-CN"/>
              </w:rPr>
              <w:t xml:space="preserve">.  </w:t>
            </w:r>
            <w:proofErr w:type="gramEnd"/>
            <w:r>
              <w:rPr>
                <w:rFonts w:eastAsia="DengXian"/>
                <w:lang w:val="en-US" w:eastAsia="zh-CN"/>
              </w:rPr>
              <w:t>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 xml:space="preserve">RedCap UE to </w:t>
            </w:r>
            <w:proofErr w:type="gramStart"/>
            <w:r w:rsidR="003057A3" w:rsidRPr="00314B31">
              <w:rPr>
                <w:rFonts w:eastAsia="Malgun Gothic"/>
                <w:b/>
                <w:bCs/>
                <w:lang w:val="en-US" w:eastAsia="ko-KR"/>
              </w:rPr>
              <w:t>handle</w:t>
            </w:r>
            <w:proofErr w:type="gramEnd"/>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w:t>
            </w:r>
            <w:proofErr w:type="gramStart"/>
            <w:r>
              <w:rPr>
                <w:lang w:val="en-US"/>
              </w:rPr>
              <w:t>handle</w:t>
            </w:r>
            <w:proofErr w:type="gramEnd"/>
            <w:r>
              <w:rPr>
                <w:lang w:val="en-US"/>
              </w:rPr>
              <w:t xml:space="preserv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w:t>
            </w:r>
            <w:proofErr w:type="gramStart"/>
            <w:r>
              <w:rPr>
                <w:lang w:val="en-US"/>
              </w:rPr>
              <w:t>handle</w:t>
            </w:r>
            <w:proofErr w:type="gramEnd"/>
            <w:r>
              <w:rPr>
                <w:lang w:val="en-US"/>
              </w:rPr>
              <w:t xml:space="preserv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w:t>
            </w:r>
            <w:proofErr w:type="gramStart"/>
            <w:r>
              <w:rPr>
                <w:lang w:val="en-US" w:eastAsia="ko-KR"/>
              </w:rPr>
              <w:t>most of</w:t>
            </w:r>
            <w:proofErr w:type="gramEnd"/>
            <w:r>
              <w:rPr>
                <w:lang w:val="en-US" w:eastAsia="ko-KR"/>
              </w:rPr>
              <w:t xml:space="preserve">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 xml:space="preserve">We don’t see the need to introduce unnecessary rule for UE to </w:t>
            </w:r>
            <w:proofErr w:type="gramStart"/>
            <w:r>
              <w:rPr>
                <w:lang w:val="en-US" w:eastAsia="ko-KR"/>
              </w:rPr>
              <w:t>handle</w:t>
            </w:r>
            <w:proofErr w:type="gramEnd"/>
            <w:r>
              <w:rPr>
                <w:lang w:val="en-US" w:eastAsia="ko-KR"/>
              </w:rPr>
              <w:t xml:space="preserv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gNB can avoid scheduling dynamic UL overlapping with such SSB. For other occasions, gNB would have more flexibility to schedule UL data without </w:t>
            </w:r>
            <w:proofErr w:type="gramStart"/>
            <w:r w:rsidRPr="008442C6">
              <w:rPr>
                <w:lang w:val="en-US"/>
              </w:rPr>
              <w:t>much</w:t>
            </w:r>
            <w:proofErr w:type="gramEnd"/>
            <w:r w:rsidRPr="008442C6">
              <w:rPr>
                <w:lang w:val="en-US"/>
              </w:rPr>
              <w:t xml:space="preserve">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 xml:space="preserve">For half-duplex UE, it seems not very urgent to have UL priority transmission for the </w:t>
            </w:r>
            <w:proofErr w:type="gramStart"/>
            <w:r>
              <w:rPr>
                <w:rFonts w:eastAsia="DengXian"/>
                <w:lang w:val="en-US" w:eastAsia="zh-CN"/>
              </w:rPr>
              <w:t>very small</w:t>
            </w:r>
            <w:proofErr w:type="gramEnd"/>
            <w:r>
              <w:rPr>
                <w:rFonts w:eastAsia="DengXian"/>
                <w:lang w:val="en-US" w:eastAsia="zh-CN"/>
              </w:rPr>
              <w:t xml:space="preserve">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gNB can avoid scheduling dynamic UL overlapping with such SSB. For other occasions, gNB would have more flexibility to schedule UL data without </w:t>
            </w:r>
            <w:proofErr w:type="gramStart"/>
            <w:r w:rsidRPr="008442C6">
              <w:rPr>
                <w:lang w:val="en-US"/>
              </w:rPr>
              <w:t>much</w:t>
            </w:r>
            <w:proofErr w:type="gramEnd"/>
            <w:r w:rsidRPr="008442C6">
              <w:rPr>
                <w:lang w:val="en-US"/>
              </w:rPr>
              <w:t xml:space="preserve">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 xml:space="preserve">Follow the handling of case 2 that dynamic UL is prioritized over </w:t>
            </w:r>
            <w:proofErr w:type="gramStart"/>
            <w:r w:rsidRPr="00EB0A54">
              <w:t>SSB</w:t>
            </w:r>
            <w:proofErr w:type="gramEnd"/>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 xml:space="preserve">Msg3 initial and/or </w:t>
            </w:r>
            <w:proofErr w:type="gramStart"/>
            <w:r w:rsidRPr="00AF34A4">
              <w:rPr>
                <w:rFonts w:eastAsia="Times New Roman"/>
                <w:color w:val="FF0000"/>
                <w:lang w:eastAsia="zh-CN"/>
              </w:rPr>
              <w:t>retransmission</w:t>
            </w:r>
            <w:proofErr w:type="gramEnd"/>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t>
            </w:r>
            <w:proofErr w:type="gramStart"/>
            <w:r>
              <w:rPr>
                <w:rFonts w:eastAsia="Yu Mincho"/>
                <w:lang w:val="en-US" w:eastAsia="ja-JP"/>
              </w:rPr>
              <w:t>was</w:t>
            </w:r>
            <w:proofErr w:type="gramEnd"/>
            <w:r>
              <w:rPr>
                <w:rFonts w:eastAsia="Yu Mincho"/>
                <w:lang w:val="en-US" w:eastAsia="ja-JP"/>
              </w:rPr>
              <w:t xml:space="preserve">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402FEA">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402FEA">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hint="eastAsia"/>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hint="eastAsia"/>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hint="eastAsia"/>
                <w:color w:val="000000" w:themeColor="text1"/>
                <w:lang w:val="en-US" w:eastAsia="ko-KR"/>
              </w:rPr>
            </w:pPr>
            <w:r w:rsidRPr="00D926DF">
              <w:t>As several companies noted, this is new FDD-specific scenario. The principles for TDD may not be applicable.</w:t>
            </w:r>
          </w:p>
        </w:tc>
      </w:tr>
    </w:tbl>
    <w:p w14:paraId="719C38F2" w14:textId="77777777" w:rsidR="00787F6F" w:rsidRDefault="00787F6F"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lastRenderedPageBreak/>
        <w:t xml:space="preserve">Configured SSB overlaps with configured </w:t>
      </w:r>
      <w:proofErr w:type="gramStart"/>
      <w:r>
        <w:t>UL</w:t>
      </w:r>
      <w:proofErr w:type="gramEnd"/>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w:t>
            </w:r>
            <w:proofErr w:type="gramStart"/>
            <w:r>
              <w:rPr>
                <w:bCs/>
                <w:szCs w:val="21"/>
              </w:rPr>
              <w:t>specific</w:t>
            </w:r>
            <w:proofErr w:type="gramEnd"/>
            <w:r>
              <w:rPr>
                <w:bCs/>
                <w:szCs w:val="21"/>
              </w:rPr>
              <w:t xml:space="preserve">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w:t>
      </w:r>
      <w:proofErr w:type="gramStart"/>
      <w:r>
        <w:rPr>
          <w:szCs w:val="24"/>
          <w:lang w:val="en-US"/>
        </w:rPr>
        <w:t>some</w:t>
      </w:r>
      <w:proofErr w:type="gramEnd"/>
      <w:r>
        <w:rPr>
          <w:szCs w:val="24"/>
          <w:lang w:val="en-US"/>
        </w:rPr>
        <w:t xml:space="preserv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w:t>
      </w:r>
      <w:proofErr w:type="gramStart"/>
      <w:r w:rsidRPr="008B6EFB">
        <w:rPr>
          <w:rFonts w:eastAsia="Times New Roman"/>
          <w:lang w:eastAsia="zh-CN"/>
        </w:rPr>
        <w:t>UL</w:t>
      </w:r>
      <w:proofErr w:type="gramEnd"/>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w:t>
      </w:r>
      <w:proofErr w:type="gramStart"/>
      <w:r w:rsidRPr="00B422D8">
        <w:rPr>
          <w:i/>
          <w:iCs/>
        </w:rPr>
        <w:t>MTC</w:t>
      </w:r>
      <w:proofErr w:type="gramEnd"/>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lastRenderedPageBreak/>
              <w:t xml:space="preserve">It would be desirable to enable more flexibility for network to </w:t>
            </w:r>
            <w:proofErr w:type="gramStart"/>
            <w:r>
              <w:rPr>
                <w:rFonts w:eastAsia="DengXian"/>
                <w:lang w:val="en-US" w:eastAsia="zh-CN"/>
              </w:rPr>
              <w:t>handle</w:t>
            </w:r>
            <w:proofErr w:type="gramEnd"/>
            <w:r>
              <w:rPr>
                <w:rFonts w:eastAsia="DengXian"/>
                <w:lang w:val="en-US" w:eastAsia="zh-CN"/>
              </w:rPr>
              <w:t xml:space="preserv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lastRenderedPageBreak/>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w:t>
            </w:r>
            <w:proofErr w:type="gramStart"/>
            <w:r>
              <w:rPr>
                <w:rFonts w:eastAsia="DengXian"/>
                <w:lang w:val="en-US" w:eastAsia="zh-CN"/>
              </w:rPr>
              <w:t xml:space="preserve">.  </w:t>
            </w:r>
            <w:proofErr w:type="gramEnd"/>
            <w:r>
              <w:rPr>
                <w:rFonts w:eastAsia="DengXian"/>
                <w:lang w:val="en-US" w:eastAsia="zh-CN"/>
              </w:rPr>
              <w:t>HARQ-ACK is indicated dynamically by K1, gNB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xml:space="preserve">. It would not be </w:t>
            </w:r>
            <w:proofErr w:type="gramStart"/>
            <w:r w:rsidR="00A3055E">
              <w:rPr>
                <w:rFonts w:eastAsia="DengXian"/>
                <w:lang w:val="en-US" w:eastAsia="zh-CN"/>
              </w:rPr>
              <w:t>a good idea</w:t>
            </w:r>
            <w:proofErr w:type="gramEnd"/>
            <w:r w:rsidR="00A3055E">
              <w:rPr>
                <w:rFonts w:eastAsia="DengXian"/>
                <w:lang w:val="en-US" w:eastAsia="zh-CN"/>
              </w:rPr>
              <w:t xml:space="preserve">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w:t>
            </w:r>
            <w:proofErr w:type="gramStart"/>
            <w:r w:rsidRPr="00FC72B5">
              <w:rPr>
                <w:rFonts w:eastAsia="Malgun Gothic"/>
                <w:b/>
                <w:bCs/>
                <w:lang w:val="en-US" w:eastAsia="ko-KR"/>
              </w:rPr>
              <w:t>handle</w:t>
            </w:r>
            <w:proofErr w:type="gramEnd"/>
            <w:r w:rsidRPr="00FC72B5">
              <w:rPr>
                <w:rFonts w:eastAsia="Malgun Gothic"/>
                <w:b/>
                <w:bCs/>
                <w:lang w:val="en-US" w:eastAsia="ko-KR"/>
              </w:rPr>
              <w:t xml:space="preserv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w:t>
            </w:r>
            <w:r>
              <w:rPr>
                <w:rFonts w:eastAsia="DengXian"/>
                <w:lang w:val="en-US" w:eastAsia="zh-CN"/>
              </w:rPr>
              <w:lastRenderedPageBreak/>
              <w:t xml:space="preserve">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lastRenderedPageBreak/>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w:t>
            </w:r>
            <w:proofErr w:type="gramStart"/>
            <w:r>
              <w:rPr>
                <w:rFonts w:eastAsia="Times New Roman"/>
                <w:lang w:eastAsia="zh-CN"/>
              </w:rPr>
              <w:t>e</w:t>
            </w:r>
            <w:proofErr w:type="gramEnd"/>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w:t>
            </w:r>
            <w:r>
              <w:rPr>
                <w:rFonts w:eastAsia="Malgun Gothic"/>
                <w:lang w:val="en-US" w:eastAsia="ko-KR"/>
              </w:rPr>
              <w:lastRenderedPageBreak/>
              <w:t xml:space="preserve">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w:t>
            </w:r>
            <w:proofErr w:type="gramStart"/>
            <w:r>
              <w:rPr>
                <w:rFonts w:eastAsia="Times New Roman"/>
                <w:lang w:eastAsia="zh-CN"/>
              </w:rPr>
              <w:t>e</w:t>
            </w:r>
            <w:proofErr w:type="gramEnd"/>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 xml:space="preserve">e-use the existing collision handling principles of Rel-15/16 for NR TDD that configured SSB is prioritized over configured </w:t>
            </w:r>
            <w:proofErr w:type="gramStart"/>
            <w:r w:rsidRPr="008B6EFB">
              <w:rPr>
                <w:rFonts w:eastAsia="Times New Roman"/>
                <w:lang w:eastAsia="zh-CN"/>
              </w:rPr>
              <w:t>UL</w:t>
            </w:r>
            <w:proofErr w:type="gramEnd"/>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lastRenderedPageBreak/>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w:t>
            </w:r>
            <w:proofErr w:type="gramStart"/>
            <w:r w:rsidRPr="00812CCA">
              <w:rPr>
                <w:lang w:val="en-US"/>
              </w:rPr>
              <w:t xml:space="preserve">.  </w:t>
            </w:r>
            <w:proofErr w:type="gramEnd"/>
            <w:r>
              <w:rPr>
                <w:lang w:val="en-US"/>
              </w:rPr>
              <w:t xml:space="preserve">Given UE’s capability for HD-FDD, </w:t>
            </w:r>
            <w:proofErr w:type="gramStart"/>
            <w:r>
              <w:rPr>
                <w:lang w:val="en-US"/>
              </w:rPr>
              <w:t>most of</w:t>
            </w:r>
            <w:proofErr w:type="gramEnd"/>
            <w:r>
              <w:rPr>
                <w:lang w:val="en-US"/>
              </w:rPr>
              <w:t xml:space="preserve">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gNB cannot know whether UE transmits the UL channel/signal. As mentioned by Moderator, gNB anyway needs to do blind reception for CG PUSCH. A compromise solution could </w:t>
            </w:r>
            <w:proofErr w:type="gramStart"/>
            <w:r>
              <w:rPr>
                <w:lang w:val="en-US"/>
              </w:rPr>
              <w:t>be</w:t>
            </w:r>
            <w:proofErr w:type="gramEnd"/>
          </w:p>
          <w:p w14:paraId="089F95E0" w14:textId="77777777" w:rsidR="00856DEA" w:rsidRDefault="00856DEA" w:rsidP="00856DEA">
            <w:pPr>
              <w:pStyle w:val="ListParagraph"/>
              <w:numPr>
                <w:ilvl w:val="0"/>
                <w:numId w:val="27"/>
              </w:numPr>
              <w:rPr>
                <w:lang w:val="en-US"/>
              </w:rPr>
            </w:pPr>
            <w:r>
              <w:rPr>
                <w:lang w:val="en-US"/>
              </w:rPr>
              <w:t>For configured UL except CG PUSCH, follow Option 2;</w:t>
            </w:r>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402FEA">
            <w:pPr>
              <w:rPr>
                <w:rFonts w:eastAsia="DengXian"/>
                <w:lang w:val="en-US" w:eastAsia="zh-CN"/>
              </w:rPr>
            </w:pPr>
            <w:r>
              <w:rPr>
                <w:rFonts w:eastAsia="DengXian"/>
                <w:lang w:val="en-US" w:eastAsia="zh-CN"/>
              </w:rPr>
              <w:lastRenderedPageBreak/>
              <w:t>Nokia, NSB</w:t>
            </w:r>
          </w:p>
        </w:tc>
        <w:tc>
          <w:tcPr>
            <w:tcW w:w="1372" w:type="dxa"/>
          </w:tcPr>
          <w:p w14:paraId="67716936" w14:textId="77777777" w:rsidR="00727A95" w:rsidRDefault="00727A95" w:rsidP="00402FEA">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402FEA">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 xml:space="preserve">there are different views as summarized </w:t>
      </w:r>
      <w:proofErr w:type="gramStart"/>
      <w:r w:rsidR="002930FF">
        <w:rPr>
          <w:szCs w:val="24"/>
          <w:lang w:val="en-US"/>
        </w:rPr>
        <w:t>below</w:t>
      </w:r>
      <w:proofErr w:type="gramEnd"/>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 xml:space="preserve">d to account for Tx/Rx switching time before and after the set of SSB </w:t>
      </w:r>
      <w:proofErr w:type="gramStart"/>
      <w:r w:rsidR="008B6EFB" w:rsidRPr="008B6EFB">
        <w:rPr>
          <w:rFonts w:eastAsia="Times New Roman"/>
          <w:lang w:eastAsia="zh-CN"/>
        </w:rPr>
        <w:t>symbols</w:t>
      </w:r>
      <w:proofErr w:type="gramEnd"/>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w:t>
      </w:r>
      <w:proofErr w:type="gramStart"/>
      <w:r>
        <w:rPr>
          <w:rFonts w:eastAsia="Times New Roman"/>
          <w:lang w:eastAsia="zh-CN"/>
        </w:rPr>
        <w:t>collision</w:t>
      </w:r>
      <w:proofErr w:type="gramEnd"/>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w:t>
      </w:r>
      <w:proofErr w:type="gramStart"/>
      <w:r>
        <w:rPr>
          <w:rFonts w:eastAsia="Times New Roman"/>
          <w:lang w:eastAsia="zh-CN"/>
        </w:rPr>
        <w:t>FDD</w:t>
      </w:r>
      <w:proofErr w:type="gramEnd"/>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w:t>
      </w:r>
      <w:proofErr w:type="gramStart"/>
      <w:r>
        <w:rPr>
          <w:rFonts w:eastAsia="Times New Roman"/>
          <w:lang w:eastAsia="zh-CN"/>
        </w:rPr>
        <w:t>symbols</w:t>
      </w:r>
      <w:proofErr w:type="gramEnd"/>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lastRenderedPageBreak/>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lastRenderedPageBreak/>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lastRenderedPageBreak/>
              <w:t xml:space="preserve">Option 1: </w:t>
            </w:r>
            <w:r w:rsidRPr="009813AA">
              <w:t xml:space="preserve">Reuse the existing collision handling principles of Rel-15/16 for NR TDD </w:t>
            </w:r>
            <w:r w:rsidRPr="009813AA">
              <w:rPr>
                <w:rFonts w:eastAsia="Times New Roman"/>
              </w:rPr>
              <w:t xml:space="preserve">for operation on a single carrier /single cell in unpaired </w:t>
            </w:r>
            <w:proofErr w:type="gramStart"/>
            <w:r w:rsidRPr="009813AA">
              <w:rPr>
                <w:rFonts w:eastAsia="Times New Roman"/>
              </w:rPr>
              <w:t>spectrum</w:t>
            </w:r>
            <w:proofErr w:type="gramEnd"/>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w:t>
            </w:r>
            <w:proofErr w:type="gramStart"/>
            <w:r>
              <w:rPr>
                <w:rFonts w:eastAsia="DengXian"/>
                <w:lang w:val="en-US" w:eastAsia="zh-CN"/>
              </w:rPr>
              <w:t>common understanding</w:t>
            </w:r>
            <w:proofErr w:type="gramEnd"/>
            <w:r>
              <w:rPr>
                <w:rFonts w:eastAsia="DengXian"/>
                <w:lang w:val="en-US" w:eastAsia="zh-CN"/>
              </w:rPr>
              <w:t xml:space="preserve">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We support Option 3, as Initial access folks in R15 agreed an exception to general design made by HARQ and scheduling</w:t>
            </w:r>
            <w:proofErr w:type="gramStart"/>
            <w:r>
              <w:rPr>
                <w:rFonts w:eastAsia="DengXian"/>
                <w:lang w:val="en-US" w:eastAsia="zh-CN"/>
              </w:rPr>
              <w:t xml:space="preserve">.  </w:t>
            </w:r>
            <w:proofErr w:type="gramEnd"/>
            <w:r>
              <w:rPr>
                <w:rFonts w:eastAsia="DengXian"/>
                <w:lang w:val="en-US" w:eastAsia="zh-CN"/>
              </w:rPr>
              <w:t xml:space="preserve">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proofErr w:type="gramStart"/>
            <w:r>
              <w:rPr>
                <w:rFonts w:eastAsia="Malgun Gothic"/>
                <w:lang w:val="en-US" w:eastAsia="ko-KR"/>
              </w:rPr>
              <w:t>some</w:t>
            </w:r>
            <w:proofErr w:type="gramEnd"/>
            <w:r>
              <w:rPr>
                <w:rFonts w:eastAsia="Malgun Gothic"/>
                <w:lang w:val="en-US" w:eastAsia="ko-KR"/>
              </w:rPr>
              <w:t xml:space="preserv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RedCap UE to </w:t>
            </w:r>
            <w:proofErr w:type="gramStart"/>
            <w:r w:rsidRPr="00C96326">
              <w:rPr>
                <w:rFonts w:eastAsia="Malgun Gothic"/>
                <w:b/>
                <w:bCs/>
                <w:lang w:val="en-US" w:eastAsia="ko-KR"/>
              </w:rPr>
              <w:t>handle</w:t>
            </w:r>
            <w:proofErr w:type="gramEnd"/>
            <w:r w:rsidRPr="00C96326">
              <w:rPr>
                <w:rFonts w:eastAsia="Malgun Gothic"/>
                <w:b/>
                <w:bCs/>
                <w:lang w:val="en-US" w:eastAsia="ko-KR"/>
              </w:rPr>
              <w:t xml:space="preserv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w:t>
            </w:r>
            <w:proofErr w:type="gramStart"/>
            <w:r>
              <w:rPr>
                <w:lang w:val="en-US"/>
              </w:rPr>
              <w:t>common understanding</w:t>
            </w:r>
            <w:proofErr w:type="gramEnd"/>
            <w:r>
              <w:rPr>
                <w:lang w:val="en-US"/>
              </w:rPr>
              <w:t xml:space="preserve">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w:t>
            </w:r>
            <w:proofErr w:type="gramStart"/>
            <w:r w:rsidRPr="00124EFC">
              <w:rPr>
                <w:lang w:val="en-US"/>
              </w:rPr>
              <w:t xml:space="preserve">.  </w:t>
            </w:r>
            <w:proofErr w:type="gramEnd"/>
            <w:r w:rsidRPr="00124EFC">
              <w:rPr>
                <w:lang w:val="en-US"/>
              </w:rPr>
              <w:t xml:space="preserve">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 xml:space="preserve">down-select one from the following </w:t>
            </w:r>
            <w:proofErr w:type="gramStart"/>
            <w:r>
              <w:rPr>
                <w:rFonts w:eastAsia="Times New Roman"/>
                <w:lang w:eastAsia="zh-CN"/>
              </w:rPr>
              <w:t>option</w:t>
            </w:r>
            <w:proofErr w:type="gramEnd"/>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RedCap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402FEA">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that the semi-statically configured DL includes only cell specifically configured DL reception (</w:t>
      </w:r>
      <w:proofErr w:type="gramStart"/>
      <w:r>
        <w:rPr>
          <w:rFonts w:eastAsia="Times New Roman"/>
          <w:lang w:eastAsia="zh-CN"/>
        </w:rPr>
        <w:t>i.e.</w:t>
      </w:r>
      <w:proofErr w:type="gramEnd"/>
      <w:r>
        <w:rPr>
          <w:rFonts w:eastAsia="Times New Roman"/>
          <w:lang w:eastAsia="zh-CN"/>
        </w:rPr>
        <w:t xml:space="preserv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w:t>
            </w:r>
            <w:proofErr w:type="gramStart"/>
            <w:r>
              <w:rPr>
                <w:rFonts w:eastAsia="DengXian"/>
                <w:lang w:val="en-US" w:eastAsia="zh-CN"/>
              </w:rPr>
              <w:t>handle</w:t>
            </w:r>
            <w:proofErr w:type="gramEnd"/>
            <w:r>
              <w:rPr>
                <w:rFonts w:eastAsia="DengXian"/>
                <w:lang w:val="en-US" w:eastAsia="zh-CN"/>
              </w:rPr>
              <w:t xml:space="preserv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lastRenderedPageBreak/>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 xml:space="preserve">We also prefer Huawei’s view, and seems this invalidation is also exiting </w:t>
            </w:r>
            <w:proofErr w:type="gramStart"/>
            <w:r>
              <w:rPr>
                <w:rFonts w:eastAsia="DengXian"/>
                <w:lang w:val="en-US" w:eastAsia="zh-CN"/>
              </w:rPr>
              <w:t>behavior</w:t>
            </w:r>
            <w:proofErr w:type="gramEnd"/>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which is an FFS in Case 8</w:t>
            </w:r>
            <w:proofErr w:type="gramStart"/>
            <w:r>
              <w:rPr>
                <w:rFonts w:eastAsia="Malgun Gothic"/>
                <w:lang w:val="en-US" w:eastAsia="ko-KR"/>
              </w:rPr>
              <w:t xml:space="preserve">.  </w:t>
            </w:r>
            <w:proofErr w:type="gramEnd"/>
            <w:r>
              <w:rPr>
                <w:rFonts w:eastAsia="Malgun Gothic"/>
                <w:lang w:val="en-US" w:eastAsia="ko-KR"/>
              </w:rPr>
              <w:t xml:space="preserve">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lastRenderedPageBreak/>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lastRenderedPageBreak/>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w:t>
            </w:r>
            <w:proofErr w:type="gramStart"/>
            <w:r>
              <w:rPr>
                <w:rFonts w:eastAsia="DengXian"/>
                <w:lang w:val="en-US" w:eastAsia="zh-CN"/>
              </w:rPr>
              <w:t>implementation</w:t>
            </w:r>
            <w:proofErr w:type="gramEnd"/>
            <w:r>
              <w:rPr>
                <w:rFonts w:eastAsia="DengXian"/>
                <w:lang w:val="en-US" w:eastAsia="zh-CN"/>
              </w:rPr>
              <w:t xml:space="preserve">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402FEA">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lastRenderedPageBreak/>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 xml:space="preserve">for operation on a single carrier /single cell in unpaired </w:t>
      </w:r>
      <w:proofErr w:type="gramStart"/>
      <w:r w:rsidRPr="0049258A">
        <w:rPr>
          <w:rFonts w:eastAsia="Times New Roman"/>
        </w:rPr>
        <w:t>spectrum</w:t>
      </w:r>
      <w:proofErr w:type="gramEnd"/>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 xml:space="preserve">Option 4: Cell-specific configured DL is prioritized over valid </w:t>
      </w:r>
      <w:proofErr w:type="gramStart"/>
      <w:r>
        <w:rPr>
          <w:bCs/>
          <w:szCs w:val="21"/>
        </w:rPr>
        <w:t>RO</w:t>
      </w:r>
      <w:proofErr w:type="gramEnd"/>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lastRenderedPageBreak/>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w:t>
            </w:r>
            <w:proofErr w:type="gramStart"/>
            <w:r w:rsidRPr="00474D21">
              <w:rPr>
                <w:rFonts w:eastAsia="Malgun Gothic"/>
                <w:lang w:val="en-US" w:eastAsia="ko-KR"/>
              </w:rPr>
              <w:t>handle</w:t>
            </w:r>
            <w:proofErr w:type="gramEnd"/>
            <w:r w:rsidRPr="00474D21">
              <w:rPr>
                <w:rFonts w:eastAsia="Malgun Gothic"/>
                <w:lang w:val="en-US" w:eastAsia="ko-KR"/>
              </w:rPr>
              <w:t xml:space="preserv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 xml:space="preserve">down-select one from the following </w:t>
            </w:r>
            <w:proofErr w:type="gramStart"/>
            <w:r>
              <w:rPr>
                <w:rFonts w:eastAsia="Times New Roman"/>
                <w:lang w:eastAsia="zh-CN"/>
              </w:rPr>
              <w:t>options</w:t>
            </w:r>
            <w:proofErr w:type="gramEnd"/>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 xml:space="preserve">is prioritized over cell-specific configured </w:t>
            </w:r>
            <w:proofErr w:type="gramStart"/>
            <w:r>
              <w:rPr>
                <w:bCs/>
                <w:szCs w:val="21"/>
              </w:rPr>
              <w:t>PDCCH</w:t>
            </w:r>
            <w:proofErr w:type="gramEnd"/>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 xml:space="preserve">Option 4: Cell-specific configured PDCCH is prioritized over valid </w:t>
            </w:r>
            <w:proofErr w:type="gramStart"/>
            <w:r>
              <w:rPr>
                <w:bCs/>
                <w:szCs w:val="21"/>
              </w:rPr>
              <w:t>RO</w:t>
            </w:r>
            <w:proofErr w:type="gramEnd"/>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402FEA">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402FEA">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lastRenderedPageBreak/>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 xml:space="preserve">Case 9: Collision due to direction </w:t>
      </w:r>
      <w:proofErr w:type="gramStart"/>
      <w:r>
        <w:t>switching</w:t>
      </w:r>
      <w:proofErr w:type="gramEnd"/>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 xml:space="preserve">ay occur, and for such an occasion, it is up to UE to ensure that the switching time is </w:t>
      </w:r>
      <w:proofErr w:type="gramStart"/>
      <w:r w:rsidR="006F12A9" w:rsidRPr="006F12A9">
        <w:rPr>
          <w:rFonts w:eastAsia="Times New Roman"/>
          <w:lang w:eastAsia="zh-CN"/>
        </w:rPr>
        <w:t>satisfied</w:t>
      </w:r>
      <w:proofErr w:type="gramEnd"/>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 xml:space="preserve">ny collision handling principle for Case1~Case 8 should follow the restriction defined for Case </w:t>
      </w:r>
      <w:proofErr w:type="gramStart"/>
      <w:r w:rsidR="006F12A9" w:rsidRPr="006F12A9">
        <w:rPr>
          <w:rFonts w:eastAsia="Times New Roman"/>
          <w:lang w:eastAsia="zh-CN"/>
        </w:rPr>
        <w:t>9</w:t>
      </w:r>
      <w:proofErr w:type="gramEnd"/>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 xml:space="preserve">gNB makes sure that collision due to direction switching either does not occur or can be </w:t>
      </w:r>
      <w:proofErr w:type="gramStart"/>
      <w:r w:rsidR="00EA54B8" w:rsidRPr="00EA54B8">
        <w:rPr>
          <w:rFonts w:eastAsia="Times New Roman"/>
          <w:lang w:eastAsia="zh-CN"/>
        </w:rPr>
        <w:t>tolerated</w:t>
      </w:r>
      <w:proofErr w:type="gramEnd"/>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w:t>
            </w:r>
            <w:r>
              <w:rPr>
                <w:rFonts w:eastAsia="Times New Roman"/>
                <w:lang w:eastAsia="zh-CN"/>
              </w:rPr>
              <w:lastRenderedPageBreak/>
              <w:t xml:space="preserve">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lastRenderedPageBreak/>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proofErr w:type="gramStart"/>
            <w:r w:rsidR="00A65EF0">
              <w:rPr>
                <w:rFonts w:eastAsia="DengXian" w:hint="eastAsia"/>
                <w:lang w:val="en-US" w:eastAsia="zh-CN"/>
              </w:rPr>
              <w:t>some</w:t>
            </w:r>
            <w:proofErr w:type="gramEnd"/>
            <w:r w:rsidR="00A65EF0">
              <w:rPr>
                <w:rFonts w:eastAsia="DengXian" w:hint="eastAsia"/>
                <w:lang w:val="en-US" w:eastAsia="zh-CN"/>
              </w:rPr>
              <w:t xml:space="preserv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 xml:space="preserve">Note </w:t>
            </w:r>
            <w:r>
              <w:rPr>
                <w:rFonts w:eastAsia="DengXian"/>
                <w:lang w:val="en-US" w:eastAsia="zh-CN"/>
              </w:rPr>
              <w:lastRenderedPageBreak/>
              <w:t>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Replace the RAN1#104bis-e working assumption with the following </w:t>
            </w:r>
            <w:proofErr w:type="gramStart"/>
            <w:r>
              <w:rPr>
                <w:rFonts w:eastAsia="Times New Roman"/>
                <w:lang w:eastAsia="zh-CN"/>
              </w:rPr>
              <w:t>agreement</w:t>
            </w:r>
            <w:proofErr w:type="gramEnd"/>
          </w:p>
          <w:p w14:paraId="13FA0151" w14:textId="77777777" w:rsidR="002F2E45" w:rsidRPr="0049258A" w:rsidRDefault="002F2E45" w:rsidP="002F2E45">
            <w:pPr>
              <w:numPr>
                <w:ilvl w:val="0"/>
                <w:numId w:val="12"/>
              </w:numPr>
              <w:spacing w:after="0"/>
            </w:pPr>
            <w:r w:rsidRPr="0049258A">
              <w:t xml:space="preserve">For HD-FDD, reuse the same principle as Rel-15/16 UE not capable of full-duplex </w:t>
            </w:r>
            <w:proofErr w:type="gramStart"/>
            <w:r w:rsidRPr="0049258A">
              <w:t>communication</w:t>
            </w:r>
            <w:proofErr w:type="gramEnd"/>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symbol in the same </w:t>
            </w:r>
            <w:proofErr w:type="gramStart"/>
            <w:r w:rsidRPr="0049258A">
              <w:t>cell</w:t>
            </w:r>
            <w:proofErr w:type="gramEnd"/>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xml:space="preserve">] after the end of the last transmitted uplink symbol in the same </w:t>
            </w:r>
            <w:proofErr w:type="gramStart"/>
            <w:r w:rsidRPr="0049258A">
              <w:t>cell</w:t>
            </w:r>
            <w:proofErr w:type="gramEnd"/>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xml:space="preserve">], is </w:t>
            </w:r>
            <w:proofErr w:type="gramStart"/>
            <w:r w:rsidRPr="002F2E45">
              <w:rPr>
                <w:color w:val="FF0000"/>
              </w:rPr>
              <w:t>satisfied</w:t>
            </w:r>
            <w:proofErr w:type="gramEnd"/>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w:t>
            </w:r>
            <w:proofErr w:type="gramStart"/>
            <w:r>
              <w:rPr>
                <w:rFonts w:eastAsiaTheme="minorEastAsia"/>
                <w:lang w:val="en-US" w:eastAsia="zh-CN"/>
              </w:rPr>
              <w:lastRenderedPageBreak/>
              <w:t>handle</w:t>
            </w:r>
            <w:proofErr w:type="gramEnd"/>
            <w:r>
              <w:rPr>
                <w:rFonts w:eastAsiaTheme="minorEastAsia"/>
                <w:lang w:val="en-US" w:eastAsia="zh-CN"/>
              </w:rPr>
              <w:t xml:space="preserv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proofErr w:type="gramStart"/>
                  <w:r w:rsidRPr="00C055DA">
                    <w:rPr>
                      <w:rFonts w:eastAsiaTheme="minorEastAsia"/>
                      <w:b/>
                      <w:bCs/>
                      <w:u w:val="single"/>
                      <w:lang w:eastAsia="zh-CN"/>
                    </w:rPr>
                    <w:t>behavior</w:t>
                  </w:r>
                  <w:proofErr w:type="spellEnd"/>
                  <w:proofErr w:type="gram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lastRenderedPageBreak/>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402FEA">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402FEA">
            <w:pPr>
              <w:tabs>
                <w:tab w:val="left" w:pos="551"/>
              </w:tabs>
              <w:rPr>
                <w:rFonts w:eastAsia="DengXian"/>
                <w:lang w:val="en-US" w:eastAsia="zh-CN"/>
              </w:rPr>
            </w:pPr>
          </w:p>
        </w:tc>
        <w:tc>
          <w:tcPr>
            <w:tcW w:w="6780" w:type="dxa"/>
          </w:tcPr>
          <w:p w14:paraId="235AACF7" w14:textId="1B61AA6E" w:rsidR="00727A95" w:rsidRDefault="00727A95" w:rsidP="00402FEA">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w:t>
      </w:r>
      <w:proofErr w:type="gramStart"/>
      <w:r>
        <w:t>drawbacks</w:t>
      </w:r>
      <w:proofErr w:type="gramEnd"/>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 xml:space="preserve">Will have significant specification </w:t>
      </w:r>
      <w:proofErr w:type="gramStart"/>
      <w:r>
        <w:rPr>
          <w:rFonts w:eastAsia="Times New Roman"/>
          <w:lang w:eastAsia="zh-CN"/>
        </w:rPr>
        <w:t>impact</w:t>
      </w:r>
      <w:proofErr w:type="gramEnd"/>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w:t>
      </w:r>
      <w:proofErr w:type="gramStart"/>
      <w:r w:rsidRPr="0049258A">
        <w:t>FDD</w:t>
      </w:r>
      <w:proofErr w:type="gramEnd"/>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w:t>
            </w:r>
            <w:proofErr w:type="gramStart"/>
            <w:r>
              <w:rPr>
                <w:lang w:eastAsia="ko-KR"/>
              </w:rPr>
              <w:t>don’t</w:t>
            </w:r>
            <w:proofErr w:type="gramEnd"/>
            <w:r>
              <w:rPr>
                <w:lang w:eastAsia="ko-KR"/>
              </w:rPr>
              <w:t xml:space="preserve">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w:t>
            </w:r>
            <w:proofErr w:type="gramStart"/>
            <w:r w:rsidRPr="004C7A5C">
              <w:rPr>
                <w:lang w:val="en-US"/>
              </w:rPr>
              <w:t>several</w:t>
            </w:r>
            <w:proofErr w:type="gramEnd"/>
            <w:r w:rsidRPr="004C7A5C">
              <w:rPr>
                <w:lang w:val="en-US"/>
              </w:rPr>
              <w:t xml:space="preserve">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lastRenderedPageBreak/>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w:t>
            </w:r>
            <w:proofErr w:type="gramStart"/>
            <w:r w:rsidRPr="004C7A5C">
              <w:rPr>
                <w:lang w:val="en-US"/>
              </w:rPr>
              <w:t>several</w:t>
            </w:r>
            <w:proofErr w:type="gramEnd"/>
            <w:r w:rsidRPr="004C7A5C">
              <w:rPr>
                <w:lang w:val="en-US"/>
              </w:rPr>
              <w:t xml:space="preserve">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can study further if </w:t>
            </w:r>
            <w:proofErr w:type="gramStart"/>
            <w:r>
              <w:rPr>
                <w:rFonts w:eastAsia="Yu Mincho"/>
                <w:color w:val="000000" w:themeColor="text1"/>
                <w:lang w:val="en-US" w:eastAsia="ja-JP"/>
              </w:rPr>
              <w:t>sufficient benefits are shown by proponent</w:t>
            </w:r>
            <w:proofErr w:type="gramEnd"/>
            <w:r>
              <w:rPr>
                <w:rFonts w:eastAsia="Yu Mincho"/>
                <w:color w:val="000000" w:themeColor="text1"/>
                <w:lang w:val="en-US" w:eastAsia="ja-JP"/>
              </w:rPr>
              <w:t>, but we are not convinced yet. Rather, there are concerns on limiting the scheduling flexibility and complicated scheduling under the coexistence with FD-FDD UEs</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 xml:space="preserve">Open issue: Whether to support dynamic </w:t>
      </w:r>
      <w:proofErr w:type="gramStart"/>
      <w:r>
        <w:t>SFI</w:t>
      </w:r>
      <w:proofErr w:type="gramEnd"/>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lastRenderedPageBreak/>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RedCap UEs to </w:t>
            </w:r>
            <w:proofErr w:type="gramStart"/>
            <w:r>
              <w:rPr>
                <w:rFonts w:eastAsia="Yu Mincho"/>
                <w:lang w:val="en-US" w:eastAsia="ja-JP"/>
              </w:rPr>
              <w:t>handle</w:t>
            </w:r>
            <w:proofErr w:type="gramEnd"/>
            <w:r>
              <w:rPr>
                <w:rFonts w:eastAsia="Yu Mincho"/>
                <w:lang w:val="en-US" w:eastAsia="ja-JP"/>
              </w:rPr>
              <w:t xml:space="preserve"> the conflict with no/minimal spec impact</w:t>
            </w:r>
          </w:p>
        </w:tc>
      </w:tr>
      <w:tr w:rsidR="00757D88" w14:paraId="7677E7D1" w14:textId="77777777" w:rsidTr="00757D88">
        <w:tc>
          <w:tcPr>
            <w:tcW w:w="1479" w:type="dxa"/>
          </w:tcPr>
          <w:p w14:paraId="2AA4530F" w14:textId="77777777" w:rsidR="00757D88" w:rsidRDefault="00757D88" w:rsidP="00402FEA">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402FEA">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402FEA">
            <w:pPr>
              <w:rPr>
                <w:lang w:val="en-US"/>
              </w:rPr>
            </w:pP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proofErr w:type="gramStart"/>
      <w:r>
        <w:rPr>
          <w:lang w:val="en-US"/>
        </w:rPr>
        <w:t>A few</w:t>
      </w:r>
      <w:proofErr w:type="gramEnd"/>
      <w:r>
        <w:rPr>
          <w:lang w:val="en-US"/>
        </w:rPr>
        <w:t xml:space="preserve">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RedCap UE should be identifiable by gNB during the initial </w:t>
      </w:r>
      <w:proofErr w:type="gramStart"/>
      <w:r w:rsidRPr="00DC2374">
        <w:rPr>
          <w:rFonts w:ascii="Times New Roman" w:hAnsi="Times New Roman" w:cs="Times New Roman"/>
          <w:sz w:val="20"/>
          <w:szCs w:val="20"/>
          <w:lang w:val="en-US"/>
        </w:rPr>
        <w:t>access</w:t>
      </w:r>
      <w:proofErr w:type="gramEnd"/>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RedCap </w:t>
      </w:r>
      <w:proofErr w:type="gramStart"/>
      <w:r>
        <w:rPr>
          <w:rFonts w:ascii="Times New Roman" w:hAnsi="Times New Roman" w:cs="Times New Roman"/>
          <w:sz w:val="20"/>
          <w:szCs w:val="20"/>
          <w:lang w:val="en-US"/>
        </w:rPr>
        <w:t>devices</w:t>
      </w:r>
      <w:proofErr w:type="gramEnd"/>
      <w:r w:rsidR="00617907">
        <w:rPr>
          <w:rFonts w:ascii="Times New Roman" w:hAnsi="Times New Roman" w:cs="Times New Roman"/>
          <w:sz w:val="20"/>
          <w:szCs w:val="20"/>
          <w:lang w:val="en-US"/>
        </w:rPr>
        <w:t xml:space="preserve"> </w:t>
      </w:r>
      <w:bookmarkEnd w:id="11"/>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w:t>
      </w:r>
      <w:proofErr w:type="gramStart"/>
      <w:r w:rsidR="00617907">
        <w:rPr>
          <w:lang w:val="en-US"/>
        </w:rPr>
        <w:t>FDD</w:t>
      </w:r>
      <w:proofErr w:type="gramEnd"/>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RedCap </w:t>
      </w:r>
      <w:proofErr w:type="gramStart"/>
      <w:r w:rsidR="00617907">
        <w:rPr>
          <w:rFonts w:ascii="Times New Roman" w:hAnsi="Times New Roman" w:cs="Times New Roman"/>
          <w:sz w:val="20"/>
          <w:szCs w:val="20"/>
          <w:lang w:val="en-US"/>
        </w:rPr>
        <w:t>UE</w:t>
      </w:r>
      <w:proofErr w:type="gramEnd"/>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4"/>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7A3D83"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57FD6027" w14:textId="77777777" w:rsidR="00DE0307" w:rsidRPr="00107018" w:rsidRDefault="007A3D83"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7A3D83"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7A3D83"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7A3D83"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7A3D83"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7A3D83"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7A3D83"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7A3D83"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7A3D83"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7A3D83"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7A3D83"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7A3D83"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7A3D83"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7A3D83"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7A3D83"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7A3D83"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7A3D83"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7A3D83"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7A3D83"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7A3D83"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7A3D83"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7A3D83"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7A3D83"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7A3D83"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7A3D83"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7A3D83"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7A3D83"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7A3D83"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7A3D83"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FC7E" w14:textId="77777777" w:rsidR="007A3D83" w:rsidRDefault="007A3D83" w:rsidP="00581A60">
      <w:pPr>
        <w:spacing w:after="0"/>
      </w:pPr>
      <w:r>
        <w:separator/>
      </w:r>
    </w:p>
  </w:endnote>
  <w:endnote w:type="continuationSeparator" w:id="0">
    <w:p w14:paraId="1268C979" w14:textId="77777777" w:rsidR="007A3D83" w:rsidRDefault="007A3D83" w:rsidP="00581A60">
      <w:pPr>
        <w:spacing w:after="0"/>
      </w:pPr>
      <w:r>
        <w:continuationSeparator/>
      </w:r>
    </w:p>
  </w:endnote>
  <w:endnote w:type="continuationNotice" w:id="1">
    <w:p w14:paraId="52A4CE75" w14:textId="77777777" w:rsidR="007A3D83" w:rsidRDefault="007A3D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2D31" w14:textId="77777777" w:rsidR="007A3D83" w:rsidRDefault="007A3D83" w:rsidP="00581A60">
      <w:pPr>
        <w:spacing w:after="0"/>
      </w:pPr>
      <w:r>
        <w:separator/>
      </w:r>
    </w:p>
  </w:footnote>
  <w:footnote w:type="continuationSeparator" w:id="0">
    <w:p w14:paraId="2ECE4D63" w14:textId="77777777" w:rsidR="007A3D83" w:rsidRDefault="007A3D83" w:rsidP="00581A60">
      <w:pPr>
        <w:spacing w:after="0"/>
      </w:pPr>
      <w:r>
        <w:continuationSeparator/>
      </w:r>
    </w:p>
  </w:footnote>
  <w:footnote w:type="continuationNotice" w:id="1">
    <w:p w14:paraId="124CB568" w14:textId="77777777" w:rsidR="007A3D83" w:rsidRDefault="007A3D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6D9DB0FD-037C-4554-B2FB-D938489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F441B53-AF1D-467F-A2BF-E9A7E7FAE23E}">
  <ds:schemaRefs>
    <ds:schemaRef ds:uri="http://schemas.openxmlformats.org/officeDocument/2006/bibliography"/>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17238</Words>
  <Characters>98262</Characters>
  <Application>Microsoft Office Word</Application>
  <DocSecurity>0</DocSecurity>
  <Lines>818</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115270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3</cp:revision>
  <cp:lastPrinted>2021-05-19T13:51:00Z</cp:lastPrinted>
  <dcterms:created xsi:type="dcterms:W3CDTF">2021-05-24T20:35:00Z</dcterms:created>
  <dcterms:modified xsi:type="dcterms:W3CDTF">2021-05-24T20:39:00Z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