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32F254A"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59290A6D"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FD6AE6B" w14:textId="77777777" w:rsidR="00CE071B" w:rsidRDefault="00CE071B" w:rsidP="002B52C4">
            <w:pPr>
              <w:tabs>
                <w:tab w:val="left" w:pos="551"/>
              </w:tabs>
              <w:rPr>
                <w:rFonts w:eastAsia="맑은 고딕"/>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맑은 고딕"/>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569602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452BAF89" w14:textId="77777777" w:rsidR="007465C2" w:rsidRDefault="007465C2" w:rsidP="002B52C4">
            <w:pPr>
              <w:tabs>
                <w:tab w:val="left" w:pos="551"/>
              </w:tabs>
              <w:rPr>
                <w:rFonts w:eastAsia="맑은 고딕"/>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148663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52C7C348" w14:textId="77777777" w:rsidR="00F51EE0" w:rsidRDefault="00F51EE0" w:rsidP="002B52C4">
            <w:pPr>
              <w:tabs>
                <w:tab w:val="left" w:pos="551"/>
              </w:tabs>
              <w:rPr>
                <w:rFonts w:eastAsia="맑은 고딕"/>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2A3E56DC" w14:textId="77777777" w:rsidR="00613F58" w:rsidRPr="00BA3E08" w:rsidRDefault="00613F58" w:rsidP="002B52C4">
            <w:pPr>
              <w:tabs>
                <w:tab w:val="left" w:pos="551"/>
              </w:tabs>
              <w:rPr>
                <w:rFonts w:eastAsia="맑은 고딕"/>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47BE8001"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lastRenderedPageBreak/>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721AB1" w14:paraId="13C9FD0D" w14:textId="77777777" w:rsidTr="00721AB1">
        <w:tc>
          <w:tcPr>
            <w:tcW w:w="1479" w:type="dxa"/>
          </w:tcPr>
          <w:p w14:paraId="2418991E" w14:textId="77777777" w:rsidR="00721AB1" w:rsidRPr="009E3BAE" w:rsidRDefault="00721AB1" w:rsidP="00721AB1">
            <w:pPr>
              <w:rPr>
                <w:rFonts w:eastAsia="DengXian"/>
                <w:lang w:val="en-US" w:eastAsia="zh-CN"/>
              </w:rPr>
            </w:pPr>
          </w:p>
        </w:tc>
        <w:tc>
          <w:tcPr>
            <w:tcW w:w="1372" w:type="dxa"/>
          </w:tcPr>
          <w:p w14:paraId="5EB6CCFE" w14:textId="77777777" w:rsidR="00721AB1" w:rsidRPr="00CD2A42" w:rsidRDefault="00721AB1" w:rsidP="00721AB1">
            <w:pPr>
              <w:tabs>
                <w:tab w:val="left" w:pos="551"/>
              </w:tabs>
              <w:rPr>
                <w:rFonts w:eastAsia="DengXian"/>
                <w:lang w:val="en-US" w:eastAsia="zh-CN"/>
              </w:rPr>
            </w:pPr>
          </w:p>
        </w:tc>
        <w:tc>
          <w:tcPr>
            <w:tcW w:w="6780" w:type="dxa"/>
          </w:tcPr>
          <w:p w14:paraId="25E315D9" w14:textId="77777777" w:rsidR="00721AB1" w:rsidRDefault="00721AB1" w:rsidP="00721AB1">
            <w:pPr>
              <w:rPr>
                <w:lang w:val="en-US"/>
              </w:rPr>
            </w:pP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402FEA">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402FEA">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402FEA">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lastRenderedPageBreak/>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402FEA">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bl>
    <w:p w14:paraId="57D553DA" w14:textId="77777777" w:rsidR="000C73CB" w:rsidRPr="00565262" w:rsidRDefault="000C73CB" w:rsidP="000C73CB">
      <w:pPr>
        <w:spacing w:after="100" w:afterAutospacing="1"/>
        <w:jc w:val="both"/>
        <w:rPr>
          <w:b/>
          <w:bCs/>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64DDEFF3"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14B38C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맑은 고딕"/>
                <w:lang w:eastAsia="ko-KR"/>
              </w:rPr>
            </w:pPr>
            <w:r>
              <w:rPr>
                <w:rFonts w:eastAsia="맑은 고딕"/>
                <w:lang w:eastAsia="ko-KR"/>
              </w:rPr>
              <w:t>Qualcomm</w:t>
            </w:r>
          </w:p>
        </w:tc>
        <w:tc>
          <w:tcPr>
            <w:tcW w:w="1372" w:type="dxa"/>
          </w:tcPr>
          <w:p w14:paraId="7499BCC4"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48EBAF9A"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4BC7F4A"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맑은 고딕"/>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02C2BA93" w14:textId="77777777" w:rsidR="00781680" w:rsidRDefault="00781680" w:rsidP="00781680">
            <w:pPr>
              <w:rPr>
                <w:lang w:val="en-US"/>
              </w:rPr>
            </w:pPr>
            <w:r>
              <w:rPr>
                <w:rFonts w:eastAsia="맑은 고딕"/>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C0BEF0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0DD7FD6"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맑은 고딕"/>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402FEA">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402FEA">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bl>
    <w:p w14:paraId="719C38F2" w14:textId="77777777" w:rsidR="00787F6F" w:rsidRDefault="00787F6F"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lastRenderedPageBreak/>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 xml:space="preserve">It would be desirable to enable more flexibility for network to handle different </w:t>
            </w:r>
            <w:r>
              <w:rPr>
                <w:rFonts w:eastAsia="DengXian"/>
                <w:lang w:val="en-US" w:eastAsia="zh-CN"/>
              </w:rPr>
              <w:lastRenderedPageBreak/>
              <w:t>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lastRenderedPageBreak/>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055BDE28"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666A97"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맑은 고딕"/>
                <w:lang w:eastAsia="ko-KR"/>
              </w:rPr>
            </w:pPr>
            <w:r>
              <w:rPr>
                <w:rFonts w:eastAsia="맑은 고딕"/>
                <w:lang w:eastAsia="ko-KR"/>
              </w:rPr>
              <w:t>Qualcomm</w:t>
            </w:r>
          </w:p>
        </w:tc>
        <w:tc>
          <w:tcPr>
            <w:tcW w:w="1372" w:type="dxa"/>
          </w:tcPr>
          <w:p w14:paraId="108235EE"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6E5B99D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4B29B7A7"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맑은 고딕"/>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xml:space="preserve">, we prefer </w:t>
            </w:r>
            <w:r>
              <w:rPr>
                <w:rFonts w:eastAsia="DengXian"/>
                <w:lang w:val="en-US" w:eastAsia="zh-CN"/>
              </w:rPr>
              <w:lastRenderedPageBreak/>
              <w:t>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lastRenderedPageBreak/>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D38D8B"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w:t>
            </w:r>
            <w:r>
              <w:rPr>
                <w:rFonts w:eastAsia="맑은 고딕"/>
                <w:lang w:val="en-US" w:eastAsia="ko-KR"/>
              </w:rPr>
              <w:lastRenderedPageBreak/>
              <w:t xml:space="preserve">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맑은 고딕"/>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402FEA">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402FEA">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맑은 고딕" w:hint="eastAsia"/>
                <w:color w:val="000000" w:themeColor="text1"/>
                <w:lang w:val="en-US" w:eastAsia="ko-KR"/>
              </w:rPr>
              <w:lastRenderedPageBreak/>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lastRenderedPageBreak/>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69EDBF75"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79E9C7D4"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맑은 고딕"/>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lastRenderedPageBreak/>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3E176A5"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B915922"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BADA1CB"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7F24E2A7"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45180EE3"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맑은 고딕"/>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F5332E"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402FEA">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 xml:space="preserve">Agree with Intel in that gNB can avoid the collision if </w:t>
            </w:r>
            <w:r>
              <w:rPr>
                <w:rFonts w:eastAsia="맑은 고딕"/>
                <w:lang w:val="en-US" w:eastAsia="ko-KR"/>
              </w:rPr>
              <w:lastRenderedPageBreak/>
              <w:t>needed.</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lastRenderedPageBreak/>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3BF39D7B"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BED5DF7"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166E84E1" w14:textId="77777777" w:rsidR="00FE5716" w:rsidRDefault="00FE5716" w:rsidP="002B52C4">
            <w:pPr>
              <w:tabs>
                <w:tab w:val="left" w:pos="551"/>
              </w:tabs>
              <w:rPr>
                <w:rFonts w:eastAsia="맑은 고딕"/>
                <w:lang w:val="en-US" w:eastAsia="ko-KR"/>
              </w:rPr>
            </w:pPr>
          </w:p>
        </w:tc>
        <w:tc>
          <w:tcPr>
            <w:tcW w:w="6780" w:type="dxa"/>
          </w:tcPr>
          <w:p w14:paraId="28EC6E5A"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w:t>
            </w:r>
            <w:r>
              <w:rPr>
                <w:lang w:val="en-US"/>
              </w:rPr>
              <w:lastRenderedPageBreak/>
              <w:t xml:space="preserve">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lastRenderedPageBreak/>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맑은 고딕"/>
                <w:lang w:val="en-US" w:eastAsia="ko-KR"/>
              </w:rPr>
            </w:pPr>
            <w:r>
              <w:rPr>
                <w:rFonts w:eastAsia="맑은 고딕" w:hint="eastAsia"/>
                <w:lang w:val="en-US" w:eastAsia="ko-KR"/>
              </w:rPr>
              <w:t>LG</w:t>
            </w:r>
          </w:p>
        </w:tc>
        <w:tc>
          <w:tcPr>
            <w:tcW w:w="1372" w:type="dxa"/>
          </w:tcPr>
          <w:p w14:paraId="386CCB3B"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40BD7511"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3E5D29F2"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 xml:space="preserve">ave to UE implementation whether to receive the SSB or transmit the </w:t>
            </w:r>
            <w:r w:rsidRPr="00342EFD">
              <w:rPr>
                <w:rFonts w:eastAsia="Times New Roman"/>
                <w:lang w:eastAsia="zh-CN"/>
              </w:rPr>
              <w:lastRenderedPageBreak/>
              <w:t>PRACH on the valid RO</w:t>
            </w:r>
          </w:p>
          <w:p w14:paraId="3C0B383A" w14:textId="77777777" w:rsidR="00373679" w:rsidRDefault="00373679" w:rsidP="00DA29A2">
            <w:pPr>
              <w:rPr>
                <w:rFonts w:eastAsia="맑은 고딕"/>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lastRenderedPageBreak/>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402FEA">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lastRenderedPageBreak/>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6DF9FD84"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A7F9AE7"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A0EB917" w14:textId="77777777" w:rsidR="00474D21" w:rsidRDefault="00474D21" w:rsidP="002B52C4">
            <w:pPr>
              <w:tabs>
                <w:tab w:val="left" w:pos="551"/>
              </w:tabs>
              <w:rPr>
                <w:rFonts w:eastAsia="맑은 고딕"/>
                <w:lang w:val="en-US" w:eastAsia="ko-KR"/>
              </w:rPr>
            </w:pPr>
          </w:p>
        </w:tc>
        <w:tc>
          <w:tcPr>
            <w:tcW w:w="6780" w:type="dxa"/>
          </w:tcPr>
          <w:p w14:paraId="01DF8BFD"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w:t>
            </w:r>
            <w:r w:rsidRPr="00474D21">
              <w:rPr>
                <w:rFonts w:eastAsia="맑은 고딕"/>
                <w:lang w:val="en-US" w:eastAsia="ko-KR"/>
              </w:rPr>
              <w:lastRenderedPageBreak/>
              <w:t>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맑은 고딕"/>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lastRenderedPageBreak/>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402FEA">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맑은 고딕" w:hint="eastAsia"/>
                <w:lang w:val="en-US" w:eastAsia="ko-KR"/>
              </w:rPr>
              <w:t>We prefer Option 1.</w:t>
            </w: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lastRenderedPageBreak/>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F273CB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6E7E13B6"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맑은 고딕"/>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맑은 고딕"/>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맑은 고딕"/>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3293E4A"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0ABCC1C5" w14:textId="77777777" w:rsidR="00775FF9" w:rsidRDefault="00775FF9" w:rsidP="002B52C4">
            <w:pPr>
              <w:tabs>
                <w:tab w:val="left" w:pos="551"/>
              </w:tabs>
              <w:rPr>
                <w:rFonts w:eastAsia="맑은 고딕"/>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w:t>
            </w:r>
            <w:r>
              <w:rPr>
                <w:rFonts w:eastAsia="Times New Roman"/>
                <w:lang w:eastAsia="zh-CN"/>
              </w:rPr>
              <w:lastRenderedPageBreak/>
              <w:t xml:space="preserve">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lastRenderedPageBreak/>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w:t>
            </w:r>
            <w:r w:rsidRPr="008154B5">
              <w:rPr>
                <w:rFonts w:eastAsia="DengXian"/>
                <w:lang w:val="en-US" w:eastAsia="zh-CN"/>
              </w:rPr>
              <w:lastRenderedPageBreak/>
              <w:t xml:space="preserve">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w:t>
            </w:r>
            <w:r>
              <w:rPr>
                <w:rFonts w:eastAsiaTheme="minorEastAsia"/>
                <w:lang w:val="en-US" w:eastAsia="zh-CN"/>
              </w:rPr>
              <w:lastRenderedPageBreak/>
              <w:t xml:space="preserve">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w:t>
            </w:r>
            <w:r>
              <w:rPr>
                <w:rFonts w:eastAsiaTheme="minorEastAsia"/>
                <w:lang w:val="en-US" w:eastAsia="zh-CN"/>
              </w:rPr>
              <w:lastRenderedPageBreak/>
              <w:t xml:space="preserve">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402FEA">
            <w:pPr>
              <w:tabs>
                <w:tab w:val="left" w:pos="551"/>
              </w:tabs>
              <w:rPr>
                <w:rFonts w:eastAsia="DengXian"/>
                <w:lang w:val="en-US" w:eastAsia="zh-CN"/>
              </w:rPr>
            </w:pPr>
          </w:p>
        </w:tc>
        <w:tc>
          <w:tcPr>
            <w:tcW w:w="6780" w:type="dxa"/>
          </w:tcPr>
          <w:p w14:paraId="235AACF7" w14:textId="1B61AA6E" w:rsidR="00727A95" w:rsidRDefault="00727A95" w:rsidP="00402FEA">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bookmarkStart w:id="11" w:name="_GoBack" w:colFirst="0" w:colLast="3"/>
            <w:r>
              <w:rPr>
                <w:rFonts w:eastAsia="맑은 고딕"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bookmarkEnd w:id="11"/>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lastRenderedPageBreak/>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61CC974D"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5D2FEC0"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lastRenderedPageBreak/>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lastRenderedPageBreak/>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402FEA">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402FEA">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402FEA">
            <w:pPr>
              <w:rPr>
                <w:lang w:val="en-US"/>
              </w:rPr>
            </w:pP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5"/>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E82A6B"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lastRenderedPageBreak/>
              <w:t>[2]</w:t>
            </w:r>
          </w:p>
        </w:tc>
        <w:tc>
          <w:tcPr>
            <w:tcW w:w="1456" w:type="dxa"/>
            <w:tcMar>
              <w:top w:w="0" w:type="dxa"/>
              <w:left w:w="70" w:type="dxa"/>
              <w:bottom w:w="0" w:type="dxa"/>
              <w:right w:w="70" w:type="dxa"/>
            </w:tcMar>
            <w:hideMark/>
          </w:tcPr>
          <w:p w14:paraId="57FD6027" w14:textId="77777777" w:rsidR="00DE0307" w:rsidRPr="00107018" w:rsidRDefault="00E82A6B"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E82A6B"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E82A6B"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E82A6B"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E82A6B"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E82A6B"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E82A6B"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E82A6B"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E82A6B"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E82A6B"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E82A6B"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E82A6B"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E82A6B"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E82A6B"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E82A6B"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E82A6B"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E82A6B"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E82A6B"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E82A6B"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E82A6B"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E82A6B"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E82A6B"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E82A6B"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E82A6B"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E82A6B"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E82A6B"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E82A6B"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E82A6B"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E82A6B"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4FA96" w14:textId="77777777" w:rsidR="00E82A6B" w:rsidRDefault="00E82A6B" w:rsidP="00581A60">
      <w:pPr>
        <w:spacing w:after="0"/>
      </w:pPr>
      <w:r>
        <w:separator/>
      </w:r>
    </w:p>
  </w:endnote>
  <w:endnote w:type="continuationSeparator" w:id="0">
    <w:p w14:paraId="0DE7DF24" w14:textId="77777777" w:rsidR="00E82A6B" w:rsidRDefault="00E82A6B" w:rsidP="00581A60">
      <w:pPr>
        <w:spacing w:after="0"/>
      </w:pPr>
      <w:r>
        <w:continuationSeparator/>
      </w:r>
    </w:p>
  </w:endnote>
  <w:endnote w:type="continuationNotice" w:id="1">
    <w:p w14:paraId="1CBF1F35" w14:textId="77777777" w:rsidR="00E82A6B" w:rsidRDefault="00E82A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3E7E6" w14:textId="77777777" w:rsidR="00E82A6B" w:rsidRDefault="00E82A6B" w:rsidP="00581A60">
      <w:pPr>
        <w:spacing w:after="0"/>
      </w:pPr>
      <w:r>
        <w:separator/>
      </w:r>
    </w:p>
  </w:footnote>
  <w:footnote w:type="continuationSeparator" w:id="0">
    <w:p w14:paraId="08F04B1E" w14:textId="77777777" w:rsidR="00E82A6B" w:rsidRDefault="00E82A6B" w:rsidP="00581A60">
      <w:pPr>
        <w:spacing w:after="0"/>
      </w:pPr>
      <w:r>
        <w:continuationSeparator/>
      </w:r>
    </w:p>
  </w:footnote>
  <w:footnote w:type="continuationNotice" w:id="1">
    <w:p w14:paraId="5F433C5F" w14:textId="77777777" w:rsidR="00E82A6B" w:rsidRDefault="00E82A6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6D9DB0FD-037C-4554-B2FB-D938489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41B53-AF1D-467F-A2BF-E9A7E7FA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19291</Words>
  <Characters>96075</Characters>
  <Application>Microsoft Office Word</Application>
  <DocSecurity>0</DocSecurity>
  <Lines>2401</Lines>
  <Paragraphs>1955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113411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9</cp:revision>
  <cp:lastPrinted>2021-05-19T13:51:00Z</cp:lastPrinted>
  <dcterms:created xsi:type="dcterms:W3CDTF">2021-05-24T15:22:00Z</dcterms:created>
  <dcterms:modified xsi:type="dcterms:W3CDTF">2021-05-24T18:25:00Z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