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whether or not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bookmarkStart w:id="9" w:name="_GoBack"/>
            <w:r>
              <w:rPr>
                <w:rFonts w:eastAsia="DengXian"/>
                <w:lang w:val="en-US" w:eastAsia="zh-CN"/>
              </w:rPr>
              <w:t>FL3</w:t>
            </w:r>
            <w:bookmarkEnd w:id="9"/>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402FEA">
            <w:pPr>
              <w:rPr>
                <w:rFonts w:eastAsia="DengXian" w:hint="eastAsia"/>
                <w:lang w:val="en-US" w:eastAsia="zh-CN"/>
              </w:rPr>
            </w:pPr>
            <w:r>
              <w:rPr>
                <w:rFonts w:eastAsia="DengXian"/>
                <w:lang w:val="en-US" w:eastAsia="zh-CN"/>
              </w:rPr>
              <w:t>Nokia, NSB</w:t>
            </w:r>
          </w:p>
        </w:tc>
        <w:tc>
          <w:tcPr>
            <w:tcW w:w="1372" w:type="dxa"/>
          </w:tcPr>
          <w:p w14:paraId="7EACC8F8" w14:textId="77777777" w:rsidR="00F26ACB" w:rsidRDefault="00F26ACB" w:rsidP="00402FEA">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402FEA">
            <w:pPr>
              <w:rPr>
                <w:rFonts w:eastAsiaTheme="minorEastAsia" w:hint="eastAsia"/>
                <w:lang w:val="en-US" w:eastAsia="zh-CN"/>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3550C140" w14:textId="77777777" w:rsidR="00727A95" w:rsidRDefault="00727A95" w:rsidP="00402FEA">
            <w:pPr>
              <w:tabs>
                <w:tab w:val="left" w:pos="551"/>
              </w:tabs>
              <w:rPr>
                <w:rFonts w:eastAsia="DengXian" w:hint="eastAsia"/>
                <w:lang w:val="en-US" w:eastAsia="zh-CN"/>
              </w:rPr>
            </w:pPr>
            <w:r>
              <w:rPr>
                <w:rFonts w:eastAsia="DengXian"/>
                <w:lang w:val="en-US" w:eastAsia="zh-CN"/>
              </w:rPr>
              <w:t>Y</w:t>
            </w:r>
          </w:p>
        </w:tc>
        <w:tc>
          <w:tcPr>
            <w:tcW w:w="6780" w:type="dxa"/>
          </w:tcPr>
          <w:p w14:paraId="76129175" w14:textId="77777777" w:rsidR="00727A95" w:rsidRDefault="00727A95" w:rsidP="00402FEA">
            <w:pPr>
              <w:rPr>
                <w:rFonts w:eastAsiaTheme="minorEastAsia" w:hint="eastAsia"/>
                <w:lang w:val="en-US" w:eastAsia="zh-CN"/>
              </w:rPr>
            </w:pP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w:t>
            </w:r>
            <w:proofErr w:type="gramStart"/>
            <w:r>
              <w:rPr>
                <w:rFonts w:eastAsia="DengXian"/>
                <w:lang w:val="en-US" w:eastAsia="zh-CN"/>
              </w:rPr>
              <w:t>a</w:t>
            </w:r>
            <w:proofErr w:type="gramEnd"/>
            <w:r>
              <w:rPr>
                <w:rFonts w:eastAsia="DengXian"/>
                <w:lang w:val="en-US" w:eastAsia="zh-CN"/>
              </w:rPr>
              <w:t xml:space="preserve"> FDD network where it does not have to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w:t>
            </w:r>
            <w:proofErr w:type="gramStart"/>
            <w:r>
              <w:rPr>
                <w:lang w:val="en-US"/>
              </w:rPr>
              <w:t>a</w:t>
            </w:r>
            <w:proofErr w:type="gramEnd"/>
            <w:r>
              <w:rPr>
                <w:lang w:val="en-US"/>
              </w:rPr>
              <w:t xml:space="preserve">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357D024A" w14:textId="77777777" w:rsidR="00727A95" w:rsidRDefault="00727A95" w:rsidP="00402FEA">
            <w:pPr>
              <w:tabs>
                <w:tab w:val="left" w:pos="551"/>
              </w:tabs>
              <w:rPr>
                <w:rFonts w:eastAsiaTheme="minorEastAsia" w:hint="eastAsia"/>
                <w:lang w:val="en-US" w:eastAsia="zh-CN"/>
              </w:rPr>
            </w:pPr>
            <w:r>
              <w:rPr>
                <w:rFonts w:eastAsiaTheme="minorEastAsia"/>
                <w:lang w:val="en-US" w:eastAsia="zh-CN"/>
              </w:rPr>
              <w:t>Y (option 1)</w:t>
            </w:r>
          </w:p>
        </w:tc>
        <w:tc>
          <w:tcPr>
            <w:tcW w:w="6780" w:type="dxa"/>
          </w:tcPr>
          <w:p w14:paraId="17CDA495" w14:textId="77777777" w:rsidR="00727A95" w:rsidRDefault="00727A95" w:rsidP="00402FEA">
            <w:pPr>
              <w:rPr>
                <w:rFonts w:eastAsiaTheme="minorEastAsia" w:hint="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67716936" w14:textId="77777777" w:rsidR="00727A95" w:rsidRDefault="00727A95" w:rsidP="00402FEA">
            <w:pPr>
              <w:tabs>
                <w:tab w:val="left" w:pos="551"/>
              </w:tabs>
              <w:rPr>
                <w:rFonts w:eastAsiaTheme="minorEastAsia" w:hint="eastAsia"/>
                <w:lang w:val="en-US" w:eastAsia="zh-CN"/>
              </w:rPr>
            </w:pPr>
            <w:r>
              <w:rPr>
                <w:rFonts w:eastAsiaTheme="minorEastAsia"/>
                <w:lang w:val="en-US" w:eastAsia="zh-CN"/>
              </w:rPr>
              <w:t>Y</w:t>
            </w:r>
          </w:p>
        </w:tc>
        <w:tc>
          <w:tcPr>
            <w:tcW w:w="6780" w:type="dxa"/>
          </w:tcPr>
          <w:p w14:paraId="04DE1F14" w14:textId="77777777" w:rsidR="00727A95" w:rsidRDefault="00727A95" w:rsidP="00402FEA">
            <w:pPr>
              <w:rPr>
                <w:rFonts w:eastAsiaTheme="minorEastAsia"/>
                <w:lang w:val="en-US" w:eastAsia="zh-CN"/>
              </w:rPr>
            </w:pPr>
            <w:r>
              <w:rPr>
                <w:rFonts w:eastAsiaTheme="minorEastAsia"/>
                <w:lang w:val="en-US" w:eastAsia="zh-CN"/>
              </w:rPr>
              <w:t xml:space="preserve">We support Option 3.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561E540F"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402FEA">
            <w:pPr>
              <w:rPr>
                <w:rFonts w:eastAsiaTheme="minorEastAsia" w:hint="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5B536026"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402FEA">
            <w:pPr>
              <w:rPr>
                <w:rFonts w:eastAsiaTheme="minorEastAsia" w:hint="eastAsia"/>
                <w:lang w:val="en-US" w:eastAsia="zh-CN"/>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02A28248" w14:textId="77777777" w:rsidR="00727A95" w:rsidRDefault="00727A95" w:rsidP="00402FEA">
            <w:pPr>
              <w:tabs>
                <w:tab w:val="left" w:pos="551"/>
              </w:tabs>
              <w:rPr>
                <w:rFonts w:eastAsia="DengXian" w:hint="eastAsia"/>
                <w:lang w:val="en-US" w:eastAsia="zh-CN"/>
              </w:rPr>
            </w:pPr>
            <w:r>
              <w:rPr>
                <w:rFonts w:eastAsia="DengXian"/>
                <w:lang w:val="en-US" w:eastAsia="zh-CN"/>
              </w:rPr>
              <w:t>Y</w:t>
            </w:r>
          </w:p>
        </w:tc>
        <w:tc>
          <w:tcPr>
            <w:tcW w:w="6780" w:type="dxa"/>
          </w:tcPr>
          <w:p w14:paraId="2F6CB097" w14:textId="77777777" w:rsidR="00727A95" w:rsidRDefault="00727A95" w:rsidP="00402FEA">
            <w:pPr>
              <w:rPr>
                <w:lang w:val="en-US"/>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402FEA">
            <w:pPr>
              <w:rPr>
                <w:rFonts w:eastAsia="DengXian" w:hint="eastAsia"/>
                <w:lang w:val="en-US" w:eastAsia="zh-CN"/>
              </w:rPr>
            </w:pPr>
            <w:r>
              <w:rPr>
                <w:rFonts w:eastAsia="DengXian"/>
                <w:lang w:val="en-US" w:eastAsia="zh-CN"/>
              </w:rPr>
              <w:t>Nokia, NSB</w:t>
            </w:r>
          </w:p>
        </w:tc>
        <w:tc>
          <w:tcPr>
            <w:tcW w:w="1372" w:type="dxa"/>
          </w:tcPr>
          <w:p w14:paraId="420A61E7" w14:textId="77777777" w:rsidR="00727A95" w:rsidRDefault="00727A95" w:rsidP="00402FEA">
            <w:pPr>
              <w:tabs>
                <w:tab w:val="left" w:pos="551"/>
              </w:tabs>
              <w:rPr>
                <w:rFonts w:eastAsia="DengXian"/>
                <w:lang w:val="en-US" w:eastAsia="zh-CN"/>
              </w:rPr>
            </w:pPr>
          </w:p>
        </w:tc>
        <w:tc>
          <w:tcPr>
            <w:tcW w:w="6780" w:type="dxa"/>
          </w:tcPr>
          <w:p w14:paraId="235AACF7" w14:textId="1B61AA6E" w:rsidR="00727A95" w:rsidRDefault="00727A95" w:rsidP="00402FEA">
            <w:pPr>
              <w:rPr>
                <w:rFonts w:eastAsiaTheme="minorEastAsia" w:hint="eastAsia"/>
                <w:lang w:val="en-US" w:eastAsia="zh-CN"/>
              </w:rPr>
            </w:pPr>
            <w:r>
              <w:rPr>
                <w:rFonts w:eastAsiaTheme="minorEastAsia"/>
                <w:lang w:val="en-US" w:eastAsia="zh-CN"/>
              </w:rPr>
              <w:t>We also support further discussion on the red text.</w:t>
            </w:r>
            <w:r>
              <w:rPr>
                <w:rFonts w:eastAsiaTheme="minorEastAsia"/>
                <w:lang w:val="en-US" w:eastAsia="zh-CN"/>
              </w:rPr>
              <w:t xml:space="preserve"> In our view it would be better to define clear UE behavior.</w:t>
            </w:r>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402FEA">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402FEA">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402FEA">
            <w:pPr>
              <w:rPr>
                <w:lang w:val="en-US"/>
              </w:rPr>
            </w:pP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5"/>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0B4EC4"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0B4EC4"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0B4EC4"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0B4EC4"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0B4EC4"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0B4EC4"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0B4EC4"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0B4EC4"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0B4EC4"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0B4EC4"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0B4EC4"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0B4EC4"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0B4EC4"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0B4EC4"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0B4EC4"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0B4EC4"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0B4EC4"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0B4EC4"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0B4EC4"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0B4EC4"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0B4EC4"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0B4EC4"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0B4EC4"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0B4EC4"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0B4EC4"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0B4EC4"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0B4EC4"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0B4EC4"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0B4EC4"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0B4EC4"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15E15" w14:textId="77777777" w:rsidR="000B4EC4" w:rsidRDefault="000B4EC4" w:rsidP="00581A60">
      <w:pPr>
        <w:spacing w:after="0"/>
      </w:pPr>
      <w:r>
        <w:separator/>
      </w:r>
    </w:p>
  </w:endnote>
  <w:endnote w:type="continuationSeparator" w:id="0">
    <w:p w14:paraId="457E85A7" w14:textId="77777777" w:rsidR="000B4EC4" w:rsidRDefault="000B4EC4" w:rsidP="00581A60">
      <w:pPr>
        <w:spacing w:after="0"/>
      </w:pPr>
      <w:r>
        <w:continuationSeparator/>
      </w:r>
    </w:p>
  </w:endnote>
  <w:endnote w:type="continuationNotice" w:id="1">
    <w:p w14:paraId="4C4DC704" w14:textId="77777777" w:rsidR="000B4EC4" w:rsidRDefault="000B4E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6E12" w14:textId="77777777" w:rsidR="000B4EC4" w:rsidRDefault="000B4EC4" w:rsidP="00581A60">
      <w:pPr>
        <w:spacing w:after="0"/>
      </w:pPr>
      <w:r>
        <w:separator/>
      </w:r>
    </w:p>
  </w:footnote>
  <w:footnote w:type="continuationSeparator" w:id="0">
    <w:p w14:paraId="1576859A" w14:textId="77777777" w:rsidR="000B4EC4" w:rsidRDefault="000B4EC4" w:rsidP="00581A60">
      <w:pPr>
        <w:spacing w:after="0"/>
      </w:pPr>
      <w:r>
        <w:continuationSeparator/>
      </w:r>
    </w:p>
  </w:footnote>
  <w:footnote w:type="continuationNotice" w:id="1">
    <w:p w14:paraId="5B7B5DB1" w14:textId="77777777" w:rsidR="000B4EC4" w:rsidRDefault="000B4E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5E933-B701-4040-941B-2C6968C3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17055</Words>
  <Characters>97217</Characters>
  <Application>Microsoft Office Word</Application>
  <DocSecurity>0</DocSecurity>
  <Lines>810</Lines>
  <Paragraphs>228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114044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8</cp:revision>
  <cp:lastPrinted>2021-05-19T13:51:00Z</cp:lastPrinted>
  <dcterms:created xsi:type="dcterms:W3CDTF">2021-05-24T15:22:00Z</dcterms:created>
  <dcterms:modified xsi:type="dcterms:W3CDTF">2021-05-24T17:42:00Z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