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D3132"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游明朝"/>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C26E5A"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游明朝"/>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74CB53"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2A90DEF" w14:textId="77777777" w:rsidR="00806911" w:rsidRPr="00657589" w:rsidRDefault="00657589" w:rsidP="00BA3E08">
            <w:pPr>
              <w:rPr>
                <w:rFonts w:eastAsia="游明朝"/>
                <w:lang w:val="en-US" w:eastAsia="ja-JP"/>
              </w:rPr>
            </w:pPr>
            <w:proofErr w:type="gramStart"/>
            <w:r>
              <w:rPr>
                <w:rFonts w:eastAsia="游明朝" w:hint="eastAsia"/>
                <w:lang w:val="en-US" w:eastAsia="ja-JP"/>
              </w:rPr>
              <w:t>A</w:t>
            </w:r>
            <w:r>
              <w:rPr>
                <w:rFonts w:eastAsia="游明朝"/>
                <w:lang w:val="en-US" w:eastAsia="ja-JP"/>
              </w:rPr>
              <w:t>lso</w:t>
            </w:r>
            <w:proofErr w:type="gramEnd"/>
            <w:r>
              <w:rPr>
                <w:rFonts w:eastAsia="游明朝"/>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游明朝"/>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32A5E6B"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w:t>
            </w:r>
            <w:proofErr w:type="gramStart"/>
            <w:r w:rsidRPr="00D50DFD">
              <w:rPr>
                <w:lang w:val="en-US"/>
              </w:rPr>
              <w:t>don’t</w:t>
            </w:r>
            <w:proofErr w:type="gramEnd"/>
            <w:r w:rsidRPr="00D50DFD">
              <w:rPr>
                <w:lang w:val="en-US"/>
              </w:rPr>
              <w:t xml:space="preserve">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902C13"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3AB8EDB3" w14:textId="77777777" w:rsidR="0022077C" w:rsidRDefault="0022077C" w:rsidP="0022077C">
            <w:pPr>
              <w:rPr>
                <w:rFonts w:eastAsiaTheme="minorEastAsia" w:hint="eastAsia"/>
                <w:lang w:val="en-US" w:eastAsia="zh-CN"/>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4ADDD"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lastRenderedPageBreak/>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hint="eastAsia"/>
                <w:lang w:val="en-US" w:eastAsia="zh-CN"/>
              </w:rPr>
            </w:pPr>
            <w:r>
              <w:rPr>
                <w:rFonts w:eastAsia="游明朝" w:hint="eastAsia"/>
                <w:color w:val="000000" w:themeColor="text1"/>
                <w:lang w:val="en-US" w:eastAsia="ja-JP"/>
              </w:rPr>
              <w:t>Y</w:t>
            </w:r>
          </w:p>
        </w:tc>
        <w:tc>
          <w:tcPr>
            <w:tcW w:w="6780" w:type="dxa"/>
          </w:tcPr>
          <w:p w14:paraId="40A9A764" w14:textId="2019D29D" w:rsidR="0022077C" w:rsidRDefault="0022077C" w:rsidP="0022077C">
            <w:pPr>
              <w:rPr>
                <w:rFonts w:eastAsiaTheme="minorEastAsia" w:hint="eastAsia"/>
                <w:lang w:val="en-US" w:eastAsia="zh-CN"/>
              </w:rPr>
            </w:pPr>
            <w:proofErr w:type="spellStart"/>
            <w:r>
              <w:rPr>
                <w:rFonts w:ascii="Times" w:eastAsia="游明朝" w:hAnsi="Times" w:hint="eastAsia"/>
                <w:color w:val="000000" w:themeColor="text1"/>
                <w:szCs w:val="24"/>
                <w:lang w:val="en-US" w:eastAsia="ja-JP"/>
              </w:rPr>
              <w:t>M</w:t>
            </w:r>
            <w:r>
              <w:rPr>
                <w:rFonts w:ascii="Times" w:eastAsia="游明朝" w:hAnsi="Times"/>
                <w:color w:val="000000" w:themeColor="text1"/>
                <w:szCs w:val="24"/>
                <w:lang w:val="en-US" w:eastAsia="ja-JP"/>
              </w:rPr>
              <w:t>sgA</w:t>
            </w:r>
            <w:proofErr w:type="spellEnd"/>
            <w:r>
              <w:rPr>
                <w:rFonts w:ascii="Times" w:eastAsia="游明朝" w:hAnsi="Times"/>
                <w:color w:val="000000" w:themeColor="text1"/>
                <w:szCs w:val="24"/>
                <w:lang w:val="en-US" w:eastAsia="ja-JP"/>
              </w:rPr>
              <w:t xml:space="preserve"> PUSCH occasion is also included subject to the support of 2-step RACH</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lastRenderedPageBreak/>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lastRenderedPageBreak/>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lastRenderedPageBreak/>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22D8378"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游明朝"/>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游明朝"/>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w:t>
            </w:r>
            <w:proofErr w:type="gramStart"/>
            <w:r>
              <w:rPr>
                <w:lang w:val="en-US"/>
              </w:rPr>
              <w:t>didn’t</w:t>
            </w:r>
            <w:proofErr w:type="gramEnd"/>
            <w:r>
              <w:rPr>
                <w:lang w:val="en-US"/>
              </w:rPr>
              <w:t xml:space="preserve">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w:t>
            </w:r>
            <w:proofErr w:type="gramStart"/>
            <w:r>
              <w:rPr>
                <w:lang w:val="en-US"/>
              </w:rPr>
              <w:t>doesn’t</w:t>
            </w:r>
            <w:proofErr w:type="gramEnd"/>
            <w:r>
              <w:rPr>
                <w:lang w:val="en-US"/>
              </w:rPr>
              <w:t xml:space="preserve">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w:t>
            </w:r>
            <w:proofErr w:type="gramStart"/>
            <w:r>
              <w:rPr>
                <w:lang w:val="en-US" w:eastAsia="ko-KR"/>
              </w:rPr>
              <w:t>don’t</w:t>
            </w:r>
            <w:proofErr w:type="gramEnd"/>
            <w:r>
              <w:rPr>
                <w:lang w:val="en-US" w:eastAsia="ko-KR"/>
              </w:rPr>
              <w:t xml:space="preserve">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w:t>
            </w:r>
            <w:proofErr w:type="gramStart"/>
            <w:r>
              <w:rPr>
                <w:lang w:val="en-US" w:eastAsia="ko-KR"/>
              </w:rPr>
              <w:t>doesn’t</w:t>
            </w:r>
            <w:proofErr w:type="gramEnd"/>
            <w:r>
              <w:rPr>
                <w:lang w:val="en-US" w:eastAsia="ko-KR"/>
              </w:rPr>
              <w:t xml:space="preserve">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 xml:space="preserve">We </w:t>
            </w:r>
            <w:proofErr w:type="gramStart"/>
            <w:r>
              <w:rPr>
                <w:lang w:val="en-US" w:eastAsia="ko-KR"/>
              </w:rPr>
              <w:t>don’t</w:t>
            </w:r>
            <w:proofErr w:type="gramEnd"/>
            <w:r>
              <w:rPr>
                <w:lang w:val="en-US" w:eastAsia="ko-KR"/>
              </w:rPr>
              <w:t xml:space="preserve">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w:t>
            </w:r>
            <w:proofErr w:type="gramStart"/>
            <w:r w:rsidRPr="00F46C48">
              <w:rPr>
                <w:rFonts w:eastAsia="DengXian"/>
                <w:lang w:val="en-US" w:eastAsia="zh-CN"/>
              </w:rPr>
              <w:t>doesn’t</w:t>
            </w:r>
            <w:proofErr w:type="gramEnd"/>
            <w:r w:rsidRPr="00F46C48">
              <w:rPr>
                <w:rFonts w:eastAsia="DengXian"/>
                <w:lang w:val="en-US" w:eastAsia="zh-CN"/>
              </w:rPr>
              <w:t xml:space="preserve">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lastRenderedPageBreak/>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616E7724"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65DD98B6" w14:textId="77777777" w:rsidR="00BA609D" w:rsidRDefault="00BA609D" w:rsidP="00BA609D">
            <w:pPr>
              <w:rPr>
                <w:lang w:val="en-US"/>
              </w:rPr>
            </w:pPr>
            <w:r>
              <w:rPr>
                <w:rFonts w:eastAsia="游明朝"/>
                <w:lang w:val="en-US" w:eastAsia="ja-JP"/>
              </w:rPr>
              <w:t xml:space="preserve">Even if it </w:t>
            </w:r>
            <w:proofErr w:type="gramStart"/>
            <w:r>
              <w:rPr>
                <w:rFonts w:eastAsia="游明朝"/>
                <w:lang w:val="en-US" w:eastAsia="ja-JP"/>
              </w:rPr>
              <w:t>was</w:t>
            </w:r>
            <w:proofErr w:type="gramEnd"/>
            <w:r>
              <w:rPr>
                <w:rFonts w:eastAsia="游明朝"/>
                <w:lang w:val="en-US" w:eastAsia="ja-JP"/>
              </w:rPr>
              <w:t xml:space="preserve"> agreed that Msg3 is dropped, the </w:t>
            </w:r>
            <w:proofErr w:type="spellStart"/>
            <w:r>
              <w:rPr>
                <w:rFonts w:eastAsia="游明朝"/>
                <w:lang w:val="en-US" w:eastAsia="ja-JP"/>
              </w:rPr>
              <w:t>gNB</w:t>
            </w:r>
            <w:proofErr w:type="spellEnd"/>
            <w:r>
              <w:rPr>
                <w:rFonts w:eastAsia="游明朝"/>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lastRenderedPageBreak/>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hint="eastAsia"/>
                <w:lang w:val="en-US" w:eastAsia="zh-CN"/>
              </w:rPr>
            </w:pPr>
            <w:r>
              <w:rPr>
                <w:rFonts w:eastAsia="游明朝" w:hint="eastAsia"/>
                <w:color w:val="000000" w:themeColor="text1"/>
                <w:lang w:val="en-US" w:eastAsia="ja-JP"/>
              </w:rPr>
              <w:t>Y</w:t>
            </w:r>
          </w:p>
        </w:tc>
        <w:tc>
          <w:tcPr>
            <w:tcW w:w="6780" w:type="dxa"/>
          </w:tcPr>
          <w:p w14:paraId="791278DA" w14:textId="43DFBAA3" w:rsidR="0022077C" w:rsidRDefault="0022077C" w:rsidP="0022077C">
            <w:pPr>
              <w:rPr>
                <w:rFonts w:eastAsiaTheme="minorEastAsia" w:hint="eastAsia"/>
                <w:lang w:val="en-US" w:eastAsia="zh-CN"/>
              </w:rPr>
            </w:pPr>
            <w:r>
              <w:rPr>
                <w:rFonts w:eastAsia="游明朝" w:hint="eastAsia"/>
                <w:color w:val="000000" w:themeColor="text1"/>
                <w:lang w:val="en-US" w:eastAsia="ja-JP"/>
              </w:rPr>
              <w:t>W</w:t>
            </w:r>
            <w:r>
              <w:rPr>
                <w:rFonts w:eastAsia="游明朝"/>
                <w:color w:val="000000" w:themeColor="text1"/>
                <w:lang w:val="en-US" w:eastAsia="ja-JP"/>
              </w:rPr>
              <w:t xml:space="preserve">e support Option 2. Collision between SSB and Msg3 initial/retransmission can be avoided by proper </w:t>
            </w:r>
            <w:proofErr w:type="spellStart"/>
            <w:r>
              <w:rPr>
                <w:rFonts w:eastAsia="游明朝"/>
                <w:color w:val="000000" w:themeColor="text1"/>
                <w:lang w:val="en-US" w:eastAsia="ja-JP"/>
              </w:rPr>
              <w:t>gNB</w:t>
            </w:r>
            <w:proofErr w:type="spellEnd"/>
            <w:r>
              <w:rPr>
                <w:rFonts w:eastAsia="游明朝"/>
                <w:color w:val="000000" w:themeColor="text1"/>
                <w:lang w:val="en-US" w:eastAsia="ja-JP"/>
              </w:rPr>
              <w:t xml:space="preserve"> scheduling if early indication in Msg1 is used.</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lastRenderedPageBreak/>
              <w:t>NordicSemi</w:t>
            </w:r>
            <w:proofErr w:type="spellEnd"/>
          </w:p>
        </w:tc>
        <w:tc>
          <w:tcPr>
            <w:tcW w:w="1535" w:type="dxa"/>
          </w:tcPr>
          <w:p w14:paraId="08568BA9" w14:textId="77777777" w:rsidR="00EB0A54" w:rsidRPr="00EB0A54" w:rsidRDefault="008F3666" w:rsidP="006432FF">
            <w:pPr>
              <w:spacing w:after="60"/>
              <w:jc w:val="both"/>
            </w:pPr>
            <w:r>
              <w:lastRenderedPageBreak/>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lastRenderedPageBreak/>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E73F54"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游明朝"/>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游明朝"/>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w:t>
            </w:r>
            <w:r w:rsidRPr="008B6EFB">
              <w:rPr>
                <w:rFonts w:eastAsia="Times New Roman"/>
                <w:lang w:eastAsia="zh-CN"/>
              </w:rPr>
              <w:lastRenderedPageBreak/>
              <w:t>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w:t>
            </w:r>
            <w:r w:rsidR="007352F2">
              <w:rPr>
                <w:rFonts w:eastAsiaTheme="minorEastAsia"/>
                <w:lang w:val="en-US" w:eastAsia="zh-CN"/>
              </w:rPr>
              <w:lastRenderedPageBreak/>
              <w:t xml:space="preserve">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lastRenderedPageBreak/>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 xml:space="preserve">Option 2 is preferred because it </w:t>
            </w:r>
            <w:proofErr w:type="gramStart"/>
            <w:r w:rsidRPr="00812CCA">
              <w:rPr>
                <w:lang w:val="en-US"/>
              </w:rPr>
              <w:t>won’t</w:t>
            </w:r>
            <w:proofErr w:type="gramEnd"/>
            <w:r w:rsidRPr="00812CCA">
              <w:rPr>
                <w:lang w:val="en-US"/>
              </w:rPr>
              <w:t xml:space="preserve">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E96A60E" w14:textId="77777777" w:rsidR="00F53E17" w:rsidRPr="00BA609D" w:rsidRDefault="00BA609D" w:rsidP="00A64E21">
            <w:pPr>
              <w:tabs>
                <w:tab w:val="left" w:pos="551"/>
              </w:tabs>
              <w:rPr>
                <w:rFonts w:eastAsia="游明朝"/>
                <w:lang w:val="en-US" w:eastAsia="ja-JP"/>
              </w:rPr>
            </w:pPr>
            <w:r>
              <w:rPr>
                <w:rFonts w:eastAsia="游明朝" w:hint="eastAsia"/>
                <w:lang w:val="en-US" w:eastAsia="ja-JP"/>
              </w:rPr>
              <w:t>Y</w:t>
            </w:r>
          </w:p>
        </w:tc>
        <w:tc>
          <w:tcPr>
            <w:tcW w:w="6780" w:type="dxa"/>
          </w:tcPr>
          <w:p w14:paraId="046D3D8F" w14:textId="77777777" w:rsidR="00F53E17" w:rsidRPr="00BA609D" w:rsidRDefault="00BA609D" w:rsidP="00A64E21">
            <w:pPr>
              <w:rPr>
                <w:rFonts w:eastAsia="游明朝"/>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hint="eastAsia"/>
                <w:lang w:val="en-US" w:eastAsia="zh-CN"/>
              </w:rPr>
            </w:pPr>
            <w:r>
              <w:rPr>
                <w:rFonts w:eastAsia="游明朝"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游明朝" w:hint="eastAsia"/>
                <w:color w:val="000000" w:themeColor="text1"/>
                <w:lang w:eastAsia="ja-JP"/>
              </w:rPr>
              <w:t>W</w:t>
            </w:r>
            <w:r>
              <w:rPr>
                <w:rFonts w:eastAsia="游明朝"/>
                <w:color w:val="000000" w:themeColor="text1"/>
                <w:lang w:eastAsia="ja-JP"/>
              </w:rPr>
              <w:t>e support Option 2</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587A9B"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游明朝"/>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游明朝"/>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lastRenderedPageBreak/>
              <w:t>Samsung</w:t>
            </w:r>
          </w:p>
        </w:tc>
        <w:tc>
          <w:tcPr>
            <w:tcW w:w="1372" w:type="dxa"/>
          </w:tcPr>
          <w:p w14:paraId="2A17B68A" w14:textId="77777777" w:rsidR="00DE7A33" w:rsidRDefault="00DE7A33" w:rsidP="00DE7A33">
            <w:pPr>
              <w:tabs>
                <w:tab w:val="left" w:pos="551"/>
              </w:tabs>
              <w:rPr>
                <w:rFonts w:eastAsia="游明朝"/>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lastRenderedPageBreak/>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proofErr w:type="gramStart"/>
            <w:r w:rsidRPr="00C96326">
              <w:rPr>
                <w:rFonts w:eastAsia="Malgun Gothic"/>
                <w:b/>
                <w:bCs/>
                <w:lang w:val="en-US" w:eastAsia="ko-KR"/>
              </w:rPr>
              <w:t>similar to</w:t>
            </w:r>
            <w:proofErr w:type="gramEnd"/>
            <w:r w:rsidRPr="00C96326">
              <w:rPr>
                <w:rFonts w:eastAsia="Malgun Gothic"/>
                <w:b/>
                <w:bCs/>
                <w:lang w:val="en-US" w:eastAsia="ko-KR"/>
              </w:rPr>
              <w:t xml:space="preserve">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游明朝"/>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w:t>
            </w:r>
            <w:proofErr w:type="gramStart"/>
            <w:r>
              <w:rPr>
                <w:lang w:val="en-US"/>
              </w:rPr>
              <w:t>don’t</w:t>
            </w:r>
            <w:proofErr w:type="gramEnd"/>
            <w:r>
              <w:rPr>
                <w:lang w:val="en-US"/>
              </w:rPr>
              <w:t xml:space="preserve">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287CA0AF" w14:textId="77777777"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lastRenderedPageBreak/>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游明朝"/>
                <w:lang w:val="en-US" w:eastAsia="ja-JP"/>
              </w:rPr>
            </w:pPr>
            <w:r>
              <w:rPr>
                <w:rFonts w:eastAsia="游明朝"/>
                <w:lang w:val="en-US" w:eastAsia="ja-JP"/>
              </w:rPr>
              <w:t>We prefer Option 4.</w:t>
            </w:r>
          </w:p>
          <w:p w14:paraId="5C133628" w14:textId="53973588" w:rsidR="0022077C" w:rsidRDefault="0022077C" w:rsidP="0022077C">
            <w:pPr>
              <w:rPr>
                <w:rFonts w:eastAsiaTheme="minorEastAsia" w:hint="eastAsia"/>
                <w:lang w:val="en-US" w:eastAsia="zh-CN"/>
              </w:rPr>
            </w:pPr>
            <w:r>
              <w:rPr>
                <w:rFonts w:eastAsia="游明朝" w:hint="eastAsia"/>
                <w:lang w:val="en-US" w:eastAsia="ja-JP"/>
              </w:rPr>
              <w:t>A</w:t>
            </w:r>
            <w:r>
              <w:rPr>
                <w:rFonts w:eastAsia="游明朝"/>
                <w:lang w:val="en-US" w:eastAsia="ja-JP"/>
              </w:rPr>
              <w:t>s suggested by moderator, proponents of Option 1 should indicate their interpretation of current spec for proper down-selection</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lastRenderedPageBreak/>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4DA07B"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游明朝"/>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lastRenderedPageBreak/>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BA58A1"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08E71C24"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游明朝"/>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1AC1B162" w14:textId="77777777" w:rsidR="00833379" w:rsidRDefault="00833379" w:rsidP="00833379">
            <w:pPr>
              <w:rPr>
                <w:rFonts w:eastAsia="游明朝"/>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lastRenderedPageBreak/>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1C0751" w14:textId="77777777" w:rsidR="00B23B4F" w:rsidRPr="00B23B4F" w:rsidRDefault="00B23B4F" w:rsidP="00A64E21">
            <w:pPr>
              <w:tabs>
                <w:tab w:val="left" w:pos="551"/>
              </w:tabs>
              <w:rPr>
                <w:rFonts w:eastAsia="游明朝"/>
                <w:lang w:val="en-US" w:eastAsia="ja-JP"/>
              </w:rPr>
            </w:pPr>
            <w:r>
              <w:rPr>
                <w:rFonts w:eastAsia="游明朝"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w:t>
            </w:r>
            <w:r>
              <w:rPr>
                <w:rFonts w:eastAsia="DengXian"/>
                <w:lang w:val="en-US" w:eastAsia="zh-CN"/>
              </w:rPr>
              <w:lastRenderedPageBreak/>
              <w:t>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D83E52B" w14:textId="77777777" w:rsidR="0022077C" w:rsidRDefault="0022077C" w:rsidP="0022077C">
            <w:pPr>
              <w:rPr>
                <w:rFonts w:eastAsiaTheme="minorEastAsia" w:hint="eastAsia"/>
                <w:lang w:val="en-US" w:eastAsia="zh-CN"/>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lastRenderedPageBreak/>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w:t>
            </w:r>
            <w:proofErr w:type="gramStart"/>
            <w:r w:rsidRPr="00474D21">
              <w:rPr>
                <w:rFonts w:eastAsia="Malgun Gothic"/>
                <w:lang w:val="en-US" w:eastAsia="ko-KR"/>
              </w:rPr>
              <w:t>similar to</w:t>
            </w:r>
            <w:proofErr w:type="gramEnd"/>
            <w:r w:rsidRPr="00474D21">
              <w:rPr>
                <w:rFonts w:eastAsia="Malgun Gothic"/>
                <w:lang w:val="en-US" w:eastAsia="ko-KR"/>
              </w:rPr>
              <w:t xml:space="preserve">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游明朝"/>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游明朝"/>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游明朝"/>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23752E2" w14:textId="77777777" w:rsidR="004509F1" w:rsidRPr="004509F1" w:rsidRDefault="004509F1" w:rsidP="00A64E21">
            <w:pPr>
              <w:tabs>
                <w:tab w:val="left" w:pos="551"/>
              </w:tabs>
              <w:rPr>
                <w:rFonts w:eastAsia="游明朝"/>
                <w:lang w:val="en-US" w:eastAsia="ja-JP"/>
              </w:rPr>
            </w:pPr>
            <w:r>
              <w:rPr>
                <w:rFonts w:eastAsia="游明朝" w:hint="eastAsia"/>
                <w:lang w:val="en-US" w:eastAsia="ja-JP"/>
              </w:rPr>
              <w:t>Y</w:t>
            </w:r>
          </w:p>
        </w:tc>
        <w:tc>
          <w:tcPr>
            <w:tcW w:w="6780" w:type="dxa"/>
          </w:tcPr>
          <w:p w14:paraId="6F736517" w14:textId="77777777" w:rsidR="004509F1" w:rsidRPr="005771C6" w:rsidRDefault="005771C6" w:rsidP="007D692D">
            <w:pPr>
              <w:rPr>
                <w:rFonts w:eastAsia="游明朝"/>
                <w:lang w:val="en-US" w:eastAsia="ja-JP"/>
              </w:rPr>
            </w:pPr>
            <w:r>
              <w:rPr>
                <w:rFonts w:eastAsia="游明朝" w:hint="eastAsia"/>
                <w:lang w:val="en-US" w:eastAsia="ja-JP"/>
              </w:rPr>
              <w:t>S</w:t>
            </w:r>
            <w:r>
              <w:rPr>
                <w:rFonts w:eastAsia="游明朝"/>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游明朝"/>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hint="eastAsia"/>
                <w:lang w:val="en-US" w:eastAsia="zh-CN"/>
              </w:rPr>
            </w:pPr>
            <w:r>
              <w:rPr>
                <w:rFonts w:eastAsia="游明朝" w:hint="eastAsia"/>
                <w:color w:val="000000" w:themeColor="text1"/>
                <w:lang w:val="en-US" w:eastAsia="ja-JP"/>
              </w:rPr>
              <w:t>Y</w:t>
            </w:r>
          </w:p>
        </w:tc>
        <w:tc>
          <w:tcPr>
            <w:tcW w:w="6780" w:type="dxa"/>
          </w:tcPr>
          <w:p w14:paraId="5A86BC8F" w14:textId="77777777" w:rsidR="0022077C" w:rsidRDefault="0022077C" w:rsidP="0022077C">
            <w:pPr>
              <w:rPr>
                <w:rFonts w:eastAsia="游明朝"/>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for the clarification of Option 1.</w:t>
            </w:r>
          </w:p>
          <w:p w14:paraId="141D3B8A" w14:textId="7DFCA46B" w:rsidR="0022077C" w:rsidRDefault="0022077C" w:rsidP="0022077C">
            <w:pPr>
              <w:rPr>
                <w:lang w:val="en-US"/>
              </w:rPr>
            </w:pPr>
            <w:r>
              <w:rPr>
                <w:rFonts w:eastAsia="游明朝" w:hint="eastAsia"/>
                <w:lang w:val="en-US" w:eastAsia="ja-JP"/>
              </w:rPr>
              <w:t>W</w:t>
            </w:r>
            <w:r>
              <w:rPr>
                <w:rFonts w:eastAsia="游明朝"/>
                <w:lang w:val="en-US" w:eastAsia="ja-JP"/>
              </w:rPr>
              <w:t>e support Option 1 in general, but Option 3 can be considered further as paging drop should be avoided as pointed out by vivo</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lastRenderedPageBreak/>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游明朝"/>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w:t>
            </w:r>
            <w:r>
              <w:rPr>
                <w:rFonts w:eastAsia="DengXian"/>
                <w:lang w:val="en-US" w:eastAsia="zh-CN"/>
              </w:rPr>
              <w:lastRenderedPageBreak/>
              <w:t xml:space="preserve">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0231D619"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游明朝"/>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游明朝"/>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 xml:space="preserve">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w:t>
                  </w:r>
                  <w:proofErr w:type="gramStart"/>
                  <w:r w:rsidRPr="00C055DA">
                    <w:rPr>
                      <w:rFonts w:eastAsiaTheme="minorEastAsia"/>
                      <w:b/>
                      <w:bCs/>
                      <w:u w:val="single"/>
                      <w:lang w:eastAsia="zh-CN"/>
                    </w:rPr>
                    <w:t>it’s</w:t>
                  </w:r>
                  <w:proofErr w:type="gramEnd"/>
                  <w:r w:rsidRPr="00C055DA">
                    <w:rPr>
                      <w:rFonts w:eastAsiaTheme="minorEastAsia"/>
                      <w:b/>
                      <w:bCs/>
                      <w:u w:val="single"/>
                      <w:lang w:eastAsia="zh-CN"/>
                    </w:rPr>
                    <w:t xml:space="preserve">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w:t>
            </w:r>
            <w:proofErr w:type="gramStart"/>
            <w:r w:rsidRPr="000378ED">
              <w:rPr>
                <w:lang w:val="en-US"/>
              </w:rPr>
              <w:t>don’t</w:t>
            </w:r>
            <w:proofErr w:type="gramEnd"/>
            <w:r w:rsidRPr="000378ED">
              <w:rPr>
                <w:lang w:val="en-US"/>
              </w:rPr>
              <w:t xml:space="preserve">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90C5597" w14:textId="77777777" w:rsidR="002F2E45" w:rsidRPr="005771C6" w:rsidRDefault="005771C6" w:rsidP="00781680">
            <w:pPr>
              <w:tabs>
                <w:tab w:val="left" w:pos="551"/>
              </w:tabs>
              <w:rPr>
                <w:rFonts w:eastAsia="游明朝"/>
                <w:lang w:val="en-US" w:eastAsia="ja-JP"/>
              </w:rPr>
            </w:pPr>
            <w:r>
              <w:rPr>
                <w:rFonts w:eastAsia="游明朝"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xml:space="preserve">, “F”s, and “U”s, when the UE is configured to receive/monitor DL (e.g., to monitor PDCCH) in the symbols of “F”, if UL symbols </w:t>
            </w:r>
            <w:r w:rsidRPr="000C6B8B">
              <w:rPr>
                <w:rFonts w:ascii="Calibri" w:hAnsi="Calibri" w:cs="Calibri"/>
                <w:i/>
                <w:iCs/>
              </w:rPr>
              <w:lastRenderedPageBreak/>
              <w:t>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hint="eastAsia"/>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hint="eastAsia"/>
                <w:lang w:val="en-US" w:eastAsia="zh-CN"/>
              </w:rPr>
            </w:pPr>
            <w:r>
              <w:rPr>
                <w:rFonts w:eastAsia="游明朝" w:hint="eastAsia"/>
                <w:lang w:val="en-US" w:eastAsia="ja-JP"/>
              </w:rPr>
              <w:t>R</w:t>
            </w:r>
            <w:r>
              <w:rPr>
                <w:rFonts w:eastAsia="游明朝"/>
                <w:lang w:val="en-US" w:eastAsia="ja-JP"/>
              </w:rPr>
              <w:t>egarding the updated part, we are open to further discuss whether it is up to UE or to define a clear rule.</w:t>
            </w:r>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lastRenderedPageBreak/>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245D41"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5C1A5955"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游明朝"/>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1818D2A"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w:t>
            </w:r>
            <w:r w:rsidR="00170F4B">
              <w:rPr>
                <w:rFonts w:eastAsia="DengXian"/>
                <w:lang w:val="en-US" w:eastAsia="zh-CN"/>
              </w:rPr>
              <w:lastRenderedPageBreak/>
              <w:t xml:space="preserve">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游明朝"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W</w:t>
            </w:r>
            <w:r>
              <w:rPr>
                <w:rFonts w:eastAsia="游明朝"/>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游明朝" w:hint="eastAsia"/>
                <w:lang w:val="en-US" w:eastAsia="ja-JP"/>
              </w:rPr>
              <w:t>W</w:t>
            </w:r>
            <w:r>
              <w:rPr>
                <w:rFonts w:eastAsia="游明朝"/>
                <w:lang w:val="en-US" w:eastAsia="ja-JP"/>
              </w:rPr>
              <w:t xml:space="preserve">e are fine with optional support of SFI for </w:t>
            </w:r>
            <w:proofErr w:type="spellStart"/>
            <w:r>
              <w:rPr>
                <w:rFonts w:eastAsia="游明朝"/>
                <w:lang w:val="en-US" w:eastAsia="ja-JP"/>
              </w:rPr>
              <w:t>RedCap</w:t>
            </w:r>
            <w:proofErr w:type="spellEnd"/>
            <w:r>
              <w:rPr>
                <w:rFonts w:eastAsia="游明朝"/>
                <w:lang w:val="en-US" w:eastAsia="ja-JP"/>
              </w:rPr>
              <w:t xml:space="preserve"> UEs to handle the conflict with no/minimal spec impact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1"/>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4"/>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F63F1C"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F63F1C"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F63F1C"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F63F1C"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F63F1C"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F63F1C"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F63F1C"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F63F1C"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F63F1C"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F63F1C"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F63F1C"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F63F1C"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F63F1C"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F63F1C"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F63F1C"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F63F1C"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F63F1C"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F63F1C"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F63F1C"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F63F1C"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F63F1C"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F63F1C"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F63F1C"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F63F1C"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F63F1C"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F63F1C"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F63F1C"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F63F1C"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lastRenderedPageBreak/>
              <w:t>[29]</w:t>
            </w:r>
          </w:p>
        </w:tc>
        <w:tc>
          <w:tcPr>
            <w:tcW w:w="1456" w:type="dxa"/>
            <w:tcMar>
              <w:top w:w="0" w:type="dxa"/>
              <w:left w:w="70" w:type="dxa"/>
              <w:bottom w:w="0" w:type="dxa"/>
              <w:right w:w="70" w:type="dxa"/>
            </w:tcMar>
          </w:tcPr>
          <w:p w14:paraId="6BEF8E5A" w14:textId="77777777" w:rsidR="00EB604E" w:rsidRPr="00EB604E" w:rsidRDefault="00F63F1C"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F63F1C"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6518" w14:textId="77777777" w:rsidR="00F63F1C" w:rsidRDefault="00F63F1C" w:rsidP="00581A60">
      <w:pPr>
        <w:spacing w:after="0"/>
      </w:pPr>
      <w:r>
        <w:separator/>
      </w:r>
    </w:p>
  </w:endnote>
  <w:endnote w:type="continuationSeparator" w:id="0">
    <w:p w14:paraId="3BDC5B17" w14:textId="77777777" w:rsidR="00F63F1C" w:rsidRDefault="00F63F1C" w:rsidP="00581A60">
      <w:pPr>
        <w:spacing w:after="0"/>
      </w:pPr>
      <w:r>
        <w:continuationSeparator/>
      </w:r>
    </w:p>
  </w:endnote>
  <w:endnote w:type="continuationNotice" w:id="1">
    <w:p w14:paraId="71184C36" w14:textId="77777777" w:rsidR="00F63F1C" w:rsidRDefault="00F63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9AFD" w14:textId="77777777" w:rsidR="00F63F1C" w:rsidRDefault="00F63F1C" w:rsidP="00581A60">
      <w:pPr>
        <w:spacing w:after="0"/>
      </w:pPr>
      <w:r>
        <w:separator/>
      </w:r>
    </w:p>
  </w:footnote>
  <w:footnote w:type="continuationSeparator" w:id="0">
    <w:p w14:paraId="3F7B1D73" w14:textId="77777777" w:rsidR="00F63F1C" w:rsidRDefault="00F63F1C" w:rsidP="00581A60">
      <w:pPr>
        <w:spacing w:after="0"/>
      </w:pPr>
      <w:r>
        <w:continuationSeparator/>
      </w:r>
    </w:p>
  </w:footnote>
  <w:footnote w:type="continuationNotice" w:id="1">
    <w:p w14:paraId="4B48A4D0" w14:textId="77777777" w:rsidR="00F63F1C" w:rsidRDefault="00F63F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SimSun" w:eastAsia="SimSun"/>
      <w:sz w:val="18"/>
      <w:szCs w:val="18"/>
    </w:rPr>
  </w:style>
  <w:style w:type="character" w:customStyle="1" w:styleId="afd">
    <w:name w:val="見出しマップ (文字)"/>
    <w:basedOn w:val="a0"/>
    <w:link w:val="afc"/>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1E0C5-5B0E-426E-A534-BE1F6E118A2F}">
  <ds:schemaRefs>
    <ds:schemaRef ds:uri="http://schemas.openxmlformats.org/officeDocument/2006/bibliography"/>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16987</Words>
  <Characters>96830</Characters>
  <Application>Microsoft Office Word</Application>
  <DocSecurity>0</DocSecurity>
  <Lines>806</Lines>
  <Paragraphs>227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113590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cp:revision>
  <cp:lastPrinted>2021-05-19T13:51:00Z</cp:lastPrinted>
  <dcterms:created xsi:type="dcterms:W3CDTF">2021-05-24T15:22:00Z</dcterms:created>
  <dcterms:modified xsi:type="dcterms:W3CDTF">2021-05-24T16:27:00Z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