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rsidR="00CF7561" w:rsidRPr="00262744" w:rsidRDefault="00EB604E" w:rsidP="00262744">
      <w:pPr>
        <w:pStyle w:val="1"/>
      </w:pPr>
      <w:r>
        <w:t>HD-FDD switching time</w:t>
      </w:r>
    </w:p>
    <w:p w:rsidR="0088574F" w:rsidRDefault="0088574F" w:rsidP="0088574F">
      <w:pPr>
        <w:pStyle w:val="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EB604E" w:rsidRDefault="00EB604E" w:rsidP="00190276">
            <w:pPr>
              <w:spacing w:after="0" w:line="252" w:lineRule="auto"/>
              <w:contextualSpacing/>
              <w:rPr>
                <w:rFonts w:ascii="Times" w:eastAsia="宋体"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5A1F9B" w:rsidRPr="005A1F9B" w:rsidRDefault="005A1F9B" w:rsidP="00190276">
            <w:pPr>
              <w:spacing w:after="0" w:line="252" w:lineRule="auto"/>
              <w:contextualSpacing/>
              <w:rPr>
                <w:rFonts w:ascii="Times" w:eastAsia="宋体"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DengXian" w:hint="eastAsia"/>
                <w:lang w:val="en-US" w:eastAsia="zh-CN"/>
              </w:rPr>
              <w:t>Sharp</w:t>
            </w:r>
          </w:p>
        </w:tc>
        <w:tc>
          <w:tcPr>
            <w:tcW w:w="1372" w:type="dxa"/>
          </w:tcPr>
          <w:p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1"/>
      </w:pPr>
      <w:r>
        <w:t>Collision handling</w:t>
      </w:r>
    </w:p>
    <w:p w:rsidR="00995A01" w:rsidRDefault="005A1F9B" w:rsidP="00995A01">
      <w:pPr>
        <w:pStyle w:val="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宋体"/>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r>
              <w:rPr>
                <w:rFonts w:eastAsia="DengXian" w:hint="eastAsia"/>
                <w:lang w:val="en-US" w:eastAsia="zh-CN"/>
              </w:rPr>
              <w:t>OK</w:t>
            </w:r>
          </w:p>
        </w:tc>
      </w:tr>
      <w:tr w:rsidR="005D2945" w:rsidTr="008E24E9">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rsidR="005D2945" w:rsidRDefault="005D2945" w:rsidP="005D2945">
            <w:pPr>
              <w:rPr>
                <w:rFonts w:eastAsia="DengXian"/>
                <w:lang w:val="en-US" w:eastAsia="zh-CN"/>
              </w:rPr>
            </w:pPr>
          </w:p>
        </w:tc>
      </w:tr>
      <w:tr w:rsidR="00E6630C" w:rsidTr="008E24E9">
        <w:tc>
          <w:tcPr>
            <w:tcW w:w="1479" w:type="dxa"/>
          </w:tcPr>
          <w:p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rsidR="00E6630C" w:rsidRDefault="00E6630C" w:rsidP="00E6630C">
            <w:pPr>
              <w:rPr>
                <w:rFonts w:eastAsia="DengXian"/>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宋体"/>
          <w:lang w:eastAsia="zh-CN"/>
        </w:rPr>
      </w:pPr>
    </w:p>
    <w:p w:rsidR="00995A01" w:rsidRDefault="005A1F9B" w:rsidP="00995A01">
      <w:pPr>
        <w:pStyle w:val="2"/>
      </w:pPr>
      <w:r>
        <w:lastRenderedPageBreak/>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rsidTr="00887943">
        <w:tc>
          <w:tcPr>
            <w:tcW w:w="1479" w:type="dxa"/>
          </w:tcPr>
          <w:p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宋体"/>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B52F84" w:rsidRPr="00B52F84" w:rsidRDefault="00B52F84" w:rsidP="00B80316">
            <w:pPr>
              <w:rPr>
                <w:rFonts w:eastAsia="DengXian"/>
                <w:lang w:val="en-US" w:eastAsia="zh-CN"/>
              </w:rPr>
            </w:pPr>
          </w:p>
        </w:tc>
      </w:tr>
      <w:tr w:rsidR="00BD6BA6" w:rsidRPr="00B52F84" w:rsidTr="00BD6BA6">
        <w:tc>
          <w:tcPr>
            <w:tcW w:w="1479" w:type="dxa"/>
          </w:tcPr>
          <w:p w:rsidR="00BD6BA6" w:rsidRPr="00B52F84"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rsidTr="0091125C">
        <w:tc>
          <w:tcPr>
            <w:tcW w:w="1479" w:type="dxa"/>
          </w:tcPr>
          <w:p w:rsidR="0091125C" w:rsidRDefault="0091125C" w:rsidP="0091125C">
            <w:pPr>
              <w:rPr>
                <w:rFonts w:eastAsia="DengXian"/>
                <w:lang w:val="en-US" w:eastAsia="zh-CN"/>
              </w:rPr>
            </w:pPr>
            <w:r>
              <w:rPr>
                <w:rFonts w:eastAsia="DengXian"/>
                <w:lang w:val="en-US" w:eastAsia="zh-CN"/>
              </w:rPr>
              <w:t>FL1</w:t>
            </w:r>
          </w:p>
        </w:tc>
        <w:tc>
          <w:tcPr>
            <w:tcW w:w="8152" w:type="dxa"/>
            <w:gridSpan w:val="2"/>
          </w:tcPr>
          <w:p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rsidR="0091125C" w:rsidRDefault="0091125C" w:rsidP="0091125C">
            <w:pPr>
              <w:rPr>
                <w:rFonts w:eastAsia="DengXian"/>
                <w:lang w:val="en-US" w:eastAsia="zh-CN"/>
              </w:rPr>
            </w:pPr>
          </w:p>
        </w:tc>
      </w:tr>
    </w:tbl>
    <w:p w:rsidR="006A0D5C" w:rsidRDefault="006A0D5C" w:rsidP="001330AA">
      <w:pPr>
        <w:spacing w:after="100" w:afterAutospacing="1"/>
        <w:jc w:val="both"/>
        <w:rPr>
          <w:rFonts w:ascii="Times" w:hAnsi="Times"/>
          <w:szCs w:val="24"/>
          <w:lang w:val="en-US"/>
        </w:rPr>
      </w:pPr>
    </w:p>
    <w:p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686134" w:rsidRPr="008F272B" w:rsidRDefault="00686134" w:rsidP="00686134">
      <w:pPr>
        <w:rPr>
          <w:highlight w:val="green"/>
        </w:rPr>
      </w:pPr>
      <w:r w:rsidRPr="008F272B">
        <w:rPr>
          <w:highlight w:val="green"/>
        </w:rPr>
        <w:t>Agreement:</w:t>
      </w:r>
    </w:p>
    <w:p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686134" w:rsidRPr="00686134" w:rsidRDefault="00686134" w:rsidP="001330AA">
      <w:pPr>
        <w:spacing w:after="100" w:afterAutospacing="1"/>
        <w:jc w:val="both"/>
        <w:rPr>
          <w:rFonts w:ascii="Times" w:hAnsi="Times"/>
          <w:szCs w:val="24"/>
        </w:rPr>
      </w:pPr>
    </w:p>
    <w:p w:rsidR="005A1F9B" w:rsidRDefault="005A1F9B" w:rsidP="005A1F9B">
      <w:pPr>
        <w:pStyle w:val="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DengXian"/>
                <w:lang w:val="en-US" w:eastAsia="zh-CN"/>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Almost</w:t>
            </w:r>
          </w:p>
        </w:tc>
        <w:tc>
          <w:tcPr>
            <w:tcW w:w="6780" w:type="dxa"/>
          </w:tcPr>
          <w:p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宋体"/>
                <w:color w:val="000000" w:themeColor="text1"/>
                <w:lang w:val="en-US" w:eastAsia="zh-CN"/>
              </w:rPr>
            </w:pPr>
            <w:r>
              <w:t>NordicSemi</w:t>
            </w:r>
          </w:p>
        </w:tc>
        <w:tc>
          <w:tcPr>
            <w:tcW w:w="1372" w:type="dxa"/>
          </w:tcPr>
          <w:p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rsidR="007C4185" w:rsidRDefault="007C4185" w:rsidP="007C4185">
            <w:pPr>
              <w:rPr>
                <w:rFonts w:eastAsia="宋体"/>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lastRenderedPageBreak/>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rsidTr="0064646A">
        <w:tc>
          <w:tcPr>
            <w:tcW w:w="1479" w:type="dxa"/>
          </w:tcPr>
          <w:p w:rsidR="00AD7ED7" w:rsidRDefault="00AD7ED7" w:rsidP="00B80316">
            <w:pPr>
              <w:rPr>
                <w:rFonts w:eastAsia="DengXian"/>
                <w:lang w:val="en-US" w:eastAsia="zh-CN"/>
              </w:rPr>
            </w:pPr>
            <w:r>
              <w:rPr>
                <w:rFonts w:eastAsia="DengXian" w:hint="eastAsia"/>
                <w:lang w:val="en-US" w:eastAsia="zh-CN"/>
              </w:rPr>
              <w:t>CMCC</w:t>
            </w:r>
          </w:p>
        </w:tc>
        <w:tc>
          <w:tcPr>
            <w:tcW w:w="1372" w:type="dxa"/>
          </w:tcPr>
          <w:p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721AB1" w:rsidP="00721AB1">
            <w:pPr>
              <w:rPr>
                <w:rFonts w:eastAsia="DengXian"/>
                <w:lang w:val="en-US" w:eastAsia="zh-CN"/>
              </w:rPr>
            </w:pP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Default="00721AB1" w:rsidP="00721AB1">
            <w:pPr>
              <w:rPr>
                <w:lang w:val="en-US"/>
              </w:rPr>
            </w:pP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rsidTr="00565262">
        <w:tc>
          <w:tcPr>
            <w:tcW w:w="1479" w:type="dxa"/>
          </w:tcPr>
          <w:p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DengXian"/>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DengXian"/>
                <w:lang w:val="en-US" w:eastAsia="zh-CN"/>
              </w:rPr>
            </w:pPr>
            <w:r>
              <w:rPr>
                <w:rFonts w:eastAsia="DengXian" w:hint="eastAsia"/>
                <w:lang w:val="en-US" w:eastAsia="zh-CN"/>
              </w:rPr>
              <w:t>Sharp</w:t>
            </w:r>
          </w:p>
        </w:tc>
        <w:tc>
          <w:tcPr>
            <w:tcW w:w="1372" w:type="dxa"/>
          </w:tcPr>
          <w:p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BF0FB6" w:rsidRDefault="00BF0FB6" w:rsidP="00BF0FB6">
            <w:pPr>
              <w:rPr>
                <w:lang w:val="en-US"/>
              </w:rPr>
            </w:pPr>
          </w:p>
        </w:tc>
      </w:tr>
      <w:tr w:rsidR="008A79ED" w:rsidRPr="000E71AF" w:rsidTr="00565262">
        <w:tc>
          <w:tcPr>
            <w:tcW w:w="1479" w:type="dxa"/>
          </w:tcPr>
          <w:p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8A79ED" w:rsidRDefault="008A79ED" w:rsidP="008A79ED">
            <w:pPr>
              <w:tabs>
                <w:tab w:val="left" w:pos="551"/>
              </w:tabs>
              <w:rPr>
                <w:rFonts w:eastAsia="DengXian"/>
                <w:lang w:val="en-US" w:eastAsia="zh-CN"/>
              </w:rPr>
            </w:pPr>
          </w:p>
        </w:tc>
        <w:tc>
          <w:tcPr>
            <w:tcW w:w="6780" w:type="dxa"/>
          </w:tcPr>
          <w:p w:rsidR="008A79ED" w:rsidRPr="00805AA7" w:rsidRDefault="008A79ED" w:rsidP="008A79ED">
            <w:pPr>
              <w:rPr>
                <w:rFonts w:eastAsiaTheme="minorEastAsia" w:hint="eastAsia"/>
                <w:lang w:val="en-US" w:eastAsia="zh-CN"/>
              </w:rPr>
            </w:pPr>
            <w:r>
              <w:rPr>
                <w:rFonts w:eastAsiaTheme="minorEastAsia" w:hint="eastAsia"/>
                <w:lang w:val="en-US" w:eastAsia="zh-CN"/>
              </w:rPr>
              <w:t>Similar view as HW</w:t>
            </w:r>
            <w:r>
              <w:rPr>
                <w:rFonts w:eastAsiaTheme="minorEastAsia"/>
                <w:lang w:val="en-US" w:eastAsia="zh-CN"/>
              </w:rPr>
              <w:t>.</w:t>
            </w: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rsidR="000E3642" w:rsidRPr="00996402" w:rsidRDefault="000E3642" w:rsidP="000E3642">
            <w:pPr>
              <w:rPr>
                <w:rFonts w:eastAsiaTheme="minorEastAsia" w:hint="eastAsia"/>
                <w:lang w:val="en-US" w:eastAsia="zh-CN"/>
              </w:rPr>
            </w:pPr>
            <w:r>
              <w:rPr>
                <w:rFonts w:eastAsiaTheme="minorEastAsia" w:hint="eastAsia"/>
                <w:lang w:val="en-US" w:eastAsia="zh-CN"/>
              </w:rPr>
              <w:t>We also think MsgA PUSCH can be included.</w:t>
            </w:r>
          </w:p>
        </w:tc>
      </w:tr>
    </w:tbl>
    <w:p w:rsidR="000C73CB" w:rsidRPr="00565262" w:rsidRDefault="000C73CB" w:rsidP="000C73CB">
      <w:pPr>
        <w:spacing w:after="100" w:afterAutospacing="1"/>
        <w:jc w:val="both"/>
        <w:rPr>
          <w:b/>
          <w:bCs/>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Option 1: Up to gNB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lastRenderedPageBreak/>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30"/>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w:t>
            </w:r>
            <w:r w:rsidRPr="004B3322">
              <w:rPr>
                <w:rFonts w:eastAsiaTheme="minorEastAsia" w:hint="eastAsia"/>
              </w:rPr>
              <w:lastRenderedPageBreak/>
              <w:t>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rsidTr="006432FF">
        <w:tc>
          <w:tcPr>
            <w:tcW w:w="1479" w:type="dxa"/>
          </w:tcPr>
          <w:p w:rsidR="005D2945" w:rsidRDefault="005D2945" w:rsidP="005D2945">
            <w:pPr>
              <w:rPr>
                <w:rFonts w:eastAsia="DengXian"/>
                <w:lang w:val="en-US" w:eastAsia="zh-CN"/>
              </w:rPr>
            </w:pPr>
            <w:r>
              <w:rPr>
                <w:rFonts w:eastAsia="宋体"/>
                <w:color w:val="000000" w:themeColor="text1"/>
                <w:lang w:val="en-US" w:eastAsia="zh-CN"/>
              </w:rPr>
              <w:lastRenderedPageBreak/>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rsidTr="006432FF">
        <w:tc>
          <w:tcPr>
            <w:tcW w:w="1479" w:type="dxa"/>
          </w:tcPr>
          <w:p w:rsidR="00C63FDB" w:rsidRDefault="00C63FDB" w:rsidP="00C63FDB">
            <w:pPr>
              <w:rPr>
                <w:rFonts w:eastAsia="宋体"/>
                <w:color w:val="000000" w:themeColor="text1"/>
                <w:lang w:val="en-US" w:eastAsia="zh-CN"/>
              </w:rPr>
            </w:pPr>
            <w:r>
              <w:t>NordicSemi</w:t>
            </w:r>
          </w:p>
        </w:tc>
        <w:tc>
          <w:tcPr>
            <w:tcW w:w="1372" w:type="dxa"/>
          </w:tcPr>
          <w:p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rsidTr="006432FF">
        <w:tc>
          <w:tcPr>
            <w:tcW w:w="1479" w:type="dxa"/>
          </w:tcPr>
          <w:p w:rsidR="002B52C4" w:rsidRDefault="002B52C4" w:rsidP="002B52C4">
            <w:r>
              <w:rPr>
                <w:rFonts w:eastAsia="DengXian" w:hint="eastAsia"/>
                <w:lang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w:t>
            </w:r>
            <w:r>
              <w:rPr>
                <w:lang w:val="en-US" w:eastAsia="ko-KR"/>
              </w:rPr>
              <w:lastRenderedPageBreak/>
              <w:t xml:space="preserve">doesn’t need to receive SSB in connected mode. Even in the case that UE needs to receive SSB, there is no harm for the gNB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lastRenderedPageBreak/>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rsidTr="0064646A">
        <w:tc>
          <w:tcPr>
            <w:tcW w:w="1479" w:type="dxa"/>
          </w:tcPr>
          <w:p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rsidTr="0064646A">
        <w:tc>
          <w:tcPr>
            <w:tcW w:w="1479" w:type="dxa"/>
          </w:tcPr>
          <w:p w:rsidR="00F46C48" w:rsidRDefault="0026254A" w:rsidP="00B80316">
            <w:pPr>
              <w:rPr>
                <w:rFonts w:eastAsia="DengXian"/>
                <w:lang w:val="en-US" w:eastAsia="zh-CN"/>
              </w:rPr>
            </w:pPr>
            <w:r>
              <w:rPr>
                <w:rFonts w:eastAsia="DengXian" w:hint="eastAsia"/>
                <w:lang w:val="en-US" w:eastAsia="zh-CN"/>
              </w:rPr>
              <w:t>CMCC</w:t>
            </w:r>
          </w:p>
        </w:tc>
        <w:tc>
          <w:tcPr>
            <w:tcW w:w="1372" w:type="dxa"/>
          </w:tcPr>
          <w:p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DengXian"/>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rsidR="00686134" w:rsidRPr="00686134" w:rsidRDefault="00686134" w:rsidP="00686134">
            <w:pPr>
              <w:spacing w:after="0" w:line="252" w:lineRule="auto"/>
              <w:ind w:left="2160"/>
              <w:rPr>
                <w:rFonts w:eastAsia="DengXian"/>
                <w:lang w:val="en-US" w:eastAsia="zh-CN"/>
              </w:rPr>
            </w:pPr>
          </w:p>
          <w:p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lastRenderedPageBreak/>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DengXian"/>
                <w:lang w:val="en-US" w:eastAsia="zh-CN"/>
              </w:rPr>
            </w:pPr>
            <w:r>
              <w:rPr>
                <w:rFonts w:eastAsia="DengXian"/>
                <w:lang w:val="en-US" w:eastAsia="zh-CN"/>
              </w:rPr>
              <w:t>Qualcomm</w:t>
            </w:r>
          </w:p>
        </w:tc>
        <w:tc>
          <w:tcPr>
            <w:tcW w:w="1372" w:type="dxa"/>
          </w:tcPr>
          <w:p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For the earlier indication, it is also supported by majority of companies. In that case, gNB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uawei, HiSi</w:t>
            </w:r>
          </w:p>
        </w:tc>
        <w:tc>
          <w:tcPr>
            <w:tcW w:w="1372" w:type="dxa"/>
          </w:tcPr>
          <w:p w:rsidR="00565262" w:rsidRDefault="00565262" w:rsidP="00EF7A1F">
            <w:pPr>
              <w:tabs>
                <w:tab w:val="left" w:pos="551"/>
              </w:tabs>
              <w:rPr>
                <w:lang w:val="en-US" w:eastAsia="ko-KR"/>
              </w:rPr>
            </w:pPr>
            <w:r>
              <w:rPr>
                <w:rFonts w:eastAsia="DengXian"/>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A42CBA" w:rsidRDefault="000E3642" w:rsidP="000E3642">
            <w:pPr>
              <w:tabs>
                <w:tab w:val="left" w:pos="551"/>
              </w:tabs>
              <w:rPr>
                <w:rFonts w:eastAsiaTheme="minorEastAsia" w:hint="eastAsia"/>
                <w:lang w:val="en-US" w:eastAsia="zh-CN"/>
              </w:rPr>
            </w:pPr>
            <w:r>
              <w:rPr>
                <w:rFonts w:eastAsiaTheme="minorEastAsia" w:hint="eastAsia"/>
                <w:lang w:val="en-US" w:eastAsia="zh-CN"/>
              </w:rPr>
              <w:t>Y (prefer option 2)</w:t>
            </w:r>
          </w:p>
        </w:tc>
        <w:tc>
          <w:tcPr>
            <w:tcW w:w="6780" w:type="dxa"/>
          </w:tcPr>
          <w:p w:rsidR="000E3642" w:rsidRPr="00A42CBA" w:rsidRDefault="000E3642" w:rsidP="000E3642">
            <w:pPr>
              <w:rPr>
                <w:rFonts w:eastAsiaTheme="minorEastAsia" w:hint="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bl>
    <w:p w:rsidR="00787F6F" w:rsidRDefault="00787F6F" w:rsidP="00787F6F">
      <w:pPr>
        <w:spacing w:after="0" w:line="252" w:lineRule="auto"/>
        <w:rPr>
          <w:rFonts w:ascii="Times" w:eastAsia="Times New Roman" w:hAnsi="Times" w:cs="Times"/>
          <w:lang w:val="en-US" w:eastAsia="zh-CN"/>
        </w:rPr>
      </w:pPr>
    </w:p>
    <w:p w:rsidR="0091125C" w:rsidRDefault="0091125C" w:rsidP="0091125C">
      <w:pPr>
        <w:pStyle w:val="30"/>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Up to gNB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 xml:space="preserve">If semi-static UL is in RA procedure, </w:t>
            </w:r>
            <w:r>
              <w:rPr>
                <w:bCs/>
                <w:szCs w:val="21"/>
              </w:rPr>
              <w:lastRenderedPageBreak/>
              <w:t>UL transmission is prioritized; otherwise the SSB reception is prioritized</w:t>
            </w:r>
          </w:p>
        </w:tc>
        <w:tc>
          <w:tcPr>
            <w:tcW w:w="3510" w:type="dxa"/>
          </w:tcPr>
          <w:p w:rsidR="00D40369" w:rsidRDefault="00D40369" w:rsidP="00D40369">
            <w:pPr>
              <w:spacing w:after="60"/>
              <w:jc w:val="both"/>
            </w:pPr>
            <w:r>
              <w:lastRenderedPageBreak/>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Huawei, HiSi</w:t>
            </w:r>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rsidTr="006432FF">
        <w:tc>
          <w:tcPr>
            <w:tcW w:w="1479" w:type="dxa"/>
          </w:tcPr>
          <w:p w:rsidR="005C4246" w:rsidRDefault="005C4246" w:rsidP="005C4246">
            <w:pPr>
              <w:rPr>
                <w:rFonts w:eastAsia="宋体"/>
                <w:color w:val="000000" w:themeColor="text1"/>
                <w:lang w:val="en-US" w:eastAsia="zh-CN"/>
              </w:rPr>
            </w:pPr>
            <w:r>
              <w:t>NordicSemi</w:t>
            </w:r>
          </w:p>
        </w:tc>
        <w:tc>
          <w:tcPr>
            <w:tcW w:w="1372" w:type="dxa"/>
          </w:tcPr>
          <w:p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rsidR="00EB608F" w:rsidRDefault="00EB608F" w:rsidP="005C4246">
            <w:pPr>
              <w:jc w:val="both"/>
              <w:rPr>
                <w:rFonts w:eastAsia="宋体"/>
                <w:color w:val="000000" w:themeColor="text1"/>
                <w:lang w:val="en-US" w:eastAsia="zh-CN"/>
              </w:rPr>
            </w:pPr>
          </w:p>
        </w:tc>
      </w:tr>
      <w:tr w:rsidR="00851508" w:rsidTr="006432FF">
        <w:tc>
          <w:tcPr>
            <w:tcW w:w="1479" w:type="dxa"/>
          </w:tcPr>
          <w:p w:rsidR="00851508" w:rsidRDefault="00851508" w:rsidP="005C4246">
            <w:r>
              <w:lastRenderedPageBreak/>
              <w:t>Nokia, NSB</w:t>
            </w:r>
          </w:p>
        </w:tc>
        <w:tc>
          <w:tcPr>
            <w:tcW w:w="1372" w:type="dxa"/>
          </w:tcPr>
          <w:p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rsidTr="006432FF">
        <w:tc>
          <w:tcPr>
            <w:tcW w:w="1479" w:type="dxa"/>
          </w:tcPr>
          <w:p w:rsidR="002B52C4" w:rsidRDefault="002B52C4" w:rsidP="002B52C4">
            <w:r>
              <w:rPr>
                <w:rFonts w:eastAsia="DengXian" w:hint="eastAsia"/>
                <w:lang w:eastAsia="zh-CN"/>
              </w:rPr>
              <w:t>X</w:t>
            </w:r>
            <w:r>
              <w:rPr>
                <w:rFonts w:eastAsia="DengXian"/>
                <w:lang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rsidTr="0064646A">
        <w:tc>
          <w:tcPr>
            <w:tcW w:w="1479" w:type="dxa"/>
          </w:tcPr>
          <w:p w:rsidR="00BC5101" w:rsidRDefault="00BC5101" w:rsidP="00B80316">
            <w:pPr>
              <w:rPr>
                <w:rFonts w:eastAsia="DengXian"/>
                <w:lang w:val="en-US" w:eastAsia="zh-CN"/>
              </w:rPr>
            </w:pPr>
            <w:r>
              <w:rPr>
                <w:rFonts w:eastAsia="DengXian" w:hint="eastAsia"/>
                <w:lang w:val="en-US" w:eastAsia="zh-CN"/>
              </w:rPr>
              <w:t>CMCC</w:t>
            </w:r>
          </w:p>
        </w:tc>
        <w:tc>
          <w:tcPr>
            <w:tcW w:w="1372" w:type="dxa"/>
          </w:tcPr>
          <w:p w:rsidR="00BC5101" w:rsidRDefault="00BC5101" w:rsidP="00B80316">
            <w:pPr>
              <w:tabs>
                <w:tab w:val="left" w:pos="551"/>
              </w:tabs>
              <w:rPr>
                <w:rFonts w:eastAsia="DengXian"/>
                <w:lang w:val="en-US" w:eastAsia="zh-CN"/>
              </w:rPr>
            </w:pPr>
          </w:p>
        </w:tc>
        <w:tc>
          <w:tcPr>
            <w:tcW w:w="6780" w:type="dxa"/>
          </w:tcPr>
          <w:p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lastRenderedPageBreak/>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DengXian"/>
                <w:lang w:val="en-US" w:eastAsia="zh-CN"/>
              </w:rPr>
            </w:pP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DengXian"/>
                <w:lang w:val="en-US" w:eastAsia="zh-CN"/>
              </w:rPr>
            </w:pPr>
            <w:r>
              <w:rPr>
                <w:rFonts w:eastAsia="DengXian"/>
                <w:lang w:val="en-US" w:eastAsia="zh-CN"/>
              </w:rPr>
              <w:t>Qualcomm</w:t>
            </w:r>
          </w:p>
        </w:tc>
        <w:tc>
          <w:tcPr>
            <w:tcW w:w="1372" w:type="dxa"/>
          </w:tcPr>
          <w:p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DengXian"/>
                <w:lang w:val="en-US" w:eastAsia="zh-CN"/>
              </w:rPr>
              <w:lastRenderedPageBreak/>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rsidTr="00565262">
        <w:tc>
          <w:tcPr>
            <w:tcW w:w="1479" w:type="dxa"/>
          </w:tcPr>
          <w:p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rsidR="00856DEA" w:rsidRDefault="00856DEA" w:rsidP="00856DEA">
            <w:pPr>
              <w:pStyle w:val="a7"/>
              <w:numPr>
                <w:ilvl w:val="0"/>
                <w:numId w:val="27"/>
              </w:numPr>
              <w:rPr>
                <w:lang w:val="en-US"/>
              </w:rPr>
            </w:pPr>
            <w:r>
              <w:rPr>
                <w:lang w:val="en-US"/>
              </w:rPr>
              <w:t>For configured UL except CG PUSCH, follow Option 2;</w:t>
            </w:r>
          </w:p>
          <w:p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rsidTr="00565262">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宋体"/>
                <w:i/>
                <w:iCs/>
                <w:color w:val="000000" w:themeColor="text1"/>
                <w:lang w:val="en-US" w:eastAsia="zh-CN"/>
              </w:rPr>
            </w:pPr>
          </w:p>
        </w:tc>
      </w:tr>
      <w:tr w:rsidR="000E3642" w:rsidRPr="007A6969" w:rsidTr="00565262">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9B31D9" w:rsidRDefault="000E3642" w:rsidP="000E3642">
            <w:pPr>
              <w:tabs>
                <w:tab w:val="left" w:pos="551"/>
              </w:tabs>
              <w:rPr>
                <w:rFonts w:eastAsiaTheme="minorEastAsia" w:hint="eastAsia"/>
                <w:lang w:val="en-US" w:eastAsia="zh-CN"/>
              </w:rPr>
            </w:pPr>
            <w:r>
              <w:rPr>
                <w:rFonts w:eastAsiaTheme="minorEastAsia" w:hint="eastAsia"/>
                <w:lang w:val="en-US" w:eastAsia="zh-CN"/>
              </w:rPr>
              <w:t>Y (prefer option 2)</w:t>
            </w:r>
          </w:p>
        </w:tc>
        <w:tc>
          <w:tcPr>
            <w:tcW w:w="6780" w:type="dxa"/>
          </w:tcPr>
          <w:p w:rsidR="000E3642" w:rsidRPr="009B31D9" w:rsidRDefault="000E3642" w:rsidP="000E3642">
            <w:pPr>
              <w:rPr>
                <w:rFonts w:eastAsiaTheme="minorEastAsia" w:hint="eastAsia"/>
                <w:lang w:val="en-US" w:eastAsia="zh-CN"/>
              </w:rPr>
            </w:pPr>
            <w:r>
              <w:rPr>
                <w:rFonts w:eastAsiaTheme="minorEastAsia"/>
                <w:lang w:val="en-US" w:eastAsia="zh-CN"/>
              </w:rPr>
              <w:t>Reusing Rel-15/16 UE behavior does not create any problem and thus we do not need to over-optimize on this issue.</w:t>
            </w: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30"/>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DengXian"/>
                <w:lang w:val="en-US" w:eastAsia="zh-CN"/>
              </w:rPr>
            </w:pPr>
            <w:r>
              <w:rPr>
                <w:rFonts w:eastAsia="DengXian" w:hint="eastAsia"/>
                <w:lang w:val="en-US" w:eastAsia="zh-CN"/>
              </w:rPr>
              <w:lastRenderedPageBreak/>
              <w:t>Sharp</w:t>
            </w:r>
          </w:p>
        </w:tc>
        <w:tc>
          <w:tcPr>
            <w:tcW w:w="1372" w:type="dxa"/>
          </w:tcPr>
          <w:p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p>
        </w:tc>
        <w:tc>
          <w:tcPr>
            <w:tcW w:w="6780" w:type="dxa"/>
          </w:tcPr>
          <w:p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DengXian"/>
                <w:lang w:val="en-US" w:eastAsia="zh-CN"/>
              </w:rPr>
            </w:pPr>
            <w:r>
              <w:rPr>
                <w:rFonts w:eastAsia="DengXian"/>
                <w:lang w:val="en-US" w:eastAsia="zh-CN"/>
              </w:rPr>
              <w:t>Nokia, NSB</w:t>
            </w:r>
          </w:p>
        </w:tc>
        <w:tc>
          <w:tcPr>
            <w:tcW w:w="1372" w:type="dxa"/>
          </w:tcPr>
          <w:p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rsidR="00A3055E" w:rsidRDefault="00A3055E" w:rsidP="002C2DB4">
            <w:pPr>
              <w:spacing w:beforeLines="50" w:before="120" w:afterLines="50" w:after="120" w:line="276" w:lineRule="auto"/>
              <w:rPr>
                <w:lang w:val="en-US"/>
              </w:rPr>
            </w:pPr>
          </w:p>
        </w:tc>
      </w:tr>
      <w:tr w:rsidR="002B52C4" w:rsidTr="006432FF">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p>
        </w:tc>
        <w:tc>
          <w:tcPr>
            <w:tcW w:w="6780" w:type="dxa"/>
          </w:tcPr>
          <w:p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2C2DB4">
            <w:pPr>
              <w:spacing w:beforeLines="50" w:before="120" w:afterLines="50" w:after="12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w:t>
            </w:r>
            <w:r w:rsidRPr="001F1865">
              <w:rPr>
                <w:lang w:val="en-US" w:eastAsia="ko-KR"/>
              </w:rPr>
              <w:lastRenderedPageBreak/>
              <w:t>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w:t>
            </w:r>
            <w:r w:rsidRPr="001F1865">
              <w:rPr>
                <w:lang w:val="en-US"/>
              </w:rPr>
              <w:lastRenderedPageBreak/>
              <w:t>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rsidTr="0064646A">
        <w:tc>
          <w:tcPr>
            <w:tcW w:w="1479" w:type="dxa"/>
          </w:tcPr>
          <w:p w:rsidR="008F1454" w:rsidRDefault="008F1454" w:rsidP="00B80316">
            <w:pPr>
              <w:rPr>
                <w:rFonts w:eastAsia="DengXian"/>
                <w:lang w:val="en-US" w:eastAsia="zh-CN"/>
              </w:rPr>
            </w:pPr>
            <w:r>
              <w:rPr>
                <w:rFonts w:eastAsia="DengXian" w:hint="eastAsia"/>
                <w:lang w:val="en-US" w:eastAsia="zh-CN"/>
              </w:rPr>
              <w:t>CMCC</w:t>
            </w:r>
          </w:p>
        </w:tc>
        <w:tc>
          <w:tcPr>
            <w:tcW w:w="1372" w:type="dxa"/>
          </w:tcPr>
          <w:p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8F1454" w:rsidRDefault="00EE6873" w:rsidP="00B80316">
            <w:pPr>
              <w:rPr>
                <w:rFonts w:eastAsia="DengXian"/>
                <w:lang w:val="en-US" w:eastAsia="zh-CN"/>
              </w:rPr>
            </w:pPr>
            <w:r>
              <w:rPr>
                <w:rFonts w:eastAsia="DengXian" w:hint="eastAsia"/>
                <w:lang w:val="en-US" w:eastAsia="zh-CN"/>
              </w:rPr>
              <w:t>Similar view as ZTE, xiaomi, LG.</w:t>
            </w:r>
          </w:p>
          <w:p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DengXian"/>
                <w:lang w:val="en-US" w:eastAsia="zh-CN"/>
              </w:rPr>
            </w:pPr>
            <w:r>
              <w:rPr>
                <w:rFonts w:eastAsia="DengXian"/>
                <w:lang w:val="en-US" w:eastAsia="zh-CN"/>
              </w:rPr>
              <w:t>Decide after case9</w:t>
            </w:r>
          </w:p>
        </w:tc>
      </w:tr>
      <w:tr w:rsidR="00EA2C29" w:rsidTr="00BD6BA6">
        <w:tc>
          <w:tcPr>
            <w:tcW w:w="1479" w:type="dxa"/>
          </w:tcPr>
          <w:p w:rsidR="00EA2C29" w:rsidRDefault="00EA2C29" w:rsidP="0091125C">
            <w:pPr>
              <w:rPr>
                <w:rFonts w:eastAsia="DengXian"/>
                <w:lang w:val="en-US" w:eastAsia="zh-CN"/>
              </w:rPr>
            </w:pPr>
            <w:r>
              <w:rPr>
                <w:rFonts w:eastAsia="DengXian"/>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DengXian"/>
                <w:lang w:val="en-US" w:eastAsia="zh-CN"/>
              </w:rPr>
            </w:pPr>
          </w:p>
        </w:tc>
      </w:tr>
      <w:tr w:rsidR="00D23437" w:rsidTr="00A64E21">
        <w:tc>
          <w:tcPr>
            <w:tcW w:w="1479" w:type="dxa"/>
          </w:tcPr>
          <w:p w:rsidR="00D23437" w:rsidRDefault="00D23437" w:rsidP="00D23437">
            <w:pPr>
              <w:rPr>
                <w:rFonts w:eastAsia="DengXian"/>
                <w:lang w:val="en-US" w:eastAsia="zh-CN"/>
              </w:rPr>
            </w:pPr>
            <w:r>
              <w:rPr>
                <w:rFonts w:eastAsia="DengXian"/>
                <w:lang w:val="en-US"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2"/>
      </w:pPr>
      <w:r>
        <w:t>Case 8: Dynamic or semi-static DL vs. valid RO</w:t>
      </w:r>
    </w:p>
    <w:p w:rsidR="00D22B76" w:rsidRDefault="00D22B76" w:rsidP="00D22B76">
      <w:pPr>
        <w:pStyle w:val="30"/>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r>
              <w:t>Spreadtrum,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8E24E9" w:rsidRPr="00B67741" w:rsidRDefault="008E24E9" w:rsidP="00851508">
            <w:pPr>
              <w:tabs>
                <w:tab w:val="left" w:pos="551"/>
              </w:tabs>
              <w:rPr>
                <w:rFonts w:eastAsia="DengXian"/>
                <w:lang w:val="en-US" w:eastAsia="zh-CN"/>
              </w:rPr>
            </w:pPr>
          </w:p>
        </w:tc>
        <w:tc>
          <w:tcPr>
            <w:tcW w:w="6780" w:type="dxa"/>
          </w:tcPr>
          <w:p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Pr="00B67741"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DengXian"/>
                <w:lang w:val="en-US" w:eastAsia="zh-CN"/>
              </w:rPr>
            </w:pPr>
            <w:r>
              <w:rPr>
                <w:rFonts w:eastAsia="DengXian" w:hint="eastAsia"/>
                <w:lang w:val="en-US" w:eastAsia="zh-CN"/>
              </w:rPr>
              <w:lastRenderedPageBreak/>
              <w:t>ZTE, Sanechips</w:t>
            </w:r>
          </w:p>
        </w:tc>
        <w:tc>
          <w:tcPr>
            <w:tcW w:w="1372" w:type="dxa"/>
          </w:tcPr>
          <w:p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rsidR="00966B62" w:rsidRDefault="00966B62" w:rsidP="00851508">
            <w:pPr>
              <w:rPr>
                <w:rFonts w:eastAsia="DengXian"/>
                <w:lang w:val="en-US" w:eastAsia="zh-CN"/>
              </w:rPr>
            </w:pPr>
          </w:p>
        </w:tc>
      </w:tr>
      <w:tr w:rsidR="005D6462" w:rsidTr="008E24E9">
        <w:tc>
          <w:tcPr>
            <w:tcW w:w="1479" w:type="dxa"/>
          </w:tcPr>
          <w:p w:rsidR="005D6462" w:rsidRDefault="005D6462" w:rsidP="005D6462">
            <w:pPr>
              <w:rPr>
                <w:rFonts w:eastAsia="DengXian"/>
                <w:lang w:val="en-US" w:eastAsia="zh-CN"/>
              </w:rPr>
            </w:pPr>
            <w:r>
              <w:rPr>
                <w:rFonts w:eastAsia="DengXian"/>
                <w:lang w:val="en-US" w:eastAsia="zh-CN"/>
              </w:rPr>
              <w:t>NordicSemi</w:t>
            </w:r>
          </w:p>
        </w:tc>
        <w:tc>
          <w:tcPr>
            <w:tcW w:w="1372" w:type="dxa"/>
          </w:tcPr>
          <w:p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rsidTr="008E24E9">
        <w:tc>
          <w:tcPr>
            <w:tcW w:w="1479" w:type="dxa"/>
          </w:tcPr>
          <w:p w:rsidR="00A3055E" w:rsidRDefault="00A3055E" w:rsidP="005D6462">
            <w:pPr>
              <w:rPr>
                <w:rFonts w:eastAsia="DengXian"/>
                <w:lang w:val="en-US" w:eastAsia="zh-CN"/>
              </w:rPr>
            </w:pPr>
            <w:r>
              <w:rPr>
                <w:rFonts w:eastAsia="DengXian"/>
                <w:lang w:val="en-US" w:eastAsia="zh-CN"/>
              </w:rPr>
              <w:t>Nokia, NSB</w:t>
            </w:r>
          </w:p>
        </w:tc>
        <w:tc>
          <w:tcPr>
            <w:tcW w:w="1372" w:type="dxa"/>
          </w:tcPr>
          <w:p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rsidR="00A3055E" w:rsidRDefault="00A3055E" w:rsidP="005D6462">
            <w:pPr>
              <w:rPr>
                <w:rFonts w:eastAsia="DengXian"/>
                <w:lang w:val="en-US" w:eastAsia="zh-CN"/>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Agree with the comments of Spreadtrum and Xiaomi.</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DengXian"/>
                <w:szCs w:val="24"/>
                <w:lang w:eastAsia="zh-CN"/>
              </w:rPr>
            </w:pPr>
            <w:r>
              <w:rPr>
                <w:rFonts w:eastAsia="DengXian" w:hint="eastAsia"/>
                <w:szCs w:val="24"/>
                <w:lang w:eastAsia="zh-CN"/>
              </w:rPr>
              <w:t>CMCC</w:t>
            </w:r>
          </w:p>
        </w:tc>
        <w:tc>
          <w:tcPr>
            <w:tcW w:w="1372" w:type="dxa"/>
          </w:tcPr>
          <w:p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rsidTr="0064646A">
        <w:tc>
          <w:tcPr>
            <w:tcW w:w="1479" w:type="dxa"/>
          </w:tcPr>
          <w:p w:rsidR="00465596" w:rsidRDefault="00465596" w:rsidP="00B80316">
            <w:pPr>
              <w:rPr>
                <w:rFonts w:eastAsia="DengXian"/>
                <w:szCs w:val="24"/>
                <w:lang w:eastAsia="zh-CN"/>
              </w:rPr>
            </w:pPr>
            <w:r>
              <w:rPr>
                <w:rFonts w:eastAsia="DengXian"/>
                <w:szCs w:val="24"/>
                <w:lang w:eastAsia="zh-CN"/>
              </w:rPr>
              <w:t>OPPO</w:t>
            </w:r>
          </w:p>
        </w:tc>
        <w:tc>
          <w:tcPr>
            <w:tcW w:w="1372" w:type="dxa"/>
          </w:tcPr>
          <w:p w:rsidR="00465596" w:rsidRDefault="00465596" w:rsidP="00B80316">
            <w:pPr>
              <w:tabs>
                <w:tab w:val="left" w:pos="551"/>
              </w:tabs>
              <w:rPr>
                <w:rFonts w:eastAsia="DengXian"/>
                <w:lang w:val="en-US" w:eastAsia="zh-CN"/>
              </w:rPr>
            </w:pPr>
          </w:p>
        </w:tc>
        <w:tc>
          <w:tcPr>
            <w:tcW w:w="6780" w:type="dxa"/>
          </w:tcPr>
          <w:p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rsidTr="00A64E21">
        <w:tc>
          <w:tcPr>
            <w:tcW w:w="1479" w:type="dxa"/>
          </w:tcPr>
          <w:p w:rsidR="00D23437" w:rsidRDefault="00D23437" w:rsidP="00D23437">
            <w:pPr>
              <w:rPr>
                <w:rFonts w:eastAsia="DengXian"/>
                <w:szCs w:val="24"/>
                <w:lang w:eastAsia="zh-CN"/>
              </w:rPr>
            </w:pPr>
            <w:r>
              <w:rPr>
                <w:rFonts w:eastAsia="DengXian"/>
                <w:szCs w:val="24"/>
                <w:lang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 xml:space="preserve">is in </w:t>
            </w:r>
            <w:r w:rsidR="00D23437">
              <w:rPr>
                <w:rFonts w:eastAsiaTheme="minorEastAsia"/>
                <w:lang w:eastAsia="zh-CN"/>
              </w:rPr>
              <w:lastRenderedPageBreak/>
              <w:t>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DengXian"/>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lastRenderedPageBreak/>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D23437" w:rsidRPr="00F21B33" w:rsidRDefault="00D23437" w:rsidP="00A64E21">
            <w:pPr>
              <w:tabs>
                <w:tab w:val="left" w:pos="551"/>
              </w:tabs>
              <w:rPr>
                <w:rFonts w:eastAsia="DengXian"/>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We don’t agree with Option 2 since it leads to ambiguities for both UE and gNB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a7"/>
              <w:numPr>
                <w:ilvl w:val="0"/>
                <w:numId w:val="26"/>
              </w:numPr>
              <w:rPr>
                <w:sz w:val="20"/>
                <w:szCs w:val="22"/>
                <w:lang w:val="en-US"/>
              </w:rPr>
            </w:pPr>
            <w:r w:rsidRPr="003F022E">
              <w:rPr>
                <w:sz w:val="20"/>
                <w:szCs w:val="22"/>
                <w:lang w:val="en-US"/>
              </w:rPr>
              <w:t>Whether or not partialCancellation is supported</w:t>
            </w:r>
          </w:p>
          <w:p w:rsidR="00001B22" w:rsidRDefault="00001B22" w:rsidP="00001B22">
            <w:pPr>
              <w:pStyle w:val="a7"/>
              <w:rPr>
                <w:lang w:val="en-US"/>
              </w:rPr>
            </w:pPr>
          </w:p>
          <w:p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r>
              <w:rPr>
                <w:rFonts w:eastAsiaTheme="minorEastAsia"/>
                <w:lang w:val="en-US" w:eastAsia="zh-CN"/>
              </w:rPr>
              <w:lastRenderedPageBreak/>
              <w:t>NordicSemi</w:t>
            </w:r>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hint="eastAsia"/>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hint="eastAsia"/>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rsidR="000E3642" w:rsidRPr="00C540F1" w:rsidRDefault="000E3642" w:rsidP="000E3642">
            <w:pPr>
              <w:rPr>
                <w:rFonts w:eastAsiaTheme="minorEastAsia" w:hint="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30"/>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DengXian"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rsidTr="003A05A0">
        <w:tc>
          <w:tcPr>
            <w:tcW w:w="1479" w:type="dxa"/>
          </w:tcPr>
          <w:p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rsidR="001A05AE" w:rsidRDefault="001A05AE" w:rsidP="001A05AE">
            <w:pPr>
              <w:rPr>
                <w:rFonts w:eastAsia="DengXian"/>
                <w:lang w:val="en-US" w:eastAsia="zh-CN"/>
              </w:rPr>
            </w:pPr>
          </w:p>
        </w:tc>
      </w:tr>
      <w:tr w:rsidR="00741992" w:rsidTr="003A05A0">
        <w:tc>
          <w:tcPr>
            <w:tcW w:w="1479" w:type="dxa"/>
          </w:tcPr>
          <w:p w:rsidR="00741992" w:rsidRDefault="00741992" w:rsidP="00741992">
            <w:pPr>
              <w:rPr>
                <w:rFonts w:eastAsia="宋体"/>
                <w:color w:val="000000" w:themeColor="text1"/>
                <w:lang w:val="en-US" w:eastAsia="zh-CN"/>
              </w:rPr>
            </w:pPr>
            <w:r>
              <w:rPr>
                <w:lang w:val="en-US" w:eastAsia="ko-KR"/>
              </w:rPr>
              <w:t>NordicSemi</w:t>
            </w:r>
          </w:p>
        </w:tc>
        <w:tc>
          <w:tcPr>
            <w:tcW w:w="1372" w:type="dxa"/>
          </w:tcPr>
          <w:p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rsidR="00741992" w:rsidRDefault="00741992" w:rsidP="00741992">
            <w:pPr>
              <w:rPr>
                <w:rFonts w:eastAsia="DengXian"/>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DengXian"/>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DengXian"/>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 xml:space="preserve">We are fine to limit it to cell-specific configured DL. The case that valid RO is overlapped with dedicatedly configured DL belongs to Case 3. We would like to </w:t>
            </w:r>
            <w:r>
              <w:rPr>
                <w:lang w:val="en-US"/>
              </w:rPr>
              <w:lastRenderedPageBreak/>
              <w:t>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DengXian"/>
                <w:lang w:val="en-US" w:eastAsia="zh-CN"/>
              </w:rPr>
            </w:pPr>
            <w:r>
              <w:rPr>
                <w:rFonts w:eastAsia="DengXian"/>
                <w:lang w:val="en-US" w:eastAsia="zh-CN"/>
              </w:rPr>
              <w:t>OPPO</w:t>
            </w:r>
          </w:p>
        </w:tc>
        <w:tc>
          <w:tcPr>
            <w:tcW w:w="1372" w:type="dxa"/>
          </w:tcPr>
          <w:p w:rsidR="001C2947" w:rsidRDefault="001C2947" w:rsidP="001C2947">
            <w:pPr>
              <w:tabs>
                <w:tab w:val="left" w:pos="551"/>
              </w:tabs>
              <w:rPr>
                <w:rFonts w:eastAsia="DengXian"/>
                <w:lang w:val="en-US" w:eastAsia="zh-CN"/>
              </w:rPr>
            </w:pPr>
          </w:p>
        </w:tc>
        <w:tc>
          <w:tcPr>
            <w:tcW w:w="6780" w:type="dxa"/>
          </w:tcPr>
          <w:p w:rsidR="001C2947" w:rsidRDefault="001C2947" w:rsidP="001C2947">
            <w:pPr>
              <w:rPr>
                <w:rFonts w:eastAsia="DengXian"/>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DengXian"/>
                <w:lang w:val="en-US" w:eastAsia="zh-CN"/>
              </w:rPr>
            </w:pPr>
            <w:r>
              <w:rPr>
                <w:rFonts w:eastAsia="DengXian"/>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Ericsson, CATT, Intel, Samsung, Spreadtrum,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rFonts w:eastAsia="DengXian"/>
                <w:lang w:val="en-US" w:eastAsia="zh-CN"/>
              </w:rPr>
            </w:pPr>
          </w:p>
        </w:tc>
      </w:tr>
      <w:tr w:rsidR="001A05AE" w:rsidRPr="00A9313E" w:rsidTr="008E24E9">
        <w:tc>
          <w:tcPr>
            <w:tcW w:w="1479" w:type="dxa"/>
          </w:tcPr>
          <w:p w:rsidR="001A05AE" w:rsidRDefault="001A05AE" w:rsidP="001A05AE">
            <w:pPr>
              <w:rPr>
                <w:rFonts w:eastAsia="DengXian"/>
                <w:lang w:val="en-US" w:eastAsia="zh-CN"/>
              </w:rPr>
            </w:pPr>
            <w:r>
              <w:rPr>
                <w:rFonts w:eastAsia="宋体"/>
                <w:color w:val="000000" w:themeColor="text1"/>
                <w:lang w:val="en-US" w:eastAsia="zh-CN"/>
              </w:rPr>
              <w:t xml:space="preserve">ZTE, </w:t>
            </w:r>
            <w:r>
              <w:rPr>
                <w:rFonts w:eastAsia="宋体"/>
                <w:color w:val="000000" w:themeColor="text1"/>
                <w:lang w:val="en-US" w:eastAsia="zh-CN"/>
              </w:rPr>
              <w:lastRenderedPageBreak/>
              <w:t>Sanechips</w:t>
            </w:r>
          </w:p>
        </w:tc>
        <w:tc>
          <w:tcPr>
            <w:tcW w:w="1372" w:type="dxa"/>
          </w:tcPr>
          <w:p w:rsidR="001A05AE" w:rsidRDefault="001A05AE" w:rsidP="001A05AE">
            <w:pPr>
              <w:tabs>
                <w:tab w:val="left" w:pos="551"/>
              </w:tabs>
              <w:rPr>
                <w:rFonts w:eastAsia="DengXian"/>
                <w:lang w:val="en-US" w:eastAsia="zh-CN"/>
              </w:rPr>
            </w:pPr>
            <w:r>
              <w:rPr>
                <w:rFonts w:eastAsia="宋体"/>
                <w:color w:val="000000" w:themeColor="text1"/>
                <w:lang w:val="en-US" w:eastAsia="zh-CN"/>
              </w:rPr>
              <w:lastRenderedPageBreak/>
              <w:t>Y</w:t>
            </w:r>
          </w:p>
        </w:tc>
        <w:tc>
          <w:tcPr>
            <w:tcW w:w="6780" w:type="dxa"/>
          </w:tcPr>
          <w:p w:rsidR="001A05AE" w:rsidRDefault="001A05AE" w:rsidP="001A05AE">
            <w:pPr>
              <w:rPr>
                <w:rFonts w:eastAsia="DengXian"/>
                <w:lang w:val="en-US" w:eastAsia="zh-CN"/>
              </w:rPr>
            </w:pPr>
          </w:p>
        </w:tc>
      </w:tr>
      <w:tr w:rsidR="004624C3" w:rsidRPr="00A9313E" w:rsidTr="008E24E9">
        <w:tc>
          <w:tcPr>
            <w:tcW w:w="1479" w:type="dxa"/>
          </w:tcPr>
          <w:p w:rsidR="004624C3" w:rsidRDefault="004624C3" w:rsidP="004624C3">
            <w:pPr>
              <w:rPr>
                <w:rFonts w:eastAsia="宋体"/>
                <w:color w:val="000000" w:themeColor="text1"/>
                <w:lang w:val="en-US" w:eastAsia="zh-CN"/>
              </w:rPr>
            </w:pPr>
            <w:r>
              <w:rPr>
                <w:rFonts w:eastAsia="DengXian"/>
                <w:lang w:val="en-US" w:eastAsia="zh-CN"/>
              </w:rPr>
              <w:t>NordicSemi</w:t>
            </w:r>
          </w:p>
        </w:tc>
        <w:tc>
          <w:tcPr>
            <w:tcW w:w="1372" w:type="dxa"/>
          </w:tcPr>
          <w:p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DengXian"/>
                <w:lang w:val="en-US" w:eastAsia="zh-CN"/>
              </w:rPr>
            </w:pPr>
            <w:r>
              <w:rPr>
                <w:rFonts w:eastAsia="DengXian"/>
                <w:lang w:val="en-US" w:eastAsia="zh-CN"/>
              </w:rPr>
              <w:t>Nokia, NSB</w:t>
            </w:r>
          </w:p>
        </w:tc>
        <w:tc>
          <w:tcPr>
            <w:tcW w:w="1372" w:type="dxa"/>
          </w:tcPr>
          <w:p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rsidR="00A3055E" w:rsidRDefault="00A3055E" w:rsidP="004624C3">
            <w:pPr>
              <w:rPr>
                <w:rFonts w:eastAsia="DengXian"/>
                <w:lang w:val="en-US" w:eastAsia="zh-CN"/>
              </w:rPr>
            </w:pPr>
          </w:p>
        </w:tc>
      </w:tr>
      <w:tr w:rsidR="002B52C4" w:rsidRPr="00A9313E"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DengXian"/>
                <w:lang w:val="en-US" w:eastAsia="zh-CN"/>
              </w:rPr>
            </w:pPr>
          </w:p>
        </w:tc>
      </w:tr>
      <w:tr w:rsidR="001C2947" w:rsidTr="001C2947">
        <w:tc>
          <w:tcPr>
            <w:tcW w:w="1479" w:type="dxa"/>
          </w:tcPr>
          <w:p w:rsidR="001C2947" w:rsidRDefault="001C2947" w:rsidP="0091125C">
            <w:pPr>
              <w:rPr>
                <w:rFonts w:eastAsia="DengXian"/>
                <w:lang w:val="en-US" w:eastAsia="zh-CN"/>
              </w:rPr>
            </w:pPr>
            <w:r>
              <w:rPr>
                <w:rFonts w:eastAsia="DengXian"/>
                <w:lang w:val="en-US" w:eastAsia="zh-CN"/>
              </w:rPr>
              <w:t>OPPO</w:t>
            </w:r>
          </w:p>
        </w:tc>
        <w:tc>
          <w:tcPr>
            <w:tcW w:w="1372" w:type="dxa"/>
          </w:tcPr>
          <w:p w:rsidR="001C2947" w:rsidRDefault="001C2947" w:rsidP="0091125C">
            <w:pPr>
              <w:tabs>
                <w:tab w:val="left" w:pos="551"/>
              </w:tabs>
              <w:rPr>
                <w:rFonts w:eastAsia="DengXian"/>
                <w:lang w:val="en-US" w:eastAsia="zh-CN"/>
              </w:rPr>
            </w:pPr>
          </w:p>
        </w:tc>
        <w:tc>
          <w:tcPr>
            <w:tcW w:w="6780" w:type="dxa"/>
          </w:tcPr>
          <w:p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DengXian"/>
                <w:lang w:val="en-US" w:eastAsia="zh-CN"/>
              </w:rPr>
            </w:pPr>
            <w:r>
              <w:rPr>
                <w:rFonts w:eastAsia="DengXian"/>
                <w:lang w:val="en-US" w:eastAsia="zh-CN"/>
              </w:rPr>
              <w:t>FL1</w:t>
            </w:r>
          </w:p>
        </w:tc>
        <w:tc>
          <w:tcPr>
            <w:tcW w:w="8152" w:type="dxa"/>
            <w:gridSpan w:val="2"/>
          </w:tcPr>
          <w:p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DengXian"/>
                <w:lang w:val="en-US" w:eastAsia="zh-CN"/>
              </w:rPr>
            </w:pPr>
          </w:p>
        </w:tc>
      </w:tr>
      <w:tr w:rsidR="00342EFD" w:rsidTr="00781680">
        <w:tc>
          <w:tcPr>
            <w:tcW w:w="1479" w:type="dxa"/>
          </w:tcPr>
          <w:p w:rsidR="00342EFD" w:rsidRDefault="00342EFD" w:rsidP="0091125C">
            <w:pPr>
              <w:rPr>
                <w:rFonts w:eastAsia="DengXian"/>
                <w:lang w:val="en-US" w:eastAsia="zh-CN"/>
              </w:rPr>
            </w:pPr>
            <w:r>
              <w:rPr>
                <w:rFonts w:eastAsia="DengXian"/>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DengXian"/>
                <w:lang w:val="en-US" w:eastAsia="zh-CN"/>
              </w:rPr>
            </w:pPr>
          </w:p>
        </w:tc>
      </w:tr>
      <w:tr w:rsidR="00A16E44" w:rsidTr="001C2947">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rsidR="00A16E44" w:rsidRDefault="00A16E44" w:rsidP="00A16E44">
            <w:pPr>
              <w:rPr>
                <w:rFonts w:eastAsia="DengXian"/>
                <w:lang w:val="en-US" w:eastAsia="zh-CN"/>
              </w:rPr>
            </w:pPr>
          </w:p>
        </w:tc>
      </w:tr>
      <w:tr w:rsidR="00257690" w:rsidTr="001C2947">
        <w:tc>
          <w:tcPr>
            <w:tcW w:w="1479" w:type="dxa"/>
          </w:tcPr>
          <w:p w:rsidR="00257690" w:rsidRDefault="00257690" w:rsidP="00A16E44">
            <w:pPr>
              <w:rPr>
                <w:rFonts w:eastAsia="DengXian"/>
                <w:lang w:val="en-US" w:eastAsia="zh-CN"/>
              </w:rPr>
            </w:pPr>
            <w:r>
              <w:rPr>
                <w:rFonts w:eastAsia="DengXian"/>
                <w:lang w:val="en-US" w:eastAsia="zh-CN"/>
              </w:rPr>
              <w:lastRenderedPageBreak/>
              <w:t>Qualcomm</w:t>
            </w:r>
          </w:p>
        </w:tc>
        <w:tc>
          <w:tcPr>
            <w:tcW w:w="1372" w:type="dxa"/>
          </w:tcPr>
          <w:p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373679" w:rsidRPr="00B66A84" w:rsidRDefault="00373679" w:rsidP="00A64E21">
            <w:pPr>
              <w:rPr>
                <w:rFonts w:eastAsia="DengXian"/>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Pr="009813AA" w:rsidRDefault="000C73CB" w:rsidP="00EF7A1F">
            <w:pPr>
              <w:tabs>
                <w:tab w:val="left" w:pos="551"/>
              </w:tabs>
              <w:rPr>
                <w:lang w:val="en-US" w:eastAsia="ko-KR"/>
              </w:rPr>
            </w:pPr>
            <w:r>
              <w:rPr>
                <w:rFonts w:eastAsia="DengXian"/>
                <w:lang w:val="en-US" w:eastAsia="zh-CN"/>
              </w:rPr>
              <w:t>N</w:t>
            </w:r>
          </w:p>
        </w:tc>
        <w:tc>
          <w:tcPr>
            <w:tcW w:w="6780" w:type="dxa"/>
          </w:tcPr>
          <w:p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rsidR="000C73CB" w:rsidRDefault="000C73CB" w:rsidP="00EF7A1F">
            <w:pPr>
              <w:rPr>
                <w:rFonts w:eastAsia="DengXian"/>
                <w:lang w:val="en-US" w:eastAsia="zh-CN"/>
              </w:rPr>
            </w:pPr>
            <w:r>
              <w:rPr>
                <w:rFonts w:eastAsia="DengXian"/>
                <w:lang w:val="en-US" w:eastAsia="zh-CN"/>
              </w:rPr>
              <w:t>Option 1 Reused for paired spectrum.</w:t>
            </w:r>
          </w:p>
          <w:p w:rsidR="000C73CB" w:rsidRDefault="000C73CB" w:rsidP="00EF7A1F">
            <w:pPr>
              <w:ind w:left="284"/>
              <w:rPr>
                <w:rFonts w:eastAsia="DengXian"/>
                <w:lang w:val="en-US" w:eastAsia="zh-CN"/>
              </w:rPr>
            </w:pPr>
            <w:r>
              <w:rPr>
                <w:rFonts w:eastAsia="DengXian"/>
                <w:lang w:val="en-US" w:eastAsia="zh-CN"/>
              </w:rPr>
              <w:t xml:space="preserve">Leave it for implementation </w:t>
            </w:r>
          </w:p>
          <w:p w:rsidR="000C73CB" w:rsidRDefault="000C73CB" w:rsidP="00EF7A1F">
            <w:pPr>
              <w:ind w:left="284"/>
              <w:rPr>
                <w:rFonts w:eastAsia="DengXian"/>
                <w:lang w:val="en-US" w:eastAsia="zh-CN"/>
              </w:rPr>
            </w:pPr>
            <w:r>
              <w:rPr>
                <w:rFonts w:eastAsia="DengXian"/>
                <w:lang w:val="en-US" w:eastAsia="zh-CN"/>
              </w:rPr>
              <w:t>Or, considering prioritization.</w:t>
            </w:r>
          </w:p>
          <w:p w:rsidR="000C73CB" w:rsidRDefault="000C73CB" w:rsidP="00EF7A1F">
            <w:pPr>
              <w:rPr>
                <w:rFonts w:eastAsia="DengXian"/>
                <w:lang w:val="en-US" w:eastAsia="zh-CN"/>
              </w:rPr>
            </w:pPr>
            <w:r>
              <w:rPr>
                <w:rFonts w:eastAsia="DengXian"/>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DengXian"/>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35F29" w:rsidTr="00565262">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856DEA">
            <w:pPr>
              <w:rPr>
                <w:rFonts w:eastAsia="DengXian"/>
                <w:lang w:val="en-US" w:eastAsia="zh-CN"/>
              </w:rPr>
            </w:pP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hint="eastAsia"/>
                <w:lang w:val="en-US" w:eastAsia="zh-CN"/>
              </w:rPr>
            </w:pPr>
            <w:r>
              <w:rPr>
                <w:rFonts w:eastAsia="DengXian" w:hint="eastAsia"/>
                <w:lang w:val="en-US" w:eastAsia="zh-CN"/>
              </w:rPr>
              <w:t>X</w:t>
            </w:r>
            <w:r>
              <w:rPr>
                <w:rFonts w:eastAsia="DengXian"/>
                <w:lang w:val="en-US" w:eastAsia="zh-CN"/>
              </w:rPr>
              <w:t>iaomi</w:t>
            </w:r>
          </w:p>
        </w:tc>
        <w:tc>
          <w:tcPr>
            <w:tcW w:w="1372" w:type="dxa"/>
          </w:tcPr>
          <w:p w:rsidR="000E3642" w:rsidRDefault="000E3642" w:rsidP="000E3642">
            <w:pPr>
              <w:tabs>
                <w:tab w:val="left" w:pos="551"/>
              </w:tabs>
              <w:rPr>
                <w:rFonts w:eastAsia="DengXian" w:hint="eastAsia"/>
                <w:lang w:val="en-US" w:eastAsia="zh-CN"/>
              </w:rPr>
            </w:pPr>
          </w:p>
        </w:tc>
        <w:tc>
          <w:tcPr>
            <w:tcW w:w="6780" w:type="dxa"/>
          </w:tcPr>
          <w:p w:rsidR="000E3642" w:rsidRPr="00E100CD" w:rsidRDefault="000E3642" w:rsidP="000E3642">
            <w:pPr>
              <w:rPr>
                <w:rFonts w:eastAsiaTheme="minorEastAsia" w:hint="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DengXian"/>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rsidTr="008E24E9">
        <w:tc>
          <w:tcPr>
            <w:tcW w:w="1479" w:type="dxa"/>
          </w:tcPr>
          <w:p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DengXian"/>
                <w:lang w:val="en-US" w:eastAsia="zh-CN"/>
              </w:rPr>
            </w:pPr>
            <w:r>
              <w:rPr>
                <w:rFonts w:eastAsia="宋体"/>
                <w:color w:val="000000" w:themeColor="text1"/>
                <w:lang w:val="en-US" w:eastAsia="zh-CN"/>
              </w:rPr>
              <w:lastRenderedPageBreak/>
              <w:t>ZTE, Sanechips</w:t>
            </w:r>
          </w:p>
        </w:tc>
        <w:tc>
          <w:tcPr>
            <w:tcW w:w="1372" w:type="dxa"/>
          </w:tcPr>
          <w:p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rsidR="002E5310" w:rsidRDefault="002E5310" w:rsidP="002E5310">
            <w:pPr>
              <w:rPr>
                <w:rFonts w:eastAsia="DengXian"/>
                <w:lang w:val="en-US" w:eastAsia="zh-CN"/>
              </w:rPr>
            </w:pPr>
          </w:p>
        </w:tc>
      </w:tr>
      <w:tr w:rsidR="00E16C0A" w:rsidRPr="00E53393" w:rsidTr="008E24E9">
        <w:tc>
          <w:tcPr>
            <w:tcW w:w="1479" w:type="dxa"/>
          </w:tcPr>
          <w:p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rsidTr="008E24E9">
        <w:tc>
          <w:tcPr>
            <w:tcW w:w="1479" w:type="dxa"/>
          </w:tcPr>
          <w:p w:rsidR="00A3055E" w:rsidRDefault="00A3055E" w:rsidP="00E16C0A">
            <w:pPr>
              <w:rPr>
                <w:rFonts w:eastAsia="DengXian"/>
                <w:lang w:val="en-US" w:eastAsia="zh-CN"/>
              </w:rPr>
            </w:pPr>
            <w:r>
              <w:rPr>
                <w:rFonts w:eastAsia="DengXian"/>
                <w:lang w:val="en-US" w:eastAsia="zh-CN"/>
              </w:rPr>
              <w:t>Nokia, NSB</w:t>
            </w:r>
          </w:p>
        </w:tc>
        <w:tc>
          <w:tcPr>
            <w:tcW w:w="1372" w:type="dxa"/>
          </w:tcPr>
          <w:p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16C0A">
            <w:pPr>
              <w:rPr>
                <w:rFonts w:eastAsia="DengXian"/>
                <w:lang w:val="en-US" w:eastAsia="zh-CN"/>
              </w:rPr>
            </w:pPr>
          </w:p>
        </w:tc>
      </w:tr>
      <w:tr w:rsidR="002B52C4" w:rsidRPr="00E53393"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rsidTr="00A64E21">
        <w:tc>
          <w:tcPr>
            <w:tcW w:w="1479" w:type="dxa"/>
          </w:tcPr>
          <w:p w:rsidR="00373679" w:rsidRDefault="00373679" w:rsidP="00373679">
            <w:pPr>
              <w:rPr>
                <w:rFonts w:eastAsia="DengXian"/>
                <w:lang w:val="en-US" w:eastAsia="zh-CN"/>
              </w:rPr>
            </w:pPr>
            <w:r>
              <w:rPr>
                <w:rFonts w:eastAsia="DengXian"/>
                <w:szCs w:val="24"/>
                <w:lang w:eastAsia="zh-CN"/>
              </w:rPr>
              <w:t>FL3</w:t>
            </w:r>
          </w:p>
        </w:tc>
        <w:tc>
          <w:tcPr>
            <w:tcW w:w="8152" w:type="dxa"/>
            <w:gridSpan w:val="2"/>
          </w:tcPr>
          <w:p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DengXian"/>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132FCECD" wp14:editId="2C1D3C2E">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lastRenderedPageBreak/>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lastRenderedPageBreak/>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DengXian"/>
                <w:lang w:val="en-US" w:eastAsia="zh-CN"/>
              </w:rPr>
            </w:pPr>
            <w:r>
              <w:rPr>
                <w:rFonts w:eastAsia="DengXian"/>
                <w:lang w:val="en-US" w:eastAsia="zh-CN"/>
              </w:rPr>
              <w:t>Qualcomm</w:t>
            </w:r>
          </w:p>
        </w:tc>
        <w:tc>
          <w:tcPr>
            <w:tcW w:w="1372" w:type="dxa"/>
          </w:tcPr>
          <w:p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DengXian"/>
                <w:lang w:val="en-US" w:eastAsia="zh-CN"/>
              </w:rPr>
            </w:pPr>
            <w:r>
              <w:rPr>
                <w:rFonts w:eastAsia="DengXian"/>
                <w:lang w:val="en-US" w:eastAsia="zh-CN"/>
              </w:rPr>
              <w:t>OPPO</w:t>
            </w:r>
          </w:p>
        </w:tc>
        <w:tc>
          <w:tcPr>
            <w:tcW w:w="1372" w:type="dxa"/>
          </w:tcPr>
          <w:p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DengXian"/>
                <w:lang w:val="en-US" w:eastAsia="zh-CN"/>
              </w:rPr>
            </w:pPr>
            <w:r>
              <w:rPr>
                <w:rFonts w:eastAsia="DengXian"/>
                <w:lang w:val="en-US" w:eastAsia="zh-CN"/>
              </w:rPr>
              <w:t>Huawei, HiSi</w:t>
            </w:r>
          </w:p>
        </w:tc>
        <w:tc>
          <w:tcPr>
            <w:tcW w:w="1372" w:type="dxa"/>
          </w:tcPr>
          <w:p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DengXian"/>
                <w:lang w:val="en-US" w:eastAsia="zh-CN"/>
              </w:rPr>
            </w:pPr>
            <w:r>
              <w:rPr>
                <w:rFonts w:eastAsia="DengXian"/>
                <w:lang w:val="en-US" w:eastAsia="zh-CN"/>
              </w:rPr>
              <w:t>Nordic Semi</w:t>
            </w:r>
          </w:p>
        </w:tc>
        <w:tc>
          <w:tcPr>
            <w:tcW w:w="1372" w:type="dxa"/>
          </w:tcPr>
          <w:p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hint="eastAsia"/>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hint="eastAsia"/>
                <w:lang w:val="en-US" w:eastAsia="zh-CN"/>
              </w:rPr>
            </w:pPr>
            <w:r>
              <w:rPr>
                <w:rFonts w:eastAsia="DengXian" w:hint="eastAsia"/>
                <w:lang w:val="en-US" w:eastAsia="zh-CN"/>
              </w:rPr>
              <w:t>Y</w:t>
            </w:r>
          </w:p>
        </w:tc>
        <w:tc>
          <w:tcPr>
            <w:tcW w:w="6780" w:type="dxa"/>
          </w:tcPr>
          <w:p w:rsidR="000E3642" w:rsidRDefault="000E3642" w:rsidP="000E3642">
            <w:pPr>
              <w:rPr>
                <w:lang w:val="en-US"/>
              </w:rPr>
            </w:pPr>
          </w:p>
        </w:tc>
      </w:tr>
    </w:tbl>
    <w:p w:rsidR="00D97270" w:rsidRDefault="00D97270" w:rsidP="00C238CA">
      <w:pPr>
        <w:spacing w:after="100" w:afterAutospacing="1"/>
        <w:jc w:val="both"/>
        <w:rPr>
          <w:lang w:val="en-US"/>
        </w:rPr>
      </w:pPr>
    </w:p>
    <w:p w:rsidR="00D22B76" w:rsidRDefault="00D22B76" w:rsidP="00D22B76">
      <w:pPr>
        <w:pStyle w:val="30"/>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lastRenderedPageBreak/>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DengXian"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宋体"/>
                <w:color w:val="000000" w:themeColor="text1"/>
                <w:lang w:val="en-US" w:eastAsia="zh-CN"/>
              </w:rPr>
            </w:pPr>
            <w:r>
              <w:rPr>
                <w:lang w:val="en-US" w:eastAsia="ko-KR"/>
              </w:rPr>
              <w:t>NordicSemi</w:t>
            </w:r>
          </w:p>
        </w:tc>
        <w:tc>
          <w:tcPr>
            <w:tcW w:w="1372" w:type="dxa"/>
          </w:tcPr>
          <w:p w:rsidR="00110749" w:rsidRDefault="00110749" w:rsidP="00110749">
            <w:pPr>
              <w:tabs>
                <w:tab w:val="left" w:pos="551"/>
              </w:tabs>
              <w:rPr>
                <w:rFonts w:eastAsia="宋体"/>
                <w:color w:val="000000" w:themeColor="text1"/>
                <w:lang w:val="en-US" w:eastAsia="zh-CN"/>
              </w:rPr>
            </w:pPr>
          </w:p>
        </w:tc>
        <w:tc>
          <w:tcPr>
            <w:tcW w:w="6780" w:type="dxa"/>
          </w:tcPr>
          <w:p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rFonts w:eastAsia="宋体"/>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DengXian"/>
                <w:lang w:val="en-US" w:eastAsia="zh-CN"/>
              </w:rPr>
            </w:pPr>
            <w:r w:rsidRPr="00D4525F">
              <w:rPr>
                <w:rFonts w:eastAsia="DengXian"/>
                <w:lang w:val="en-US" w:eastAsia="zh-CN"/>
              </w:rPr>
              <w:t>Fine to postpone.</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Decide later.</w:t>
            </w: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w:t>
            </w:r>
            <w:r w:rsidRPr="0049258A">
              <w:lastRenderedPageBreak/>
              <w:t>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r w:rsidRPr="009813AA">
              <w:rPr>
                <w:rFonts w:eastAsia="DengXian"/>
                <w:lang w:val="en-US" w:eastAsia="zh-CN"/>
              </w:rPr>
              <w:t>Spreadtrum</w:t>
            </w:r>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宋体"/>
                <w:color w:val="000000" w:themeColor="text1"/>
                <w:lang w:val="en-US" w:eastAsia="zh-CN"/>
              </w:rPr>
            </w:pPr>
            <w:r>
              <w:rPr>
                <w:rFonts w:eastAsia="DengXian"/>
                <w:lang w:val="en-US" w:eastAsia="zh-CN"/>
              </w:rPr>
              <w:t>NordicSemi</w:t>
            </w:r>
          </w:p>
        </w:tc>
        <w:tc>
          <w:tcPr>
            <w:tcW w:w="1372" w:type="dxa"/>
          </w:tcPr>
          <w:p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DengXian"/>
                <w:lang w:val="en-US" w:eastAsia="zh-CN"/>
              </w:rPr>
            </w:pPr>
            <w:r>
              <w:rPr>
                <w:rFonts w:eastAsia="DengXian"/>
                <w:lang w:val="en-US" w:eastAsia="zh-CN"/>
              </w:rPr>
              <w:t>Nokia, NSB</w:t>
            </w:r>
          </w:p>
        </w:tc>
        <w:tc>
          <w:tcPr>
            <w:tcW w:w="1372" w:type="dxa"/>
          </w:tcPr>
          <w:p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w:t>
            </w:r>
            <w:r>
              <w:rPr>
                <w:lang w:val="en-US"/>
              </w:rPr>
              <w:lastRenderedPageBreak/>
              <w:t xml:space="preserve">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lastRenderedPageBreak/>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rsidTr="0064646A">
        <w:tc>
          <w:tcPr>
            <w:tcW w:w="1479" w:type="dxa"/>
          </w:tcPr>
          <w:p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80316" w:rsidRDefault="00B80316" w:rsidP="00B80316">
            <w:pPr>
              <w:tabs>
                <w:tab w:val="left" w:pos="551"/>
              </w:tabs>
              <w:rPr>
                <w:rFonts w:eastAsia="DengXian"/>
                <w:lang w:val="en-US" w:eastAsia="zh-CN"/>
              </w:rPr>
            </w:pPr>
          </w:p>
        </w:tc>
        <w:tc>
          <w:tcPr>
            <w:tcW w:w="6780" w:type="dxa"/>
          </w:tcPr>
          <w:p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DengXian"/>
                <w:lang w:val="en-US" w:eastAsia="zh-CN"/>
              </w:rPr>
            </w:pPr>
          </w:p>
        </w:tc>
      </w:tr>
      <w:tr w:rsidR="007E62CF" w:rsidRPr="00D12825" w:rsidTr="0064646A">
        <w:tc>
          <w:tcPr>
            <w:tcW w:w="1479" w:type="dxa"/>
          </w:tcPr>
          <w:p w:rsidR="007E62CF" w:rsidRDefault="007E62CF" w:rsidP="00B80316">
            <w:pPr>
              <w:rPr>
                <w:rFonts w:eastAsia="DengXian"/>
                <w:lang w:val="en-US" w:eastAsia="zh-CN"/>
              </w:rPr>
            </w:pPr>
            <w:r>
              <w:rPr>
                <w:rFonts w:eastAsia="DengXian" w:hint="eastAsia"/>
                <w:lang w:val="en-US" w:eastAsia="zh-CN"/>
              </w:rPr>
              <w:t>CMCC</w:t>
            </w:r>
          </w:p>
        </w:tc>
        <w:tc>
          <w:tcPr>
            <w:tcW w:w="1372" w:type="dxa"/>
          </w:tcPr>
          <w:p w:rsidR="007E62CF" w:rsidRDefault="007E62CF" w:rsidP="00B80316">
            <w:pPr>
              <w:tabs>
                <w:tab w:val="left" w:pos="551"/>
              </w:tabs>
              <w:rPr>
                <w:rFonts w:eastAsia="DengXian"/>
                <w:lang w:val="en-US" w:eastAsia="zh-CN"/>
              </w:rPr>
            </w:pPr>
          </w:p>
        </w:tc>
        <w:tc>
          <w:tcPr>
            <w:tcW w:w="6780" w:type="dxa"/>
          </w:tcPr>
          <w:p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rsidR="00465596" w:rsidRDefault="00465596" w:rsidP="0091125C">
            <w:pPr>
              <w:rPr>
                <w:rFonts w:eastAsia="DengXian"/>
                <w:lang w:val="en-US" w:eastAsia="zh-CN"/>
              </w:rPr>
            </w:pPr>
            <w:r>
              <w:rPr>
                <w:rFonts w:eastAsia="DengXian"/>
                <w:lang w:val="en-US" w:eastAsia="zh-CN"/>
              </w:rPr>
              <w:t>We think Rel-15/16 actually not use the time gap for error cases. If that gap can not meet, the signal in that period is just undefine. The current proposal is in the same way.</w:t>
            </w:r>
          </w:p>
        </w:tc>
      </w:tr>
      <w:tr w:rsidR="00A16E44" w:rsidTr="00A16E44">
        <w:tc>
          <w:tcPr>
            <w:tcW w:w="1479" w:type="dxa"/>
          </w:tcPr>
          <w:p w:rsidR="00A16E44" w:rsidRDefault="00A16E44" w:rsidP="00781680">
            <w:pPr>
              <w:rPr>
                <w:rFonts w:eastAsia="DengXian"/>
                <w:lang w:val="en-US" w:eastAsia="zh-CN"/>
              </w:rPr>
            </w:pPr>
            <w:r>
              <w:rPr>
                <w:rFonts w:eastAsia="DengXian"/>
                <w:lang w:val="en-US" w:eastAsia="zh-CN"/>
              </w:rPr>
              <w:lastRenderedPageBreak/>
              <w:t>Ericsson</w:t>
            </w:r>
          </w:p>
        </w:tc>
        <w:tc>
          <w:tcPr>
            <w:tcW w:w="1372" w:type="dxa"/>
          </w:tcPr>
          <w:p w:rsidR="00A16E44" w:rsidRDefault="00A16E44" w:rsidP="00781680">
            <w:pPr>
              <w:tabs>
                <w:tab w:val="left" w:pos="551"/>
              </w:tabs>
              <w:rPr>
                <w:rFonts w:eastAsia="DengXian"/>
                <w:lang w:val="en-US" w:eastAsia="zh-CN"/>
              </w:rPr>
            </w:pPr>
          </w:p>
        </w:tc>
        <w:tc>
          <w:tcPr>
            <w:tcW w:w="6780" w:type="dxa"/>
          </w:tcPr>
          <w:p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rsidTr="00A16E44">
        <w:tc>
          <w:tcPr>
            <w:tcW w:w="1479" w:type="dxa"/>
          </w:tcPr>
          <w:p w:rsidR="00EA2C29" w:rsidRDefault="00EA2C29" w:rsidP="00781680">
            <w:pPr>
              <w:rPr>
                <w:rFonts w:eastAsia="DengXian"/>
                <w:lang w:val="en-US" w:eastAsia="zh-CN"/>
              </w:rPr>
            </w:pPr>
            <w:r>
              <w:rPr>
                <w:rFonts w:eastAsia="DengXian"/>
                <w:lang w:val="en-US" w:eastAsia="zh-CN"/>
              </w:rPr>
              <w:t>FUTUREWEI</w:t>
            </w:r>
          </w:p>
        </w:tc>
        <w:tc>
          <w:tcPr>
            <w:tcW w:w="1372" w:type="dxa"/>
          </w:tcPr>
          <w:p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rsidR="00EA2C29" w:rsidRDefault="00EA2C29" w:rsidP="00781680">
            <w:pPr>
              <w:rPr>
                <w:rFonts w:eastAsia="DengXian"/>
                <w:lang w:val="en-US" w:eastAsia="zh-CN"/>
              </w:rPr>
            </w:pP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w:t>
                  </w:r>
                  <w:r w:rsidRPr="00D0314F">
                    <w:lastRenderedPageBreak/>
                    <w:t xml:space="preserve">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lastRenderedPageBreak/>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DengXian"/>
                <w:lang w:val="en-US" w:eastAsia="zh-CN"/>
              </w:rPr>
            </w:pPr>
          </w:p>
        </w:tc>
      </w:tr>
      <w:tr w:rsidR="000C73CB" w:rsidTr="000C73CB">
        <w:tc>
          <w:tcPr>
            <w:tcW w:w="1479" w:type="dxa"/>
          </w:tcPr>
          <w:p w:rsidR="000C73CB" w:rsidRDefault="000C73CB" w:rsidP="00EF7A1F">
            <w:pPr>
              <w:rPr>
                <w:rFonts w:eastAsia="DengXian"/>
                <w:lang w:val="en-US" w:eastAsia="zh-CN"/>
              </w:rPr>
            </w:pPr>
            <w:r>
              <w:rPr>
                <w:lang w:val="en-US" w:eastAsia="ko-KR"/>
              </w:rPr>
              <w:t>OPPO</w:t>
            </w:r>
          </w:p>
        </w:tc>
        <w:tc>
          <w:tcPr>
            <w:tcW w:w="1372" w:type="dxa"/>
          </w:tcPr>
          <w:p w:rsidR="000C73CB" w:rsidRDefault="000C73CB" w:rsidP="00EF7A1F">
            <w:pPr>
              <w:tabs>
                <w:tab w:val="left" w:pos="551"/>
              </w:tabs>
              <w:rPr>
                <w:rFonts w:eastAsia="DengXian"/>
                <w:lang w:val="en-US" w:eastAsia="zh-CN"/>
              </w:rPr>
            </w:pPr>
            <w:r>
              <w:rPr>
                <w:lang w:val="en-US" w:eastAsia="ko-KR"/>
              </w:rPr>
              <w:t>Y</w:t>
            </w:r>
          </w:p>
        </w:tc>
        <w:tc>
          <w:tcPr>
            <w:tcW w:w="6780" w:type="dxa"/>
          </w:tcPr>
          <w:p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DengXian"/>
                <w:lang w:val="en-US" w:eastAsia="zh-CN"/>
              </w:rPr>
            </w:pPr>
          </w:p>
        </w:tc>
      </w:tr>
      <w:tr w:rsidR="00856DEA" w:rsidTr="000C73CB">
        <w:tc>
          <w:tcPr>
            <w:tcW w:w="1479" w:type="dxa"/>
          </w:tcPr>
          <w:p w:rsidR="00856DEA" w:rsidRDefault="00856DEA" w:rsidP="00856DEA">
            <w:pPr>
              <w:rPr>
                <w:rFonts w:eastAsia="DengXian"/>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宋体"/>
                <w:color w:val="000000" w:themeColor="text1"/>
                <w:lang w:val="en-US" w:eastAsia="zh-CN"/>
              </w:rPr>
            </w:pPr>
            <w:r>
              <w:rPr>
                <w:rFonts w:eastAsia="DengXian"/>
                <w:color w:val="000000" w:themeColor="text1"/>
                <w:lang w:val="en-US" w:eastAsia="zh-CN"/>
              </w:rPr>
              <w:lastRenderedPageBreak/>
              <w:t>ZTE, Sanechips</w:t>
            </w:r>
          </w:p>
        </w:tc>
        <w:tc>
          <w:tcPr>
            <w:tcW w:w="1372" w:type="dxa"/>
          </w:tcPr>
          <w:p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CE2BFA" w:rsidRDefault="00CE2BFA" w:rsidP="00CE2BFA">
            <w:pPr>
              <w:rPr>
                <w:rFonts w:eastAsiaTheme="minorEastAsia"/>
                <w:lang w:val="en-US" w:eastAsia="zh-CN"/>
              </w:rPr>
            </w:pPr>
          </w:p>
        </w:tc>
      </w:tr>
      <w:tr w:rsidR="000E3642" w:rsidRPr="000E71AF" w:rsidTr="00B276D9">
        <w:tc>
          <w:tcPr>
            <w:tcW w:w="1479" w:type="dxa"/>
          </w:tcPr>
          <w:p w:rsidR="000E3642" w:rsidRDefault="000E3642" w:rsidP="000E3642">
            <w:pPr>
              <w:rPr>
                <w:rFonts w:eastAsia="DengXian" w:hint="eastAsia"/>
                <w:lang w:val="en-US" w:eastAsia="zh-CN"/>
              </w:rPr>
            </w:pPr>
            <w:bookmarkStart w:id="11" w:name="_GoBack" w:colFirst="0" w:colLast="0"/>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bookmarkEnd w:id="11"/>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1"/>
      </w:pPr>
      <w:r>
        <w:t>Semi-static UL/DL configuration and dynamic SFI</w:t>
      </w:r>
    </w:p>
    <w:p w:rsidR="006A42DC" w:rsidRDefault="00C238CA" w:rsidP="006A42DC">
      <w:pPr>
        <w:pStyle w:val="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rsidR="008E24E9" w:rsidRDefault="008E24E9" w:rsidP="008E24E9">
            <w:pPr>
              <w:tabs>
                <w:tab w:val="left" w:pos="551"/>
              </w:tabs>
              <w:rPr>
                <w:lang w:val="en-US" w:eastAsia="ko-KR"/>
              </w:rPr>
            </w:pPr>
            <w:r>
              <w:rPr>
                <w:rFonts w:eastAsia="DengXian" w:hint="eastAsia"/>
                <w:lang w:val="en-US" w:eastAsia="zh-CN"/>
              </w:rPr>
              <w:t>N</w:t>
            </w:r>
          </w:p>
        </w:tc>
        <w:tc>
          <w:tcPr>
            <w:tcW w:w="6780" w:type="dxa"/>
          </w:tcPr>
          <w:p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DengXian" w:hint="eastAsia"/>
                <w:lang w:val="en-US" w:eastAsia="zh-CN"/>
              </w:rPr>
              <w:t>CATT</w:t>
            </w:r>
          </w:p>
        </w:tc>
        <w:tc>
          <w:tcPr>
            <w:tcW w:w="1372" w:type="dxa"/>
          </w:tcPr>
          <w:p w:rsidR="00D4334D" w:rsidRDefault="00D4334D" w:rsidP="008E24E9">
            <w:pPr>
              <w:tabs>
                <w:tab w:val="left" w:pos="551"/>
              </w:tabs>
              <w:rPr>
                <w:lang w:val="en-US" w:eastAsia="ko-KR"/>
              </w:rPr>
            </w:pPr>
            <w:r>
              <w:rPr>
                <w:rFonts w:eastAsia="DengXian"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rsidTr="009E3BAE">
        <w:tc>
          <w:tcPr>
            <w:tcW w:w="1479" w:type="dxa"/>
          </w:tcPr>
          <w:p w:rsidR="00D934BB" w:rsidRDefault="00D934BB" w:rsidP="00D934BB">
            <w:pPr>
              <w:rPr>
                <w:rFonts w:eastAsia="宋体"/>
                <w:color w:val="000000" w:themeColor="text1"/>
                <w:lang w:val="en-US" w:eastAsia="zh-CN"/>
              </w:rPr>
            </w:pPr>
            <w:r>
              <w:rPr>
                <w:lang w:val="en-US" w:eastAsia="ko-KR"/>
              </w:rPr>
              <w:lastRenderedPageBreak/>
              <w:t xml:space="preserve">NordicSemi </w:t>
            </w:r>
          </w:p>
        </w:tc>
        <w:tc>
          <w:tcPr>
            <w:tcW w:w="1372" w:type="dxa"/>
          </w:tcPr>
          <w:p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lang w:val="en-US" w:eastAsia="ko-KR"/>
              </w:rPr>
            </w:pPr>
            <w:r>
              <w:rPr>
                <w:rFonts w:eastAsia="DengXian"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rsidR="00775FF9" w:rsidRDefault="00775FF9" w:rsidP="00BA3E08">
            <w:pPr>
              <w:rPr>
                <w:lang w:eastAsia="ko-KR"/>
              </w:rPr>
            </w:pPr>
            <w:r>
              <w:rPr>
                <w:lang w:eastAsia="ko-KR"/>
              </w:rPr>
              <w:t>If configured, RedCap UE can benefit from the power saving gain and reduced complexity in handling direction collisions.</w:t>
            </w:r>
          </w:p>
          <w:p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rsidTr="0064646A">
        <w:tc>
          <w:tcPr>
            <w:tcW w:w="1479" w:type="dxa"/>
          </w:tcPr>
          <w:p w:rsidR="00270E11" w:rsidRDefault="00270E11" w:rsidP="00B80316">
            <w:pPr>
              <w:rPr>
                <w:rFonts w:eastAsia="DengXian"/>
                <w:lang w:val="en-US" w:eastAsia="zh-CN"/>
              </w:rPr>
            </w:pPr>
            <w:r>
              <w:rPr>
                <w:rFonts w:eastAsia="DengXian" w:hint="eastAsia"/>
                <w:lang w:val="en-US" w:eastAsia="zh-CN"/>
              </w:rPr>
              <w:t>CMCC</w:t>
            </w:r>
          </w:p>
        </w:tc>
        <w:tc>
          <w:tcPr>
            <w:tcW w:w="1372" w:type="dxa"/>
          </w:tcPr>
          <w:p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宋体"/>
                <w:szCs w:val="21"/>
              </w:rPr>
            </w:pPr>
            <w:r>
              <w:rPr>
                <w:rFonts w:eastAsia="宋体"/>
                <w:szCs w:val="21"/>
              </w:rPr>
              <w:t>Seems not benefit for configure it.</w:t>
            </w:r>
          </w:p>
        </w:tc>
      </w:tr>
      <w:tr w:rsidR="00D22B76" w:rsidTr="00686134">
        <w:tc>
          <w:tcPr>
            <w:tcW w:w="1479" w:type="dxa"/>
          </w:tcPr>
          <w:p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宋体"/>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宋体"/>
                <w:szCs w:val="21"/>
              </w:rPr>
            </w:pPr>
            <w:r>
              <w:rPr>
                <w:rFonts w:eastAsia="宋体"/>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宋体"/>
                <w:szCs w:val="21"/>
              </w:rPr>
            </w:pPr>
            <w:r w:rsidRPr="00EA2C29">
              <w:rPr>
                <w:rFonts w:eastAsia="宋体"/>
                <w:szCs w:val="21"/>
              </w:rPr>
              <w:t>This power savings study is out of scope of the WID</w:t>
            </w:r>
          </w:p>
        </w:tc>
      </w:tr>
      <w:tr w:rsidR="00EA2C29" w:rsidTr="00781680">
        <w:tc>
          <w:tcPr>
            <w:tcW w:w="1479" w:type="dxa"/>
          </w:tcPr>
          <w:p w:rsidR="00EA2C29" w:rsidRDefault="00E05227" w:rsidP="00A16E44">
            <w:pPr>
              <w:rPr>
                <w:rFonts w:eastAsia="DengXian"/>
                <w:lang w:val="en-US" w:eastAsia="zh-CN"/>
              </w:rPr>
            </w:pPr>
            <w:r>
              <w:rPr>
                <w:rFonts w:eastAsia="DengXian"/>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rsidR="00B94E3D" w:rsidRDefault="00B94E3D" w:rsidP="00B94E3D">
            <w:pPr>
              <w:rPr>
                <w:rFonts w:eastAsia="宋体"/>
                <w:szCs w:val="21"/>
              </w:rPr>
            </w:pPr>
            <w:r>
              <w:rPr>
                <w:rFonts w:eastAsia="宋体"/>
                <w:szCs w:val="21"/>
              </w:rPr>
              <w:t xml:space="preserve">We are open to have further discussion on this topic. </w:t>
            </w:r>
          </w:p>
        </w:tc>
      </w:tr>
      <w:tr w:rsidR="00CE2BFA" w:rsidTr="00781680">
        <w:tc>
          <w:tcPr>
            <w:tcW w:w="1479" w:type="dxa"/>
          </w:tcPr>
          <w:p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Sanechips </w:t>
            </w:r>
          </w:p>
        </w:tc>
        <w:tc>
          <w:tcPr>
            <w:tcW w:w="1372" w:type="dxa"/>
          </w:tcPr>
          <w:p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B94E3D" w:rsidTr="00686134">
        <w:tc>
          <w:tcPr>
            <w:tcW w:w="1479" w:type="dxa"/>
          </w:tcPr>
          <w:p w:rsidR="00B94E3D" w:rsidRPr="00342EFD" w:rsidRDefault="00B94E3D" w:rsidP="00B94E3D">
            <w:pPr>
              <w:rPr>
                <w:rFonts w:eastAsia="DengXian"/>
                <w:lang w:eastAsia="zh-CN"/>
              </w:rPr>
            </w:pPr>
          </w:p>
        </w:tc>
        <w:tc>
          <w:tcPr>
            <w:tcW w:w="8152" w:type="dxa"/>
            <w:gridSpan w:val="2"/>
          </w:tcPr>
          <w:p w:rsidR="00B94E3D" w:rsidRDefault="00B94E3D" w:rsidP="00B94E3D">
            <w:pPr>
              <w:rPr>
                <w:rFonts w:eastAsia="DengXian"/>
                <w:lang w:val="en-US" w:eastAsia="zh-CN"/>
              </w:rPr>
            </w:pPr>
          </w:p>
        </w:tc>
      </w:tr>
    </w:tbl>
    <w:p w:rsidR="00126DBA" w:rsidRPr="00CE2BFA" w:rsidRDefault="00126DBA" w:rsidP="001330AA">
      <w:pPr>
        <w:spacing w:after="100" w:afterAutospacing="1"/>
        <w:jc w:val="both"/>
        <w:rPr>
          <w:rFonts w:ascii="Times" w:hAnsi="Times"/>
          <w:szCs w:val="24"/>
        </w:rPr>
      </w:pPr>
    </w:p>
    <w:p w:rsidR="00126DBA" w:rsidRDefault="00126DBA" w:rsidP="001330AA">
      <w:pPr>
        <w:spacing w:after="100" w:afterAutospacing="1"/>
        <w:jc w:val="both"/>
        <w:rPr>
          <w:rFonts w:ascii="Times" w:hAnsi="Times"/>
          <w:szCs w:val="24"/>
        </w:rPr>
      </w:pPr>
    </w:p>
    <w:p w:rsidR="006A42DC" w:rsidRDefault="00C238CA" w:rsidP="006A42DC">
      <w:pPr>
        <w:pStyle w:val="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lastRenderedPageBreak/>
        <w:t>Companies are welcome to provide views on whether dynamic SFI monitoring can be optionally supported by HD-FDD RedCap UEs and whether it can be used to solve the conflict between semi-static UL and DL?</w:t>
      </w:r>
    </w:p>
    <w:p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6BA7" w:rsidRPr="00184B3B" w:rsidRDefault="00B16BA7" w:rsidP="00A64E21">
            <w:pPr>
              <w:tabs>
                <w:tab w:val="left" w:pos="551"/>
              </w:tabs>
              <w:rPr>
                <w:rFonts w:eastAsia="DengXian"/>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DengXian"/>
                <w:lang w:val="en-US" w:eastAsia="zh-CN"/>
              </w:rPr>
              <w:t>OPPO</w:t>
            </w:r>
          </w:p>
        </w:tc>
        <w:tc>
          <w:tcPr>
            <w:tcW w:w="1372" w:type="dxa"/>
          </w:tcPr>
          <w:p w:rsidR="000C73CB" w:rsidRDefault="000C73CB" w:rsidP="000C73CB">
            <w:pPr>
              <w:tabs>
                <w:tab w:val="left" w:pos="551"/>
              </w:tabs>
              <w:rPr>
                <w:lang w:val="en-US" w:eastAsia="ko-KR"/>
              </w:rPr>
            </w:pPr>
            <w:r>
              <w:rPr>
                <w:rFonts w:eastAsia="DengXian"/>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DengXian"/>
                <w:lang w:val="en-US" w:eastAsia="zh-CN"/>
              </w:rPr>
            </w:pPr>
            <w:r>
              <w:rPr>
                <w:rFonts w:eastAsia="DengXian"/>
                <w:lang w:val="en-US" w:eastAsia="zh-CN"/>
              </w:rPr>
              <w:t>NordicSemi</w:t>
            </w:r>
          </w:p>
        </w:tc>
        <w:tc>
          <w:tcPr>
            <w:tcW w:w="1372" w:type="dxa"/>
          </w:tcPr>
          <w:p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bl>
    <w:p w:rsidR="00B16BA7" w:rsidRDefault="00B16BA7" w:rsidP="001330AA">
      <w:pPr>
        <w:spacing w:after="100" w:afterAutospacing="1"/>
        <w:jc w:val="both"/>
        <w:rPr>
          <w:lang w:eastAsia="zh-CN"/>
        </w:rPr>
      </w:pPr>
    </w:p>
    <w:p w:rsidR="00913FC9" w:rsidRPr="00107018" w:rsidRDefault="00913FC9" w:rsidP="00913FC9">
      <w:pPr>
        <w:pStyle w:val="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rsidR="00606836" w:rsidRDefault="00606836">
      <w:pPr>
        <w:spacing w:after="0"/>
        <w:rPr>
          <w:rFonts w:ascii="Times" w:hAnsi="Times"/>
          <w:szCs w:val="24"/>
          <w:lang w:val="en-US"/>
        </w:rPr>
      </w:pPr>
    </w:p>
    <w:p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5"/>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D01C2D"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D01C2D"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Huawei, HiSilicon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Spreadtrum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lastRenderedPageBreak/>
              <w:t>[9]</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Type-A HD-FDD for RedCap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ZTE, Sanechips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On support of HD-FDD for RedCap</w:t>
            </w:r>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Potevio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Half duplex operation for RedCap</w:t>
            </w:r>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HD-FDD Operation for RedCap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RedCap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Duplex operation for RedCap UEs</w:t>
            </w:r>
          </w:p>
        </w:tc>
        <w:tc>
          <w:tcPr>
            <w:tcW w:w="2551" w:type="dxa"/>
            <w:tcMar>
              <w:top w:w="0" w:type="dxa"/>
              <w:left w:w="70" w:type="dxa"/>
              <w:bottom w:w="0" w:type="dxa"/>
              <w:right w:w="70" w:type="dxa"/>
            </w:tcMar>
          </w:tcPr>
          <w:p w:rsidR="00EB604E" w:rsidRPr="008372F6" w:rsidRDefault="00EB604E" w:rsidP="00EB604E">
            <w:r w:rsidRPr="00917A43">
              <w:t>InterDigital,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D01C2D"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D01C2D"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D01C2D"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2D" w:rsidRDefault="00D01C2D" w:rsidP="00581A60">
      <w:pPr>
        <w:spacing w:after="0"/>
      </w:pPr>
      <w:r>
        <w:separator/>
      </w:r>
    </w:p>
  </w:endnote>
  <w:endnote w:type="continuationSeparator" w:id="0">
    <w:p w:rsidR="00D01C2D" w:rsidRDefault="00D01C2D" w:rsidP="00581A60">
      <w:pPr>
        <w:spacing w:after="0"/>
      </w:pPr>
      <w:r>
        <w:continuationSeparator/>
      </w:r>
    </w:p>
  </w:endnote>
  <w:endnote w:type="continuationNotice" w:id="1">
    <w:p w:rsidR="00D01C2D" w:rsidRDefault="00D01C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宋体"/>
    <w:panose1 w:val="02010600030101010101"/>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2D" w:rsidRDefault="00D01C2D" w:rsidP="00581A60">
      <w:pPr>
        <w:spacing w:after="0"/>
      </w:pPr>
      <w:r>
        <w:separator/>
      </w:r>
    </w:p>
  </w:footnote>
  <w:footnote w:type="continuationSeparator" w:id="0">
    <w:p w:rsidR="00D01C2D" w:rsidRDefault="00D01C2D" w:rsidP="00581A60">
      <w:pPr>
        <w:spacing w:after="0"/>
      </w:pPr>
      <w:r>
        <w:continuationSeparator/>
      </w:r>
    </w:p>
  </w:footnote>
  <w:footnote w:type="continuationNotice" w:id="1">
    <w:p w:rsidR="00D01C2D" w:rsidRDefault="00D01C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58009E"/>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1E0C5-5B0E-426E-A534-BE1F6E11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16820</Words>
  <Characters>95878</Characters>
  <Application>Microsoft Office Word</Application>
  <DocSecurity>0</DocSecurity>
  <Lines>798</Lines>
  <Paragraphs>224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112474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ZhaoQ</cp:lastModifiedBy>
  <cp:revision>3</cp:revision>
  <cp:lastPrinted>2021-05-19T13:51:00Z</cp:lastPrinted>
  <dcterms:created xsi:type="dcterms:W3CDTF">2021-05-24T15:22:00Z</dcterms:created>
  <dcterms:modified xsi:type="dcterms:W3CDTF">2021-05-24T15:27:00Z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