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DengXian"/>
                <w:lang w:val="en-US" w:eastAsia="zh-CN"/>
              </w:rPr>
            </w:pPr>
            <w:r>
              <w:rPr>
                <w:rFonts w:eastAsia="DengXian"/>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SimSun"/>
          <w:lang w:eastAsia="zh-CN"/>
        </w:rPr>
      </w:pPr>
    </w:p>
    <w:p w14:paraId="4F3B5DBF" w14:textId="77777777" w:rsidR="00995A01" w:rsidRDefault="005A1F9B" w:rsidP="00995A01">
      <w:pPr>
        <w:pStyle w:val="Heading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D9B2208"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5ACB155C" w14:textId="1F562252"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3BFF41A4" w14:textId="1722B550"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4074EF5A" w14:textId="522591D9"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DengXian"/>
                <w:lang w:val="en-US" w:eastAsia="zh-CN"/>
              </w:rPr>
            </w:pPr>
          </w:p>
        </w:tc>
        <w:tc>
          <w:tcPr>
            <w:tcW w:w="1372" w:type="dxa"/>
          </w:tcPr>
          <w:p w14:paraId="6494133C" w14:textId="714D2DAC" w:rsidR="00721AB1" w:rsidRPr="00CD2A42" w:rsidRDefault="00721AB1" w:rsidP="00721AB1">
            <w:pPr>
              <w:tabs>
                <w:tab w:val="left" w:pos="551"/>
              </w:tabs>
              <w:rPr>
                <w:rFonts w:eastAsia="DengXian"/>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402F99" w14:textId="0FAF6A16" w:rsidR="00721AB1" w:rsidRPr="00CD2A42" w:rsidRDefault="00721AB1" w:rsidP="00721AB1">
            <w:pPr>
              <w:tabs>
                <w:tab w:val="left" w:pos="551"/>
              </w:tabs>
              <w:rPr>
                <w:rFonts w:eastAsia="DengXian"/>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DengXian"/>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DengXian"/>
                <w:lang w:val="en-US" w:eastAsia="zh-CN"/>
              </w:rPr>
              <w:t>Yes</w:t>
            </w:r>
          </w:p>
        </w:tc>
        <w:tc>
          <w:tcPr>
            <w:tcW w:w="6780" w:type="dxa"/>
          </w:tcPr>
          <w:p w14:paraId="48390ABC" w14:textId="77777777" w:rsidR="000C73CB" w:rsidRDefault="000C73CB" w:rsidP="00452F9D">
            <w:pPr>
              <w:rPr>
                <w:lang w:val="en-US"/>
              </w:rPr>
            </w:pPr>
          </w:p>
        </w:tc>
      </w:tr>
      <w:tr w:rsidR="007050E8" w14:paraId="65A62520" w14:textId="77777777" w:rsidTr="000C73CB">
        <w:tc>
          <w:tcPr>
            <w:tcW w:w="1479" w:type="dxa"/>
          </w:tcPr>
          <w:p w14:paraId="42BDBA61" w14:textId="4C4DBC13" w:rsidR="007050E8" w:rsidRDefault="007050E8" w:rsidP="00452F9D">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3A3F981" w14:textId="5F22804F" w:rsidR="007050E8" w:rsidRDefault="007050E8" w:rsidP="00452F9D">
            <w:pPr>
              <w:tabs>
                <w:tab w:val="left" w:pos="551"/>
              </w:tabs>
              <w:rPr>
                <w:rFonts w:eastAsia="DengXian"/>
                <w:lang w:val="en-US" w:eastAsia="zh-CN"/>
              </w:rPr>
            </w:pPr>
            <w:r>
              <w:rPr>
                <w:rFonts w:eastAsia="DengXian" w:hint="eastAsia"/>
                <w:lang w:val="en-US" w:eastAsia="zh-CN"/>
              </w:rPr>
              <w:t>Y</w:t>
            </w:r>
          </w:p>
        </w:tc>
        <w:tc>
          <w:tcPr>
            <w:tcW w:w="6780" w:type="dxa"/>
          </w:tcPr>
          <w:p w14:paraId="44A76A4F" w14:textId="77777777" w:rsidR="007050E8" w:rsidRDefault="007050E8" w:rsidP="00452F9D">
            <w:pPr>
              <w:rPr>
                <w:lang w:val="en-US"/>
              </w:rPr>
            </w:pPr>
          </w:p>
        </w:tc>
      </w:tr>
      <w:tr w:rsidR="00565262" w:rsidRPr="000E71AF" w14:paraId="4813819F" w14:textId="77777777" w:rsidTr="00565262">
        <w:tc>
          <w:tcPr>
            <w:tcW w:w="1479" w:type="dxa"/>
          </w:tcPr>
          <w:p w14:paraId="66ABDA57" w14:textId="77777777" w:rsidR="00565262" w:rsidRPr="000E71AF"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9E43BA8" w14:textId="77777777" w:rsidR="00565262" w:rsidRDefault="00565262" w:rsidP="003E4D9D">
            <w:pPr>
              <w:tabs>
                <w:tab w:val="left" w:pos="551"/>
              </w:tabs>
              <w:rPr>
                <w:lang w:val="en-US" w:eastAsia="ko-KR"/>
              </w:rPr>
            </w:pPr>
          </w:p>
        </w:tc>
        <w:tc>
          <w:tcPr>
            <w:tcW w:w="6780" w:type="dxa"/>
          </w:tcPr>
          <w:p w14:paraId="73D18620" w14:textId="77777777" w:rsidR="00565262" w:rsidRPr="000E71AF" w:rsidRDefault="00565262" w:rsidP="003E4D9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5C811058" w14:textId="77777777" w:rsidTr="00565262">
        <w:tc>
          <w:tcPr>
            <w:tcW w:w="1479" w:type="dxa"/>
          </w:tcPr>
          <w:p w14:paraId="6868F0D8" w14:textId="0B204F6B"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1CEC719A" w14:textId="77777777" w:rsidR="00163C3D" w:rsidRPr="00163C3D" w:rsidRDefault="00163C3D" w:rsidP="00163C3D">
            <w:pPr>
              <w:tabs>
                <w:tab w:val="left" w:pos="551"/>
              </w:tabs>
              <w:rPr>
                <w:lang w:val="en-US" w:eastAsia="ko-KR"/>
              </w:rPr>
            </w:pPr>
          </w:p>
        </w:tc>
        <w:tc>
          <w:tcPr>
            <w:tcW w:w="6780" w:type="dxa"/>
          </w:tcPr>
          <w:p w14:paraId="35CEE056" w14:textId="6DC71FEA"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005037D9" w14:textId="77777777" w:rsidTr="00565262">
        <w:tc>
          <w:tcPr>
            <w:tcW w:w="1479" w:type="dxa"/>
          </w:tcPr>
          <w:p w14:paraId="3E6A014D" w14:textId="4876DB1E"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03C0ACD0" w14:textId="12C0F228" w:rsidR="00C25068" w:rsidRPr="00163C3D" w:rsidRDefault="00C25068" w:rsidP="00C25068">
            <w:pPr>
              <w:tabs>
                <w:tab w:val="left" w:pos="551"/>
              </w:tabs>
              <w:rPr>
                <w:lang w:val="en-US" w:eastAsia="ko-KR"/>
              </w:rPr>
            </w:pPr>
            <w:r>
              <w:rPr>
                <w:lang w:val="en-US" w:eastAsia="ko-KR"/>
              </w:rPr>
              <w:t>Y</w:t>
            </w:r>
          </w:p>
        </w:tc>
        <w:tc>
          <w:tcPr>
            <w:tcW w:w="6780" w:type="dxa"/>
          </w:tcPr>
          <w:p w14:paraId="11B24D68" w14:textId="77777777" w:rsidR="00C25068" w:rsidRDefault="00C25068" w:rsidP="00C25068">
            <w:pPr>
              <w:rPr>
                <w:rFonts w:eastAsia="DengXian"/>
                <w:lang w:val="en-US" w:eastAsia="zh-CN"/>
              </w:rPr>
            </w:pPr>
          </w:p>
        </w:tc>
      </w:tr>
      <w:tr w:rsidR="00856DEA" w:rsidRPr="000E71AF" w14:paraId="43729F90" w14:textId="77777777" w:rsidTr="00565262">
        <w:tc>
          <w:tcPr>
            <w:tcW w:w="1479" w:type="dxa"/>
          </w:tcPr>
          <w:p w14:paraId="018B0A41" w14:textId="398FC70D" w:rsidR="00856DEA" w:rsidRDefault="00856DEA" w:rsidP="00856DEA">
            <w:pPr>
              <w:rPr>
                <w:rFonts w:eastAsiaTheme="minorEastAsia"/>
                <w:lang w:val="en-US" w:eastAsia="zh-CN"/>
              </w:rPr>
            </w:pPr>
            <w:r>
              <w:rPr>
                <w:rFonts w:eastAsia="DengXian"/>
                <w:lang w:val="en-US" w:eastAsia="zh-CN"/>
              </w:rPr>
              <w:t>Intel</w:t>
            </w:r>
          </w:p>
        </w:tc>
        <w:tc>
          <w:tcPr>
            <w:tcW w:w="1372" w:type="dxa"/>
          </w:tcPr>
          <w:p w14:paraId="4E150753" w14:textId="5BD41743" w:rsidR="00856DEA" w:rsidRDefault="00856DEA" w:rsidP="00856DEA">
            <w:pPr>
              <w:tabs>
                <w:tab w:val="left" w:pos="551"/>
              </w:tabs>
              <w:rPr>
                <w:lang w:val="en-US" w:eastAsia="ko-KR"/>
              </w:rPr>
            </w:pPr>
            <w:r>
              <w:rPr>
                <w:rFonts w:eastAsia="DengXian"/>
                <w:lang w:val="en-US" w:eastAsia="zh-CN"/>
              </w:rPr>
              <w:t>Y</w:t>
            </w:r>
          </w:p>
        </w:tc>
        <w:tc>
          <w:tcPr>
            <w:tcW w:w="6780" w:type="dxa"/>
          </w:tcPr>
          <w:p w14:paraId="17C6DF56" w14:textId="77777777" w:rsidR="00856DEA" w:rsidRDefault="00856DEA" w:rsidP="00856DEA">
            <w:pPr>
              <w:rPr>
                <w:rFonts w:eastAsia="DengXian"/>
                <w:lang w:val="en-US" w:eastAsia="zh-CN"/>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8CAC12" w14:textId="377E9F3B"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DengXian"/>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DengXian"/>
                <w:lang w:val="en-US" w:eastAsia="zh-CN"/>
              </w:rPr>
              <w:t>Yes</w:t>
            </w:r>
          </w:p>
        </w:tc>
        <w:tc>
          <w:tcPr>
            <w:tcW w:w="6780" w:type="dxa"/>
          </w:tcPr>
          <w:p w14:paraId="294EA1E9" w14:textId="77777777" w:rsidR="000C73CB" w:rsidRDefault="000C73CB" w:rsidP="00452F9D">
            <w:pPr>
              <w:rPr>
                <w:lang w:val="en-US"/>
              </w:rPr>
            </w:pPr>
          </w:p>
        </w:tc>
      </w:tr>
      <w:tr w:rsidR="007050E8" w14:paraId="7FFF9AD3" w14:textId="77777777" w:rsidTr="00452F9D">
        <w:tc>
          <w:tcPr>
            <w:tcW w:w="1479" w:type="dxa"/>
          </w:tcPr>
          <w:p w14:paraId="1582763A" w14:textId="4D079FE9"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8FE43E5" w14:textId="388E9592"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5D7F8434" w14:textId="77777777" w:rsidR="007050E8" w:rsidRDefault="007050E8" w:rsidP="007050E8">
            <w:pPr>
              <w:rPr>
                <w:lang w:val="en-US"/>
              </w:rPr>
            </w:pPr>
          </w:p>
        </w:tc>
      </w:tr>
      <w:tr w:rsidR="00565262" w:rsidRPr="000E71AF" w14:paraId="45477C37" w14:textId="77777777" w:rsidTr="00565262">
        <w:tc>
          <w:tcPr>
            <w:tcW w:w="1479" w:type="dxa"/>
          </w:tcPr>
          <w:p w14:paraId="0CAE80EC"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D94981B" w14:textId="77777777" w:rsidR="00565262" w:rsidRDefault="00565262" w:rsidP="003E4D9D">
            <w:pPr>
              <w:tabs>
                <w:tab w:val="left" w:pos="551"/>
              </w:tabs>
              <w:rPr>
                <w:lang w:val="en-US" w:eastAsia="ko-KR"/>
              </w:rPr>
            </w:pPr>
          </w:p>
        </w:tc>
        <w:tc>
          <w:tcPr>
            <w:tcW w:w="6780" w:type="dxa"/>
          </w:tcPr>
          <w:p w14:paraId="689C0A64" w14:textId="029D1A5C"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49D60A0F" w14:textId="77777777" w:rsidTr="00565262">
        <w:tc>
          <w:tcPr>
            <w:tcW w:w="1479" w:type="dxa"/>
          </w:tcPr>
          <w:p w14:paraId="24728423" w14:textId="334CCAB9" w:rsidR="00163C3D" w:rsidRDefault="00163C3D" w:rsidP="003E4D9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5843FAF2" w14:textId="2409FCEA" w:rsidR="00163C3D" w:rsidRPr="00163C3D" w:rsidRDefault="00163C3D" w:rsidP="003E4D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EF3A6" w14:textId="77777777" w:rsidR="00163C3D" w:rsidRDefault="00163C3D" w:rsidP="00565262">
            <w:pPr>
              <w:rPr>
                <w:rFonts w:eastAsiaTheme="minorEastAsia"/>
                <w:lang w:val="en-US" w:eastAsia="zh-CN"/>
              </w:rPr>
            </w:pPr>
          </w:p>
        </w:tc>
      </w:tr>
      <w:tr w:rsidR="00B61860" w:rsidRPr="000E71AF" w14:paraId="1FFBA6F9" w14:textId="77777777" w:rsidTr="00565262">
        <w:tc>
          <w:tcPr>
            <w:tcW w:w="1479" w:type="dxa"/>
          </w:tcPr>
          <w:p w14:paraId="68563E01" w14:textId="48261EC0"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4F958813" w14:textId="79767C12" w:rsidR="00B61860" w:rsidRDefault="00B61860" w:rsidP="00B61860">
            <w:pPr>
              <w:tabs>
                <w:tab w:val="left" w:pos="551"/>
              </w:tabs>
              <w:rPr>
                <w:rFonts w:eastAsiaTheme="minorEastAsia"/>
                <w:lang w:val="en-US" w:eastAsia="zh-CN"/>
              </w:rPr>
            </w:pPr>
            <w:r>
              <w:rPr>
                <w:lang w:val="en-US" w:eastAsia="ko-KR"/>
              </w:rPr>
              <w:t>Y</w:t>
            </w:r>
          </w:p>
        </w:tc>
        <w:tc>
          <w:tcPr>
            <w:tcW w:w="6780" w:type="dxa"/>
          </w:tcPr>
          <w:p w14:paraId="36922755" w14:textId="5182B3F3"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7FDAFE7" w14:textId="77777777" w:rsidTr="00565262">
        <w:tc>
          <w:tcPr>
            <w:tcW w:w="1479" w:type="dxa"/>
          </w:tcPr>
          <w:p w14:paraId="0D75FDA9" w14:textId="7A25DCE7" w:rsidR="00856DEA" w:rsidRDefault="00856DEA" w:rsidP="00856DEA">
            <w:pPr>
              <w:rPr>
                <w:rFonts w:eastAsiaTheme="minorEastAsia"/>
                <w:lang w:val="en-US" w:eastAsia="zh-CN"/>
              </w:rPr>
            </w:pPr>
            <w:r>
              <w:rPr>
                <w:rFonts w:eastAsia="DengXian"/>
                <w:lang w:val="en-US" w:eastAsia="zh-CN"/>
              </w:rPr>
              <w:t>Intel</w:t>
            </w:r>
          </w:p>
        </w:tc>
        <w:tc>
          <w:tcPr>
            <w:tcW w:w="1372" w:type="dxa"/>
          </w:tcPr>
          <w:p w14:paraId="0290E396" w14:textId="19988EC5" w:rsidR="00856DEA" w:rsidRDefault="00856DEA" w:rsidP="00856DEA">
            <w:pPr>
              <w:tabs>
                <w:tab w:val="left" w:pos="551"/>
              </w:tabs>
              <w:rPr>
                <w:lang w:val="en-US" w:eastAsia="ko-KR"/>
              </w:rPr>
            </w:pPr>
            <w:r>
              <w:rPr>
                <w:rFonts w:eastAsia="DengXian"/>
                <w:lang w:val="en-US" w:eastAsia="zh-CN"/>
              </w:rPr>
              <w:t>Y</w:t>
            </w:r>
          </w:p>
        </w:tc>
        <w:tc>
          <w:tcPr>
            <w:tcW w:w="6780" w:type="dxa"/>
          </w:tcPr>
          <w:p w14:paraId="0B77A4E6" w14:textId="77777777" w:rsidR="00856DEA" w:rsidRDefault="00856DEA" w:rsidP="00856DEA">
            <w:pPr>
              <w:rPr>
                <w:rFonts w:eastAsiaTheme="minorEastAsia"/>
                <w:lang w:val="en-US" w:eastAsia="zh-CN"/>
              </w:rPr>
            </w:pPr>
          </w:p>
        </w:tc>
      </w:tr>
    </w:tbl>
    <w:p w14:paraId="2BA9D50D" w14:textId="77777777" w:rsidR="000C73CB" w:rsidRPr="00565262" w:rsidRDefault="000C73CB" w:rsidP="000C73CB">
      <w:pPr>
        <w:spacing w:after="100" w:afterAutospacing="1"/>
        <w:jc w:val="both"/>
        <w:rPr>
          <w:b/>
          <w:bCs/>
          <w:lang w:val="en-U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06646C7C"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lastRenderedPageBreak/>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w:t>
            </w:r>
            <w:r>
              <w:rPr>
                <w:bCs/>
                <w:i/>
                <w:color w:val="000000" w:themeColor="text1"/>
                <w:szCs w:val="22"/>
              </w:rPr>
              <w:lastRenderedPageBreak/>
              <w:t>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proofErr w:type="spellStart"/>
            <w:r>
              <w:lastRenderedPageBreak/>
              <w:t>NordicSemi</w:t>
            </w:r>
            <w:proofErr w:type="spellEnd"/>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lastRenderedPageBreak/>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1268C1" w14:textId="6EEFF35D"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DengXian"/>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r w:rsidR="007050E8" w14:paraId="32F38C1F" w14:textId="77777777" w:rsidTr="000C73CB">
        <w:tc>
          <w:tcPr>
            <w:tcW w:w="1479" w:type="dxa"/>
          </w:tcPr>
          <w:p w14:paraId="50D1F84D" w14:textId="14D57C92"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2F9537" w14:textId="5D18B9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67C2065" w14:textId="188FEE90"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7DBB3EFE" w14:textId="77777777" w:rsidTr="00565262">
        <w:tc>
          <w:tcPr>
            <w:tcW w:w="1479" w:type="dxa"/>
          </w:tcPr>
          <w:p w14:paraId="2181A709"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F1B979" w14:textId="77777777" w:rsidR="00565262" w:rsidRDefault="00565262" w:rsidP="003E4D9D">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301A5853" w14:textId="451557D4" w:rsidR="00565262" w:rsidRPr="000E71AF" w:rsidRDefault="00565262" w:rsidP="003E4D9D">
            <w:pPr>
              <w:rPr>
                <w:rFonts w:eastAsiaTheme="minorEastAsia"/>
                <w:lang w:val="en-US" w:eastAsia="zh-CN"/>
              </w:rPr>
            </w:pPr>
            <w:r>
              <w:rPr>
                <w:rFonts w:eastAsiaTheme="minorEastAsia"/>
                <w:lang w:val="en-US" w:eastAsia="zh-CN"/>
              </w:rPr>
              <w:t>Similar view with vivo.</w:t>
            </w:r>
          </w:p>
        </w:tc>
      </w:tr>
      <w:tr w:rsidR="000C7F93" w:rsidRPr="000E71AF" w14:paraId="201AE10E" w14:textId="77777777" w:rsidTr="00565262">
        <w:tc>
          <w:tcPr>
            <w:tcW w:w="1479" w:type="dxa"/>
          </w:tcPr>
          <w:p w14:paraId="1E25DD7C" w14:textId="21F1D80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2DAEB112" w14:textId="55F94295"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1CBBCE8" w14:textId="567C3741"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1799A344" w14:textId="77777777" w:rsidTr="00565262">
        <w:tc>
          <w:tcPr>
            <w:tcW w:w="1479" w:type="dxa"/>
          </w:tcPr>
          <w:p w14:paraId="74C99915" w14:textId="76D6F301" w:rsidR="00856DEA" w:rsidRDefault="00856DEA" w:rsidP="00856DEA">
            <w:pPr>
              <w:rPr>
                <w:rFonts w:eastAsiaTheme="minorEastAsia"/>
                <w:lang w:val="en-US" w:eastAsia="zh-CN"/>
              </w:rPr>
            </w:pPr>
            <w:r>
              <w:rPr>
                <w:rFonts w:eastAsia="DengXian"/>
                <w:lang w:val="en-US" w:eastAsia="zh-CN"/>
              </w:rPr>
              <w:t>Intel</w:t>
            </w:r>
          </w:p>
        </w:tc>
        <w:tc>
          <w:tcPr>
            <w:tcW w:w="1372" w:type="dxa"/>
          </w:tcPr>
          <w:p w14:paraId="7502B968" w14:textId="2F356879"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048FB183" w14:textId="2EF5B9C2"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lastRenderedPageBreak/>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2820EF0A"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lastRenderedPageBreak/>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w:t>
            </w:r>
            <w:r>
              <w:rPr>
                <w:rFonts w:eastAsia="Malgun Gothic"/>
                <w:lang w:val="en-US" w:eastAsia="ko-KR"/>
              </w:rPr>
              <w:lastRenderedPageBreak/>
              <w:t xml:space="preserve">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lastRenderedPageBreak/>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62D780" w14:textId="60DA4A00"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DengXian"/>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r w:rsidR="007050E8" w14:paraId="31C6CEDF" w14:textId="77777777" w:rsidTr="000C73CB">
        <w:tc>
          <w:tcPr>
            <w:tcW w:w="1479" w:type="dxa"/>
          </w:tcPr>
          <w:p w14:paraId="09243E52" w14:textId="3445B69C"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E779818" w14:textId="717B3E22"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5D12B56C" w14:textId="200B98C9"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274CA537" w14:textId="77777777" w:rsidTr="00565262">
        <w:tc>
          <w:tcPr>
            <w:tcW w:w="1479" w:type="dxa"/>
          </w:tcPr>
          <w:p w14:paraId="5B712D90"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FEDC49B" w14:textId="77777777" w:rsidR="00565262" w:rsidRPr="007A6969" w:rsidRDefault="00565262" w:rsidP="003E4D9D">
            <w:pPr>
              <w:tabs>
                <w:tab w:val="left" w:pos="551"/>
              </w:tabs>
              <w:rPr>
                <w:rFonts w:eastAsiaTheme="minorEastAsia"/>
                <w:lang w:val="en-US" w:eastAsia="zh-CN"/>
              </w:rPr>
            </w:pPr>
          </w:p>
        </w:tc>
        <w:tc>
          <w:tcPr>
            <w:tcW w:w="6780" w:type="dxa"/>
          </w:tcPr>
          <w:p w14:paraId="7F9C393C" w14:textId="77777777" w:rsidR="00565262" w:rsidRPr="007A6969" w:rsidRDefault="00565262" w:rsidP="003E4D9D">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48316954" w14:textId="77777777" w:rsidTr="00565262">
        <w:tc>
          <w:tcPr>
            <w:tcW w:w="1479" w:type="dxa"/>
          </w:tcPr>
          <w:p w14:paraId="78707B11" w14:textId="083F9138"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0E2E4499" w14:textId="09B2B77C"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200A5A28" w14:textId="2835D4FC"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55F6519E" w14:textId="77777777" w:rsidTr="00565262">
        <w:tc>
          <w:tcPr>
            <w:tcW w:w="1479" w:type="dxa"/>
          </w:tcPr>
          <w:p w14:paraId="0B5D8D53" w14:textId="72DF2014" w:rsidR="00856DEA" w:rsidRDefault="00856DEA" w:rsidP="00856DEA">
            <w:pPr>
              <w:rPr>
                <w:rFonts w:eastAsiaTheme="minorEastAsia"/>
                <w:lang w:val="en-US" w:eastAsia="zh-CN"/>
              </w:rPr>
            </w:pPr>
            <w:r>
              <w:rPr>
                <w:rFonts w:eastAsia="DengXian"/>
                <w:lang w:val="en-US" w:eastAsia="zh-CN"/>
              </w:rPr>
              <w:t>Intel</w:t>
            </w:r>
          </w:p>
        </w:tc>
        <w:tc>
          <w:tcPr>
            <w:tcW w:w="1372" w:type="dxa"/>
          </w:tcPr>
          <w:p w14:paraId="1F036ACB" w14:textId="77777777" w:rsidR="00856DEA" w:rsidRDefault="00856DEA" w:rsidP="00856DEA">
            <w:pPr>
              <w:tabs>
                <w:tab w:val="left" w:pos="551"/>
              </w:tabs>
              <w:rPr>
                <w:rFonts w:eastAsiaTheme="minorEastAsia"/>
                <w:lang w:val="en-US" w:eastAsia="zh-CN"/>
              </w:rPr>
            </w:pPr>
          </w:p>
        </w:tc>
        <w:tc>
          <w:tcPr>
            <w:tcW w:w="6780" w:type="dxa"/>
          </w:tcPr>
          <w:p w14:paraId="74DE857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17B31D25"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124A5B7" w14:textId="4D71D21B"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lastRenderedPageBreak/>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r w:rsidR="00D23437" w14:paraId="7AC6E442" w14:textId="77777777" w:rsidTr="00A64E21">
        <w:tc>
          <w:tcPr>
            <w:tcW w:w="1479" w:type="dxa"/>
          </w:tcPr>
          <w:p w14:paraId="661C3FB6" w14:textId="711D70CA"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75108AE" w14:textId="117CEB19"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lastRenderedPageBreak/>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w:t>
            </w:r>
            <w:r w:rsidR="002B5ED5">
              <w:lastRenderedPageBreak/>
              <w:t xml:space="preserve">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lastRenderedPageBreak/>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21FC39B1" w14:textId="276AAA06"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DengXian"/>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B8DC0" w14:textId="3E874B77" w:rsidR="00D23437" w:rsidRPr="00F21B33" w:rsidRDefault="00D23437" w:rsidP="00A64E21">
            <w:pPr>
              <w:tabs>
                <w:tab w:val="left" w:pos="551"/>
              </w:tabs>
              <w:rPr>
                <w:rFonts w:eastAsia="DengXian"/>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6609B6F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123E1F1" w14:textId="77777777" w:rsidR="00001B22" w:rsidRDefault="00001B22" w:rsidP="00001B22">
            <w:pPr>
              <w:pStyle w:val="ListParagraph"/>
              <w:rPr>
                <w:lang w:val="en-US"/>
              </w:rPr>
            </w:pPr>
          </w:p>
          <w:p w14:paraId="589F887B" w14:textId="0F8AB89D"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94E89F3" w14:textId="77777777" w:rsidTr="000C73CB">
        <w:tc>
          <w:tcPr>
            <w:tcW w:w="1479" w:type="dxa"/>
          </w:tcPr>
          <w:p w14:paraId="39F0A7E0" w14:textId="65BA6AC3"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6065117E" w14:textId="3B9E97C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205CF5CD" w14:textId="4E308394"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31A8F602" w14:textId="77777777" w:rsidTr="00565262">
        <w:tc>
          <w:tcPr>
            <w:tcW w:w="1479" w:type="dxa"/>
          </w:tcPr>
          <w:p w14:paraId="426AF08B"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B9ADBDD" w14:textId="77777777" w:rsidR="00565262" w:rsidRPr="007A6969" w:rsidRDefault="00565262" w:rsidP="003E4D9D">
            <w:pPr>
              <w:tabs>
                <w:tab w:val="left" w:pos="551"/>
              </w:tabs>
              <w:rPr>
                <w:rFonts w:eastAsiaTheme="minorEastAsia"/>
                <w:lang w:val="en-US" w:eastAsia="zh-CN"/>
              </w:rPr>
            </w:pPr>
          </w:p>
        </w:tc>
        <w:tc>
          <w:tcPr>
            <w:tcW w:w="6780" w:type="dxa"/>
          </w:tcPr>
          <w:p w14:paraId="1EF17F2F" w14:textId="2C3BAA00" w:rsidR="00565262" w:rsidRPr="007A6969" w:rsidRDefault="00565262" w:rsidP="003E4D9D">
            <w:pPr>
              <w:rPr>
                <w:rFonts w:eastAsiaTheme="minorEastAsia"/>
                <w:lang w:val="en-US" w:eastAsia="zh-CN"/>
              </w:rPr>
            </w:pPr>
            <w:r>
              <w:rPr>
                <w:rFonts w:eastAsiaTheme="minorEastAsia"/>
                <w:lang w:val="en-US" w:eastAsia="zh-CN"/>
              </w:rPr>
              <w:t xml:space="preserve">Fine </w:t>
            </w:r>
          </w:p>
        </w:tc>
      </w:tr>
      <w:tr w:rsidR="00163C3D" w:rsidRPr="007A6969" w14:paraId="1CCDE852" w14:textId="77777777" w:rsidTr="00565262">
        <w:tc>
          <w:tcPr>
            <w:tcW w:w="1479" w:type="dxa"/>
          </w:tcPr>
          <w:p w14:paraId="0D85873E" w14:textId="26EFFC89" w:rsidR="00163C3D" w:rsidRDefault="00163C3D" w:rsidP="003E4D9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A2124A" w14:textId="05203383" w:rsidR="00163C3D" w:rsidRPr="007A6969" w:rsidRDefault="00163C3D" w:rsidP="003E4D9D">
            <w:pPr>
              <w:tabs>
                <w:tab w:val="left" w:pos="551"/>
              </w:tabs>
              <w:rPr>
                <w:rFonts w:eastAsiaTheme="minorEastAsia"/>
                <w:lang w:val="en-US" w:eastAsia="zh-CN"/>
              </w:rPr>
            </w:pPr>
            <w:r>
              <w:rPr>
                <w:rFonts w:eastAsiaTheme="minorEastAsia"/>
                <w:lang w:val="en-US" w:eastAsia="zh-CN"/>
              </w:rPr>
              <w:t>Y</w:t>
            </w:r>
          </w:p>
        </w:tc>
        <w:tc>
          <w:tcPr>
            <w:tcW w:w="6780" w:type="dxa"/>
          </w:tcPr>
          <w:p w14:paraId="22A486A3" w14:textId="75AF592F" w:rsidR="00163C3D" w:rsidRDefault="00163C3D" w:rsidP="003E4D9D">
            <w:pPr>
              <w:rPr>
                <w:rFonts w:eastAsiaTheme="minorEastAsia"/>
                <w:lang w:val="en-US" w:eastAsia="zh-CN"/>
              </w:rPr>
            </w:pPr>
          </w:p>
        </w:tc>
      </w:tr>
      <w:tr w:rsidR="00541976" w:rsidRPr="007A6969" w14:paraId="39B6B4B2" w14:textId="77777777" w:rsidTr="00565262">
        <w:tc>
          <w:tcPr>
            <w:tcW w:w="1479" w:type="dxa"/>
          </w:tcPr>
          <w:p w14:paraId="686B001C" w14:textId="1B7293D6"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6BF00FE8" w14:textId="159E4B1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739F1A09" w14:textId="77777777" w:rsidR="00541976" w:rsidRDefault="00541976" w:rsidP="00541976">
            <w:pPr>
              <w:rPr>
                <w:rFonts w:eastAsiaTheme="minorEastAsia"/>
                <w:lang w:val="en-US" w:eastAsia="zh-CN"/>
              </w:rPr>
            </w:pPr>
          </w:p>
        </w:tc>
      </w:tr>
      <w:tr w:rsidR="00856DEA" w:rsidRPr="007A6969" w14:paraId="586BF9F9" w14:textId="77777777" w:rsidTr="00565262">
        <w:tc>
          <w:tcPr>
            <w:tcW w:w="1479" w:type="dxa"/>
          </w:tcPr>
          <w:p w14:paraId="335C8151" w14:textId="5CCEBBF6" w:rsidR="00856DEA" w:rsidRDefault="00856DEA" w:rsidP="00856DEA">
            <w:pPr>
              <w:rPr>
                <w:rFonts w:eastAsiaTheme="minorEastAsia"/>
                <w:lang w:val="en-US" w:eastAsia="zh-CN"/>
              </w:rPr>
            </w:pPr>
            <w:r>
              <w:rPr>
                <w:rFonts w:eastAsia="DengXian"/>
                <w:lang w:val="en-US" w:eastAsia="zh-CN"/>
              </w:rPr>
              <w:t>Intel</w:t>
            </w:r>
          </w:p>
        </w:tc>
        <w:tc>
          <w:tcPr>
            <w:tcW w:w="1372" w:type="dxa"/>
          </w:tcPr>
          <w:p w14:paraId="7ED9CF8C" w14:textId="77777777" w:rsidR="00856DEA" w:rsidRDefault="00856DEA" w:rsidP="00856DEA">
            <w:pPr>
              <w:tabs>
                <w:tab w:val="left" w:pos="551"/>
              </w:tabs>
              <w:rPr>
                <w:rFonts w:eastAsiaTheme="minorEastAsia"/>
                <w:lang w:val="en-US" w:eastAsia="zh-CN"/>
              </w:rPr>
            </w:pPr>
          </w:p>
        </w:tc>
        <w:tc>
          <w:tcPr>
            <w:tcW w:w="6780" w:type="dxa"/>
          </w:tcPr>
          <w:p w14:paraId="04FC26DF" w14:textId="020DAC34"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F819E7" w14:textId="61A5D475"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69066A5D" w14:textId="4A69E04B" w:rsidR="00373679" w:rsidRPr="00B66A84" w:rsidRDefault="00373679" w:rsidP="00A64E21">
            <w:pPr>
              <w:rPr>
                <w:rFonts w:eastAsia="DengXian"/>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DengXian"/>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DengXian"/>
                <w:lang w:val="en-US" w:eastAsia="zh-CN"/>
              </w:rPr>
              <w:t>N</w:t>
            </w:r>
          </w:p>
        </w:tc>
        <w:tc>
          <w:tcPr>
            <w:tcW w:w="6780" w:type="dxa"/>
          </w:tcPr>
          <w:p w14:paraId="5A8827E3" w14:textId="77777777" w:rsidR="000C73CB" w:rsidRDefault="000C73CB" w:rsidP="00452F9D">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DengXian"/>
                <w:lang w:val="en-US" w:eastAsia="zh-CN"/>
              </w:rPr>
            </w:pPr>
            <w:r>
              <w:rPr>
                <w:rFonts w:eastAsia="DengXian"/>
                <w:lang w:val="en-US" w:eastAsia="zh-CN"/>
              </w:rPr>
              <w:t>We would also prefer to clarify the definition of RO for HD-FDD first, is it:</w:t>
            </w:r>
          </w:p>
          <w:p w14:paraId="25AA65A5" w14:textId="77777777" w:rsidR="000C73CB" w:rsidRDefault="000C73CB" w:rsidP="00452F9D">
            <w:pPr>
              <w:rPr>
                <w:rFonts w:eastAsia="DengXian"/>
                <w:lang w:val="en-US" w:eastAsia="zh-CN"/>
              </w:rPr>
            </w:pPr>
            <w:r>
              <w:rPr>
                <w:rFonts w:eastAsia="DengXian"/>
                <w:lang w:val="en-US" w:eastAsia="zh-CN"/>
              </w:rPr>
              <w:t>Option 1 Reused for paired spectrum.</w:t>
            </w:r>
          </w:p>
          <w:p w14:paraId="150A28E9" w14:textId="77777777" w:rsidR="000C73CB" w:rsidRDefault="000C73CB" w:rsidP="00452F9D">
            <w:pPr>
              <w:ind w:left="284"/>
              <w:rPr>
                <w:rFonts w:eastAsia="DengXian"/>
                <w:lang w:val="en-US" w:eastAsia="zh-CN"/>
              </w:rPr>
            </w:pPr>
            <w:r>
              <w:rPr>
                <w:rFonts w:eastAsia="DengXian"/>
                <w:lang w:val="en-US" w:eastAsia="zh-CN"/>
              </w:rPr>
              <w:t xml:space="preserve">Leave it for implementation </w:t>
            </w:r>
          </w:p>
          <w:p w14:paraId="41D02E70" w14:textId="77777777" w:rsidR="000C73CB" w:rsidRDefault="000C73CB" w:rsidP="00452F9D">
            <w:pPr>
              <w:ind w:left="284"/>
              <w:rPr>
                <w:rFonts w:eastAsia="DengXian"/>
                <w:lang w:val="en-US" w:eastAsia="zh-CN"/>
              </w:rPr>
            </w:pPr>
            <w:r>
              <w:rPr>
                <w:rFonts w:eastAsia="DengXian"/>
                <w:lang w:val="en-US" w:eastAsia="zh-CN"/>
              </w:rPr>
              <w:t>Or, considering prioritization.</w:t>
            </w:r>
          </w:p>
          <w:p w14:paraId="6A925693" w14:textId="77777777" w:rsidR="000C73CB" w:rsidRDefault="000C73CB" w:rsidP="00452F9D">
            <w:pPr>
              <w:rPr>
                <w:rFonts w:eastAsia="DengXian"/>
                <w:lang w:val="en-US" w:eastAsia="zh-CN"/>
              </w:rPr>
            </w:pPr>
            <w:r>
              <w:rPr>
                <w:rFonts w:eastAsia="DengXian"/>
                <w:lang w:val="en-US" w:eastAsia="zh-CN"/>
              </w:rPr>
              <w:t>Option 2 It is invalid if overlapped with SSB.</w:t>
            </w:r>
          </w:p>
          <w:p w14:paraId="0B104815" w14:textId="77777777" w:rsidR="000C73CB" w:rsidRPr="00035F29" w:rsidRDefault="000C73CB" w:rsidP="00452F9D">
            <w:pPr>
              <w:rPr>
                <w:lang w:val="en-US"/>
              </w:rPr>
            </w:pPr>
          </w:p>
        </w:tc>
      </w:tr>
      <w:tr w:rsidR="00565262" w:rsidRPr="00035F29" w14:paraId="2F62AAFB" w14:textId="77777777" w:rsidTr="00565262">
        <w:tc>
          <w:tcPr>
            <w:tcW w:w="1479" w:type="dxa"/>
          </w:tcPr>
          <w:p w14:paraId="31DA0B58"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4F209C9" w14:textId="77777777" w:rsidR="00565262" w:rsidRPr="009813AA" w:rsidRDefault="00565262" w:rsidP="003E4D9D">
            <w:pPr>
              <w:tabs>
                <w:tab w:val="left" w:pos="551"/>
              </w:tabs>
              <w:rPr>
                <w:lang w:val="en-US" w:eastAsia="ko-KR"/>
              </w:rPr>
            </w:pPr>
          </w:p>
        </w:tc>
        <w:tc>
          <w:tcPr>
            <w:tcW w:w="6780" w:type="dxa"/>
          </w:tcPr>
          <w:p w14:paraId="246E1D31" w14:textId="0C4ED9AA" w:rsidR="00565262" w:rsidRPr="00035F29" w:rsidRDefault="00565262" w:rsidP="003E4D9D">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285EE6B1" w14:textId="77777777" w:rsidTr="00565262">
        <w:tc>
          <w:tcPr>
            <w:tcW w:w="1479" w:type="dxa"/>
          </w:tcPr>
          <w:p w14:paraId="67B0DAFF" w14:textId="42028839" w:rsidR="00163C3D" w:rsidRDefault="00163C3D" w:rsidP="003E4D9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E5B22" w14:textId="24920651" w:rsidR="00163C3D" w:rsidRPr="00163C3D" w:rsidRDefault="00163C3D" w:rsidP="003E4D9D">
            <w:pPr>
              <w:tabs>
                <w:tab w:val="left" w:pos="551"/>
              </w:tabs>
              <w:rPr>
                <w:rFonts w:eastAsiaTheme="minorEastAsia"/>
                <w:lang w:val="en-US" w:eastAsia="zh-CN"/>
              </w:rPr>
            </w:pPr>
            <w:r>
              <w:rPr>
                <w:rFonts w:eastAsiaTheme="minorEastAsia"/>
                <w:lang w:val="en-US" w:eastAsia="zh-CN"/>
              </w:rPr>
              <w:t>Y</w:t>
            </w:r>
          </w:p>
        </w:tc>
        <w:tc>
          <w:tcPr>
            <w:tcW w:w="6780" w:type="dxa"/>
          </w:tcPr>
          <w:p w14:paraId="358AC972" w14:textId="77777777" w:rsidR="00163C3D" w:rsidRDefault="00163C3D" w:rsidP="003E4D9D">
            <w:pPr>
              <w:rPr>
                <w:rFonts w:eastAsia="DengXian"/>
                <w:lang w:val="en-US" w:eastAsia="zh-CN"/>
              </w:rPr>
            </w:pPr>
          </w:p>
        </w:tc>
      </w:tr>
      <w:tr w:rsidR="005C7F2C" w:rsidRPr="00035F29" w14:paraId="42058CBE" w14:textId="77777777" w:rsidTr="00565262">
        <w:tc>
          <w:tcPr>
            <w:tcW w:w="1479" w:type="dxa"/>
          </w:tcPr>
          <w:p w14:paraId="2D142AC5" w14:textId="7CC99621"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9B99E98" w14:textId="5C9173F0" w:rsidR="005C7F2C" w:rsidRDefault="005C7F2C" w:rsidP="005C7F2C">
            <w:pPr>
              <w:tabs>
                <w:tab w:val="left" w:pos="551"/>
              </w:tabs>
              <w:rPr>
                <w:rFonts w:eastAsiaTheme="minorEastAsia"/>
                <w:lang w:val="en-US" w:eastAsia="zh-CN"/>
              </w:rPr>
            </w:pPr>
            <w:r>
              <w:rPr>
                <w:lang w:val="en-US" w:eastAsia="ko-KR"/>
              </w:rPr>
              <w:t>Y</w:t>
            </w:r>
          </w:p>
        </w:tc>
        <w:tc>
          <w:tcPr>
            <w:tcW w:w="6780" w:type="dxa"/>
          </w:tcPr>
          <w:p w14:paraId="6106194D" w14:textId="53199315"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6331C587" w14:textId="77777777" w:rsidTr="00565262">
        <w:tc>
          <w:tcPr>
            <w:tcW w:w="1479" w:type="dxa"/>
          </w:tcPr>
          <w:p w14:paraId="5FF40FEF" w14:textId="6FBC0CC3" w:rsidR="00856DEA" w:rsidRDefault="00856DEA" w:rsidP="00856DEA">
            <w:pPr>
              <w:rPr>
                <w:rFonts w:eastAsiaTheme="minorEastAsia"/>
                <w:lang w:val="en-US" w:eastAsia="zh-CN"/>
              </w:rPr>
            </w:pPr>
            <w:r>
              <w:rPr>
                <w:rFonts w:eastAsia="DengXian"/>
                <w:lang w:val="en-US" w:eastAsia="zh-CN"/>
              </w:rPr>
              <w:t>Intel</w:t>
            </w:r>
          </w:p>
        </w:tc>
        <w:tc>
          <w:tcPr>
            <w:tcW w:w="1372" w:type="dxa"/>
          </w:tcPr>
          <w:p w14:paraId="311429E1" w14:textId="1C427726" w:rsidR="00856DEA" w:rsidRDefault="00856DEA" w:rsidP="00856DEA">
            <w:pPr>
              <w:tabs>
                <w:tab w:val="left" w:pos="551"/>
              </w:tabs>
              <w:rPr>
                <w:lang w:val="en-US" w:eastAsia="ko-KR"/>
              </w:rPr>
            </w:pPr>
            <w:r>
              <w:rPr>
                <w:rFonts w:eastAsia="DengXian"/>
                <w:lang w:val="en-US" w:eastAsia="zh-CN"/>
              </w:rPr>
              <w:t>Y</w:t>
            </w:r>
          </w:p>
        </w:tc>
        <w:tc>
          <w:tcPr>
            <w:tcW w:w="6780" w:type="dxa"/>
          </w:tcPr>
          <w:p w14:paraId="6D975F59" w14:textId="77777777" w:rsidR="00856DEA" w:rsidRDefault="00856DEA" w:rsidP="00856DEA">
            <w:pPr>
              <w:rPr>
                <w:rFonts w:eastAsia="DengXian"/>
                <w:lang w:val="en-US" w:eastAsia="zh-CN"/>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093AD07" w14:textId="392FCE89"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DengXian"/>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DengXian"/>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241D04" w14:textId="0FED6D89"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DengXian"/>
                <w:lang w:val="en-US" w:eastAsia="zh-CN"/>
              </w:rPr>
            </w:pPr>
            <w:r>
              <w:rPr>
                <w:rFonts w:eastAsia="DengXian"/>
                <w:lang w:val="en-US" w:eastAsia="zh-CN"/>
              </w:rPr>
              <w:t>Qualcomm</w:t>
            </w:r>
          </w:p>
        </w:tc>
        <w:tc>
          <w:tcPr>
            <w:tcW w:w="1372" w:type="dxa"/>
          </w:tcPr>
          <w:p w14:paraId="016AAF42" w14:textId="1936AC8C"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DengXian"/>
                <w:lang w:val="en-US" w:eastAsia="zh-CN"/>
              </w:rPr>
            </w:pPr>
            <w:r>
              <w:rPr>
                <w:rFonts w:eastAsia="DengXian"/>
                <w:lang w:val="en-US" w:eastAsia="zh-CN"/>
              </w:rPr>
              <w:t>OPPO</w:t>
            </w:r>
          </w:p>
        </w:tc>
        <w:tc>
          <w:tcPr>
            <w:tcW w:w="1372" w:type="dxa"/>
          </w:tcPr>
          <w:p w14:paraId="6DE6B9B7" w14:textId="77777777" w:rsidR="000C73CB" w:rsidRPr="00184B3B" w:rsidRDefault="000C73CB" w:rsidP="00452F9D">
            <w:pPr>
              <w:tabs>
                <w:tab w:val="left" w:pos="551"/>
              </w:tabs>
              <w:rPr>
                <w:rFonts w:eastAsia="DengXian"/>
                <w:lang w:val="en-US" w:eastAsia="zh-CN"/>
              </w:rPr>
            </w:pPr>
            <w:r>
              <w:rPr>
                <w:rFonts w:eastAsia="DengXian"/>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5E1E9069" w14:textId="77777777" w:rsidTr="000C73CB">
        <w:tc>
          <w:tcPr>
            <w:tcW w:w="1479" w:type="dxa"/>
          </w:tcPr>
          <w:p w14:paraId="4DAE0948" w14:textId="2A623A83" w:rsidR="00565262" w:rsidRDefault="00565262" w:rsidP="00452F9D">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8A6DF2E" w14:textId="156B7EAC" w:rsidR="00565262" w:rsidRDefault="00565262" w:rsidP="00452F9D">
            <w:pPr>
              <w:tabs>
                <w:tab w:val="left" w:pos="551"/>
              </w:tabs>
              <w:rPr>
                <w:rFonts w:eastAsia="DengXian"/>
                <w:lang w:val="en-US" w:eastAsia="zh-CN"/>
              </w:rPr>
            </w:pPr>
            <w:r>
              <w:rPr>
                <w:rFonts w:eastAsia="DengXian"/>
                <w:lang w:val="en-US" w:eastAsia="zh-CN"/>
              </w:rPr>
              <w:t>Y</w:t>
            </w:r>
          </w:p>
        </w:tc>
        <w:tc>
          <w:tcPr>
            <w:tcW w:w="6780" w:type="dxa"/>
          </w:tcPr>
          <w:p w14:paraId="24CCC141" w14:textId="77777777" w:rsidR="00565262" w:rsidRDefault="00565262" w:rsidP="00452F9D">
            <w:pPr>
              <w:rPr>
                <w:lang w:val="en-US"/>
              </w:rPr>
            </w:pPr>
          </w:p>
        </w:tc>
      </w:tr>
      <w:tr w:rsidR="00163C3D" w:rsidRPr="008D59B1" w14:paraId="2DCC6FF8" w14:textId="77777777" w:rsidTr="000C73CB">
        <w:tc>
          <w:tcPr>
            <w:tcW w:w="1479" w:type="dxa"/>
          </w:tcPr>
          <w:p w14:paraId="2F9FDC69" w14:textId="2C049BAC" w:rsidR="00163C3D" w:rsidRDefault="00163C3D" w:rsidP="00452F9D">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D76669" w14:textId="47D4E3A2" w:rsidR="00163C3D" w:rsidRDefault="00163C3D" w:rsidP="00452F9D">
            <w:pPr>
              <w:tabs>
                <w:tab w:val="left" w:pos="551"/>
              </w:tabs>
              <w:rPr>
                <w:rFonts w:eastAsia="DengXian"/>
                <w:lang w:val="en-US" w:eastAsia="zh-CN"/>
              </w:rPr>
            </w:pPr>
            <w:r>
              <w:rPr>
                <w:rFonts w:eastAsia="DengXian" w:hint="eastAsia"/>
                <w:lang w:val="en-US" w:eastAsia="zh-CN"/>
              </w:rPr>
              <w:t>Y</w:t>
            </w:r>
          </w:p>
        </w:tc>
        <w:tc>
          <w:tcPr>
            <w:tcW w:w="6780" w:type="dxa"/>
          </w:tcPr>
          <w:p w14:paraId="3C80A1D0" w14:textId="77777777" w:rsidR="00163C3D" w:rsidRDefault="00163C3D" w:rsidP="00452F9D">
            <w:pPr>
              <w:rPr>
                <w:lang w:val="en-US"/>
              </w:rPr>
            </w:pPr>
          </w:p>
        </w:tc>
      </w:tr>
      <w:tr w:rsidR="00617A02" w:rsidRPr="008D59B1" w14:paraId="20C5041A" w14:textId="77777777" w:rsidTr="000C73CB">
        <w:tc>
          <w:tcPr>
            <w:tcW w:w="1479" w:type="dxa"/>
          </w:tcPr>
          <w:p w14:paraId="49A6A7E9" w14:textId="39EBCC1F" w:rsidR="00617A02" w:rsidRDefault="00617A02" w:rsidP="00617A02">
            <w:pPr>
              <w:rPr>
                <w:rFonts w:eastAsia="DengXian"/>
                <w:lang w:val="en-US" w:eastAsia="zh-CN"/>
              </w:rPr>
            </w:pPr>
            <w:r>
              <w:rPr>
                <w:rFonts w:eastAsia="DengXian"/>
                <w:lang w:val="en-US" w:eastAsia="zh-CN"/>
              </w:rPr>
              <w:t>Nordic Semi</w:t>
            </w:r>
          </w:p>
        </w:tc>
        <w:tc>
          <w:tcPr>
            <w:tcW w:w="1372" w:type="dxa"/>
          </w:tcPr>
          <w:p w14:paraId="19847C99" w14:textId="26029808"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AACC317" w14:textId="77777777" w:rsidR="00617A02" w:rsidRDefault="00617A02" w:rsidP="00617A02">
            <w:pPr>
              <w:rPr>
                <w:lang w:val="en-US"/>
              </w:rPr>
            </w:pPr>
          </w:p>
        </w:tc>
      </w:tr>
      <w:tr w:rsidR="00856DEA" w:rsidRPr="008D59B1" w14:paraId="5BF3A4F4" w14:textId="77777777" w:rsidTr="000C73CB">
        <w:tc>
          <w:tcPr>
            <w:tcW w:w="1479" w:type="dxa"/>
          </w:tcPr>
          <w:p w14:paraId="4244F15C" w14:textId="6C66BAFB" w:rsidR="00856DEA" w:rsidRDefault="00856DEA" w:rsidP="00856DEA">
            <w:pPr>
              <w:rPr>
                <w:rFonts w:eastAsia="DengXian"/>
                <w:lang w:val="en-US" w:eastAsia="zh-CN"/>
              </w:rPr>
            </w:pPr>
            <w:r>
              <w:rPr>
                <w:rFonts w:eastAsia="DengXian"/>
                <w:lang w:val="en-US" w:eastAsia="zh-CN"/>
              </w:rPr>
              <w:t>Intel</w:t>
            </w:r>
          </w:p>
        </w:tc>
        <w:tc>
          <w:tcPr>
            <w:tcW w:w="1372" w:type="dxa"/>
          </w:tcPr>
          <w:p w14:paraId="69EC3AE6" w14:textId="372618FA"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269C79A6" w14:textId="3C201DDA" w:rsidR="00856DEA" w:rsidRDefault="00856DEA" w:rsidP="00856DEA">
            <w:pPr>
              <w:rPr>
                <w:lang w:val="en-US"/>
              </w:rPr>
            </w:pPr>
            <w:r>
              <w:rPr>
                <w:lang w:val="en-US"/>
              </w:rPr>
              <w:t xml:space="preserve">We prefer Option 2. </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proofErr w:type="spellStart"/>
            <w:r>
              <w:rPr>
                <w:lang w:val="en-US" w:eastAsia="ko-KR"/>
              </w:rPr>
              <w:lastRenderedPageBreak/>
              <w:t>NordicSemi</w:t>
            </w:r>
            <w:proofErr w:type="spellEnd"/>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22F8C7B" w14:textId="45CCB731"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lastRenderedPageBreak/>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r w:rsidR="002F2E45" w14:paraId="379E0A2A" w14:textId="77777777" w:rsidTr="00A64E21">
        <w:tc>
          <w:tcPr>
            <w:tcW w:w="1479" w:type="dxa"/>
          </w:tcPr>
          <w:p w14:paraId="5ED8FC83" w14:textId="7A0747B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DengXian"/>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lastRenderedPageBreak/>
                    <w:t xml:space="preserve">Discuss further whether it’s an error case or to specify a UE </w:t>
                  </w:r>
                  <w:proofErr w:type="spellStart"/>
                  <w:r w:rsidRPr="00C055DA">
                    <w:rPr>
                      <w:rFonts w:eastAsiaTheme="minorEastAsia"/>
                      <w:b/>
                      <w:bCs/>
                      <w:u w:val="single"/>
                      <w:lang w:eastAsia="zh-CN"/>
                    </w:rPr>
                    <w:t>behavior</w:t>
                  </w:r>
                  <w:proofErr w:type="spellEnd"/>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lastRenderedPageBreak/>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DengXian"/>
                <w:lang w:val="en-US" w:eastAsia="zh-CN"/>
              </w:rPr>
            </w:pPr>
          </w:p>
        </w:tc>
      </w:tr>
      <w:tr w:rsidR="000C73CB" w14:paraId="3FD0A0C3" w14:textId="77777777" w:rsidTr="000C73CB">
        <w:tc>
          <w:tcPr>
            <w:tcW w:w="1479" w:type="dxa"/>
          </w:tcPr>
          <w:p w14:paraId="684D899A" w14:textId="77777777" w:rsidR="000C73CB" w:rsidRDefault="000C73CB" w:rsidP="00452F9D">
            <w:pPr>
              <w:rPr>
                <w:rFonts w:eastAsia="DengXian"/>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DengXian"/>
                <w:lang w:val="en-US" w:eastAsia="zh-CN"/>
              </w:rPr>
            </w:pPr>
            <w:r>
              <w:rPr>
                <w:lang w:val="en-US" w:eastAsia="ko-KR"/>
              </w:rPr>
              <w:t>Y</w:t>
            </w:r>
          </w:p>
        </w:tc>
        <w:tc>
          <w:tcPr>
            <w:tcW w:w="6780" w:type="dxa"/>
          </w:tcPr>
          <w:p w14:paraId="28FAFD35" w14:textId="77777777" w:rsidR="000C73CB" w:rsidRDefault="000C73CB" w:rsidP="00452F9D">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6397E3A3" w14:textId="77777777" w:rsidTr="000C73CB">
        <w:tc>
          <w:tcPr>
            <w:tcW w:w="1479" w:type="dxa"/>
          </w:tcPr>
          <w:p w14:paraId="59001941" w14:textId="2EFA51DC"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3D5B391" w14:textId="5423203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856C386" w14:textId="6296C546"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490C52F9" w14:textId="77777777" w:rsidTr="000C73CB">
        <w:tc>
          <w:tcPr>
            <w:tcW w:w="1479" w:type="dxa"/>
          </w:tcPr>
          <w:p w14:paraId="16A1BECF" w14:textId="349417D3"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5621C08C" w14:textId="3062D7FD"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5B04D2AF"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6313723E" w14:textId="77777777" w:rsidR="00B35F0D" w:rsidRDefault="00B35F0D" w:rsidP="00B35F0D">
            <w:pPr>
              <w:spacing w:after="0"/>
              <w:jc w:val="both"/>
              <w:rPr>
                <w:rFonts w:ascii="Calibri" w:hAnsi="Calibri" w:cs="Calibri"/>
              </w:rPr>
            </w:pPr>
          </w:p>
          <w:p w14:paraId="7C129939"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7E4A149" w14:textId="77777777" w:rsidR="00B35F0D" w:rsidRDefault="00B35F0D" w:rsidP="00B35F0D">
            <w:pPr>
              <w:rPr>
                <w:rFonts w:eastAsia="DengXian"/>
                <w:lang w:val="en-US" w:eastAsia="zh-CN"/>
              </w:rPr>
            </w:pPr>
          </w:p>
        </w:tc>
      </w:tr>
      <w:tr w:rsidR="00856DEA" w14:paraId="145ACE0E" w14:textId="77777777" w:rsidTr="000C73CB">
        <w:tc>
          <w:tcPr>
            <w:tcW w:w="1479" w:type="dxa"/>
          </w:tcPr>
          <w:p w14:paraId="37CC8E5F" w14:textId="551B8D8E" w:rsidR="00856DEA" w:rsidRDefault="00856DEA" w:rsidP="00856DEA">
            <w:pPr>
              <w:rPr>
                <w:rFonts w:eastAsia="DengXian"/>
                <w:lang w:val="en-US" w:eastAsia="zh-CN"/>
              </w:rPr>
            </w:pPr>
            <w:r>
              <w:rPr>
                <w:lang w:val="en-US" w:eastAsia="ko-KR"/>
              </w:rPr>
              <w:t>Intel</w:t>
            </w:r>
          </w:p>
        </w:tc>
        <w:tc>
          <w:tcPr>
            <w:tcW w:w="1372" w:type="dxa"/>
          </w:tcPr>
          <w:p w14:paraId="3D7EAAA1" w14:textId="77777777" w:rsidR="00856DEA" w:rsidRDefault="00856DEA" w:rsidP="00856DEA">
            <w:pPr>
              <w:tabs>
                <w:tab w:val="left" w:pos="551"/>
              </w:tabs>
              <w:rPr>
                <w:rFonts w:eastAsiaTheme="minorEastAsia"/>
                <w:lang w:val="en-US" w:eastAsia="zh-CN"/>
              </w:rPr>
            </w:pPr>
          </w:p>
        </w:tc>
        <w:tc>
          <w:tcPr>
            <w:tcW w:w="6780" w:type="dxa"/>
          </w:tcPr>
          <w:p w14:paraId="3F64AD58" w14:textId="1D1273AE" w:rsidR="00856DEA" w:rsidRDefault="00856DEA" w:rsidP="00856DEA">
            <w:pPr>
              <w:spacing w:after="0"/>
              <w:jc w:val="both"/>
              <w:rPr>
                <w:rFonts w:ascii="Calibri" w:hAnsi="Calibri" w:cs="Calibri"/>
              </w:rPr>
            </w:pPr>
            <w:r>
              <w:rPr>
                <w:lang w:val="en-US"/>
              </w:rPr>
              <w:t xml:space="preserve">We prefer to define a clear rule for collision with switching time after applying collision handling rules Case 1/2/3/4/5/8. Otherwise, </w:t>
            </w:r>
            <w:proofErr w:type="spellStart"/>
            <w:r>
              <w:rPr>
                <w:lang w:val="en-US"/>
              </w:rPr>
              <w:t>gNB</w:t>
            </w:r>
            <w:proofErr w:type="spellEnd"/>
            <w:r>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1C04F956"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lastRenderedPageBreak/>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SimSun"/>
                <w:szCs w:val="21"/>
              </w:rPr>
            </w:pPr>
            <w:r>
              <w:rPr>
                <w:rFonts w:eastAsia="SimSun"/>
                <w:szCs w:val="21"/>
                <w:lang w:eastAsia="zh-CN"/>
              </w:rPr>
              <w:lastRenderedPageBreak/>
              <w:t>We think if there is not common understanding, RAN1 should not conclude in the topic.</w:t>
            </w:r>
          </w:p>
        </w:tc>
      </w:tr>
      <w:tr w:rsidR="00B94E3D" w14:paraId="531BE447" w14:textId="77777777" w:rsidTr="00781680">
        <w:tc>
          <w:tcPr>
            <w:tcW w:w="1479" w:type="dxa"/>
          </w:tcPr>
          <w:p w14:paraId="7F929A94" w14:textId="5C4219E2" w:rsidR="00B94E3D" w:rsidRPr="00B94E3D" w:rsidRDefault="00B94E3D" w:rsidP="00B94E3D">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6412178" w14:textId="225D0BAD"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7BADBC40" w14:textId="51823F1F" w:rsidR="00B94E3D" w:rsidRDefault="00B94E3D" w:rsidP="00B94E3D">
            <w:pPr>
              <w:rPr>
                <w:rFonts w:eastAsia="SimSun"/>
                <w:szCs w:val="21"/>
              </w:rPr>
            </w:pPr>
            <w:r>
              <w:rPr>
                <w:rFonts w:eastAsia="SimSun"/>
                <w:szCs w:val="21"/>
              </w:rPr>
              <w:t xml:space="preserve">We are open to have further discussion on this topic. </w:t>
            </w:r>
          </w:p>
        </w:tc>
      </w:tr>
      <w:tr w:rsidR="00B94E3D" w14:paraId="2E42744B" w14:textId="77777777" w:rsidTr="00686134">
        <w:tc>
          <w:tcPr>
            <w:tcW w:w="1479" w:type="dxa"/>
          </w:tcPr>
          <w:p w14:paraId="0F1876C4" w14:textId="77777777" w:rsidR="00B94E3D" w:rsidRPr="00342EFD" w:rsidRDefault="00B94E3D" w:rsidP="00B94E3D">
            <w:pPr>
              <w:rPr>
                <w:rFonts w:eastAsia="DengXian"/>
                <w:lang w:eastAsia="zh-CN"/>
              </w:rPr>
            </w:pPr>
          </w:p>
        </w:tc>
        <w:tc>
          <w:tcPr>
            <w:tcW w:w="8152" w:type="dxa"/>
            <w:gridSpan w:val="2"/>
          </w:tcPr>
          <w:p w14:paraId="38910390" w14:textId="77777777" w:rsidR="00B94E3D" w:rsidRDefault="00B94E3D" w:rsidP="00B94E3D">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34596607"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CFD4D" w14:textId="47C9C7C0" w:rsidR="00B16BA7" w:rsidRPr="00184B3B" w:rsidRDefault="00B16BA7" w:rsidP="00A64E21">
            <w:pPr>
              <w:tabs>
                <w:tab w:val="left" w:pos="551"/>
              </w:tabs>
              <w:rPr>
                <w:rFonts w:eastAsia="DengXian"/>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DengXian"/>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DengXian"/>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r w:rsidR="00897B36" w14:paraId="69572393" w14:textId="77777777" w:rsidTr="00A64E21">
        <w:tc>
          <w:tcPr>
            <w:tcW w:w="1479" w:type="dxa"/>
          </w:tcPr>
          <w:p w14:paraId="2FB225D1" w14:textId="40A0CCDE"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60619977" w14:textId="73E03C95"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1B496291" w14:textId="49BA9541" w:rsidR="00897B36" w:rsidRDefault="00897B36" w:rsidP="00897B36">
            <w:pPr>
              <w:rPr>
                <w:lang w:val="en-US"/>
              </w:rPr>
            </w:pPr>
            <w:r>
              <w:rPr>
                <w:lang w:val="en-US"/>
              </w:rPr>
              <w:t>But work on this should start only when we are done with the case without “SFI in DCI 2_0 configured”</w:t>
            </w:r>
          </w:p>
        </w:tc>
      </w:tr>
      <w:tr w:rsidR="00856DEA" w14:paraId="07114397" w14:textId="77777777" w:rsidTr="00A64E21">
        <w:tc>
          <w:tcPr>
            <w:tcW w:w="1479" w:type="dxa"/>
          </w:tcPr>
          <w:p w14:paraId="3BF2A305" w14:textId="2A16B428" w:rsidR="00856DEA" w:rsidRDefault="00856DEA" w:rsidP="00856DEA">
            <w:pPr>
              <w:rPr>
                <w:rFonts w:eastAsia="DengXian"/>
                <w:lang w:val="en-US" w:eastAsia="zh-CN"/>
              </w:rPr>
            </w:pPr>
            <w:r>
              <w:rPr>
                <w:rFonts w:eastAsia="DengXian"/>
                <w:lang w:val="en-US" w:eastAsia="zh-CN"/>
              </w:rPr>
              <w:t>Intel</w:t>
            </w:r>
          </w:p>
        </w:tc>
        <w:tc>
          <w:tcPr>
            <w:tcW w:w="1372" w:type="dxa"/>
          </w:tcPr>
          <w:p w14:paraId="6664C3C4" w14:textId="440A2CA3"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2B724F3" w14:textId="555F355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lastRenderedPageBreak/>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7E44E0"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7E44E0"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7E44E0"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7E44E0"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7E44E0"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7E44E0"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7E44E0"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7E44E0"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7E44E0"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7E44E0"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7E44E0"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7E44E0"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7E44E0"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7E44E0"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7E44E0"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7E44E0"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7E44E0"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7E44E0"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7E44E0"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7E44E0"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7E44E0"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7E44E0"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7E44E0"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7E44E0"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7E44E0"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7E44E0"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lastRenderedPageBreak/>
              <w:t>[27]</w:t>
            </w:r>
          </w:p>
        </w:tc>
        <w:tc>
          <w:tcPr>
            <w:tcW w:w="1456" w:type="dxa"/>
            <w:tcMar>
              <w:top w:w="0" w:type="dxa"/>
              <w:left w:w="70" w:type="dxa"/>
              <w:bottom w:w="0" w:type="dxa"/>
              <w:right w:w="70" w:type="dxa"/>
            </w:tcMar>
          </w:tcPr>
          <w:p w14:paraId="0A75BF6D" w14:textId="77777777" w:rsidR="00EB604E" w:rsidRPr="008372F6" w:rsidRDefault="007E44E0"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7E44E0"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7E44E0"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7E44E0"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7A22D" w14:textId="77777777" w:rsidR="00562B8B" w:rsidRDefault="00562B8B" w:rsidP="00581A60">
      <w:pPr>
        <w:spacing w:after="0"/>
      </w:pPr>
      <w:r>
        <w:separator/>
      </w:r>
    </w:p>
  </w:endnote>
  <w:endnote w:type="continuationSeparator" w:id="0">
    <w:p w14:paraId="7A08A547" w14:textId="77777777" w:rsidR="00562B8B" w:rsidRDefault="00562B8B" w:rsidP="00581A60">
      <w:pPr>
        <w:spacing w:after="0"/>
      </w:pPr>
      <w:r>
        <w:continuationSeparator/>
      </w:r>
    </w:p>
  </w:endnote>
  <w:endnote w:type="continuationNotice" w:id="1">
    <w:p w14:paraId="3F629151" w14:textId="77777777" w:rsidR="00562B8B" w:rsidRDefault="00562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50C36" w14:textId="77777777" w:rsidR="00562B8B" w:rsidRDefault="00562B8B" w:rsidP="00581A60">
      <w:pPr>
        <w:spacing w:after="0"/>
      </w:pPr>
      <w:r>
        <w:separator/>
      </w:r>
    </w:p>
  </w:footnote>
  <w:footnote w:type="continuationSeparator" w:id="0">
    <w:p w14:paraId="1710DE0B" w14:textId="77777777" w:rsidR="00562B8B" w:rsidRDefault="00562B8B" w:rsidP="00581A60">
      <w:pPr>
        <w:spacing w:after="0"/>
      </w:pPr>
      <w:r>
        <w:continuationSeparator/>
      </w:r>
    </w:p>
  </w:footnote>
  <w:footnote w:type="continuationNotice" w:id="1">
    <w:p w14:paraId="42C0D5DA" w14:textId="77777777" w:rsidR="00562B8B" w:rsidRDefault="00562B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B031-6D02-4AF4-8382-CB7CA126FB7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16264</Words>
  <Characters>92707</Characters>
  <Application>Microsoft Office Word</Application>
  <DocSecurity>0</DocSecurity>
  <Lines>772</Lines>
  <Paragraphs>217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108754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Li, Yingyang</cp:lastModifiedBy>
  <cp:revision>2</cp:revision>
  <cp:lastPrinted>2021-05-19T13:51:00Z</cp:lastPrinted>
  <dcterms:created xsi:type="dcterms:W3CDTF">2021-05-24T12:50:00Z</dcterms:created>
  <dcterms:modified xsi:type="dcterms:W3CDTF">2021-05-24T12:50:00Z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