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ECF9" w14:textId="76FD1EEF"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4485D31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B38EE3D" w14:textId="25218021"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7"/>
            <w:szCs w:val="22"/>
            <w:lang w:val="en-US"/>
          </w:rPr>
          <w:t>R1-2106006</w:t>
        </w:r>
      </w:hyperlink>
      <w:r>
        <w:rPr>
          <w:rFonts w:cs="Arial"/>
        </w:rPr>
        <w:t>,</w:t>
      </w:r>
    </w:p>
    <w:p w14:paraId="005C6AD2" w14:textId="74A1B791"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31724D05" w14:textId="77777777" w:rsidR="00CF7561" w:rsidRPr="00262744" w:rsidRDefault="00EB604E" w:rsidP="00262744">
      <w:pPr>
        <w:pStyle w:val="1"/>
      </w:pPr>
      <w:r>
        <w:t>HD-FDD switching time</w:t>
      </w:r>
    </w:p>
    <w:p w14:paraId="09017F41" w14:textId="77777777" w:rsidR="0088574F" w:rsidRDefault="0088574F" w:rsidP="0088574F">
      <w:pPr>
        <w:pStyle w:val="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宋体"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72FAB2D1"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16AAEF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03B75D93"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F2742C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556FB3"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55F7D28C"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4F108711"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6691C22B"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D831A2"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A91407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等线"/>
                <w:lang w:val="en-US" w:eastAsia="zh-CN"/>
              </w:rPr>
            </w:pPr>
            <w:r>
              <w:rPr>
                <w:rFonts w:eastAsia="等线"/>
                <w:lang w:val="en-US" w:eastAsia="zh-CN"/>
              </w:rPr>
              <w:t>OPPO</w:t>
            </w:r>
          </w:p>
        </w:tc>
        <w:tc>
          <w:tcPr>
            <w:tcW w:w="1372" w:type="dxa"/>
          </w:tcPr>
          <w:p w14:paraId="74212B8B" w14:textId="6B894AE1"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1"/>
      </w:pPr>
      <w:r>
        <w:t>Collision handling</w:t>
      </w:r>
    </w:p>
    <w:p w14:paraId="73108F95" w14:textId="77777777" w:rsidR="00995A01" w:rsidRDefault="005A1F9B" w:rsidP="00995A01">
      <w:pPr>
        <w:pStyle w:val="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4D0F3045"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 xml:space="preserve">for HD-FDD </w:t>
      </w:r>
      <w:proofErr w:type="gramStart"/>
      <w:r w:rsidR="001404F3">
        <w:rPr>
          <w:rFonts w:eastAsia="宋体"/>
          <w:lang w:eastAsia="zh-CN"/>
        </w:rPr>
        <w:t>case</w:t>
      </w:r>
      <w:r>
        <w:rPr>
          <w:rFonts w:eastAsia="宋体"/>
          <w:lang w:eastAsia="zh-CN"/>
        </w:rPr>
        <w:t>.</w:t>
      </w:r>
      <w:r w:rsidR="00705B36">
        <w:rPr>
          <w:i/>
          <w:vertAlign w:val="subscript"/>
          <w:lang w:val="en-AU"/>
        </w:rPr>
        <w:t>.</w:t>
      </w:r>
      <w:proofErr w:type="gramEnd"/>
      <w:r w:rsidR="00386719">
        <w:rPr>
          <w:rFonts w:eastAsia="宋体"/>
          <w:lang w:eastAsia="zh-CN"/>
        </w:rPr>
        <w:t xml:space="preserve"> </w:t>
      </w:r>
    </w:p>
    <w:p w14:paraId="6B9A1022"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069C81D"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0AF6B2A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52FCB5E"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C8F6128"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481A19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C21611E" w14:textId="77777777" w:rsidR="00D4334D" w:rsidRDefault="00D4334D" w:rsidP="00851508">
            <w:pPr>
              <w:rPr>
                <w:lang w:val="en-US"/>
              </w:rPr>
            </w:pPr>
            <w:r>
              <w:rPr>
                <w:rFonts w:eastAsia="等线"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47ACF3E"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66D3F17" w14:textId="77777777" w:rsidR="005D2945" w:rsidRDefault="005D2945" w:rsidP="005D2945">
            <w:pPr>
              <w:rPr>
                <w:rFonts w:eastAsia="等线"/>
                <w:lang w:val="en-US" w:eastAsia="zh-CN"/>
              </w:rPr>
            </w:pPr>
          </w:p>
        </w:tc>
      </w:tr>
      <w:tr w:rsidR="00E6630C" w14:paraId="37CDDE4F" w14:textId="77777777" w:rsidTr="008E24E9">
        <w:tc>
          <w:tcPr>
            <w:tcW w:w="1479" w:type="dxa"/>
          </w:tcPr>
          <w:p w14:paraId="1972C952" w14:textId="77777777" w:rsidR="00E6630C" w:rsidRDefault="00E6630C" w:rsidP="00E6630C">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63A216CB"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5C5158F0" w14:textId="77777777" w:rsidR="00E6630C" w:rsidRDefault="00E6630C" w:rsidP="00E6630C">
            <w:pPr>
              <w:rPr>
                <w:rFonts w:eastAsia="等线"/>
                <w:lang w:val="en-US" w:eastAsia="zh-CN"/>
              </w:rPr>
            </w:pPr>
          </w:p>
        </w:tc>
      </w:tr>
      <w:tr w:rsidR="00851508" w14:paraId="22090B15" w14:textId="77777777" w:rsidTr="00851508">
        <w:tc>
          <w:tcPr>
            <w:tcW w:w="1479" w:type="dxa"/>
          </w:tcPr>
          <w:p w14:paraId="6FD63E7C"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928075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535D5F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0E15D7BF"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等线"/>
                <w:lang w:val="en-US" w:eastAsia="zh-CN"/>
              </w:rPr>
            </w:pPr>
            <w:r>
              <w:rPr>
                <w:rFonts w:eastAsia="等线"/>
                <w:lang w:val="en-US" w:eastAsia="zh-CN"/>
              </w:rPr>
              <w:t>OPPO</w:t>
            </w:r>
          </w:p>
        </w:tc>
        <w:tc>
          <w:tcPr>
            <w:tcW w:w="1372" w:type="dxa"/>
          </w:tcPr>
          <w:p w14:paraId="23BD6758" w14:textId="30A9D219"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34326DD7" w14:textId="77777777" w:rsidR="00BD6BA6" w:rsidRPr="00065AE4" w:rsidRDefault="00BD6BA6" w:rsidP="00B80316">
            <w:pPr>
              <w:rPr>
                <w:lang w:val="en-US"/>
              </w:rPr>
            </w:pPr>
          </w:p>
        </w:tc>
      </w:tr>
      <w:tr w:rsidR="00721AB1" w:rsidRPr="00C30C72" w14:paraId="408819D9" w14:textId="77777777" w:rsidTr="00721AB1">
        <w:tc>
          <w:tcPr>
            <w:tcW w:w="1479" w:type="dxa"/>
          </w:tcPr>
          <w:p w14:paraId="7EABA846" w14:textId="414F1C65" w:rsidR="00721AB1" w:rsidRDefault="00721AB1" w:rsidP="00721AB1">
            <w:pPr>
              <w:rPr>
                <w:rFonts w:eastAsia="等线"/>
                <w:lang w:val="en-US" w:eastAsia="zh-CN"/>
              </w:rPr>
            </w:pPr>
            <w:r>
              <w:rPr>
                <w:rFonts w:eastAsia="等线"/>
                <w:lang w:val="en-US" w:eastAsia="zh-CN"/>
              </w:rPr>
              <w:t>FL3</w:t>
            </w:r>
          </w:p>
        </w:tc>
        <w:tc>
          <w:tcPr>
            <w:tcW w:w="8152" w:type="dxa"/>
            <w:gridSpan w:val="2"/>
          </w:tcPr>
          <w:p w14:paraId="70491470"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74782749" w14:textId="2F3A728B" w:rsidR="00721AB1" w:rsidRPr="00065AE4" w:rsidRDefault="00721AB1" w:rsidP="00721AB1">
            <w:pPr>
              <w:rPr>
                <w:lang w:val="en-US"/>
              </w:rPr>
            </w:pPr>
            <w:r>
              <w:rPr>
                <w:lang w:val="en-US"/>
              </w:rPr>
              <w:t>Since it is not urgent, it may be fine to postpone to later discussion</w:t>
            </w:r>
          </w:p>
        </w:tc>
      </w:tr>
    </w:tbl>
    <w:p w14:paraId="2756FD2D" w14:textId="77777777" w:rsidR="007B04B1" w:rsidRPr="00721AB1" w:rsidRDefault="007B04B1" w:rsidP="001330AA">
      <w:pPr>
        <w:spacing w:after="100" w:afterAutospacing="1"/>
        <w:jc w:val="both"/>
        <w:rPr>
          <w:rFonts w:eastAsia="宋体"/>
          <w:lang w:eastAsia="zh-CN"/>
        </w:rPr>
      </w:pPr>
    </w:p>
    <w:p w14:paraId="4F3B5DBF" w14:textId="77777777" w:rsidR="00995A01" w:rsidRDefault="005A1F9B" w:rsidP="00995A01">
      <w:pPr>
        <w:pStyle w:val="2"/>
      </w:pPr>
      <w:r>
        <w:lastRenderedPageBreak/>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RedCap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016695BD"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03E168B1"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999D06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C2FBA4C" w14:textId="77777777" w:rsidR="005D2945" w:rsidRDefault="005D2945" w:rsidP="005D2945">
            <w:pPr>
              <w:tabs>
                <w:tab w:val="left" w:pos="551"/>
              </w:tabs>
              <w:rPr>
                <w:rFonts w:eastAsia="等线"/>
                <w:lang w:val="en-US" w:eastAsia="zh-CN"/>
              </w:rPr>
            </w:pPr>
          </w:p>
        </w:tc>
        <w:tc>
          <w:tcPr>
            <w:tcW w:w="6780" w:type="dxa"/>
          </w:tcPr>
          <w:p w14:paraId="4E0AE913"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0477B016"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宋体"/>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572C95E"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7CDC72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343666C7"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2611A587" w14:textId="77777777" w:rsidR="00B52F84" w:rsidRPr="00B52F84" w:rsidRDefault="00B52F84" w:rsidP="00B80316">
            <w:pPr>
              <w:rPr>
                <w:rFonts w:eastAsia="等线"/>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等线"/>
                <w:lang w:val="en-US" w:eastAsia="zh-CN"/>
              </w:rPr>
            </w:pPr>
            <w:r>
              <w:rPr>
                <w:rFonts w:eastAsia="等线"/>
                <w:lang w:val="en-US" w:eastAsia="zh-CN"/>
              </w:rPr>
              <w:t>FL1</w:t>
            </w:r>
          </w:p>
        </w:tc>
        <w:tc>
          <w:tcPr>
            <w:tcW w:w="8152" w:type="dxa"/>
            <w:gridSpan w:val="2"/>
          </w:tcPr>
          <w:p w14:paraId="79209708" w14:textId="5E8AC6C3"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等线"/>
                <w:lang w:val="en-US" w:eastAsia="zh-CN"/>
              </w:rPr>
              <w:lastRenderedPageBreak/>
              <w:t>3 companies (</w:t>
            </w:r>
            <w:proofErr w:type="spellStart"/>
            <w:r>
              <w:rPr>
                <w:rFonts w:eastAsia="等线"/>
                <w:lang w:val="en-US" w:eastAsia="zh-CN"/>
              </w:rPr>
              <w:t>Spreadtrum</w:t>
            </w:r>
            <w:proofErr w:type="spellEnd"/>
            <w:r>
              <w:rPr>
                <w:rFonts w:eastAsia="等线"/>
                <w:lang w:val="en-US" w:eastAsia="zh-CN"/>
              </w:rPr>
              <w:t xml:space="preserve">,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w:t>
            </w:r>
            <w:proofErr w:type="spellStart"/>
            <w:r>
              <w:rPr>
                <w:rFonts w:eastAsia="等线"/>
                <w:lang w:val="en-US" w:eastAsia="zh-CN"/>
              </w:rPr>
              <w:t>Spreadtrum</w:t>
            </w:r>
            <w:proofErr w:type="spellEnd"/>
            <w:r>
              <w:rPr>
                <w:rFonts w:eastAsia="等线"/>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等线"/>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D360B47"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proofErr w:type="spellStart"/>
            <w:r w:rsidRPr="009813AA">
              <w:rPr>
                <w:rFonts w:eastAsia="等线"/>
                <w:lang w:val="en-US" w:eastAsia="zh-CN"/>
              </w:rPr>
              <w:t>S</w:t>
            </w:r>
            <w:r w:rsidRPr="009813AA">
              <w:rPr>
                <w:rFonts w:eastAsia="微软雅黑"/>
                <w:lang w:val="en-US" w:eastAsia="zh-CN"/>
              </w:rPr>
              <w:t>preadtrum</w:t>
            </w:r>
            <w:proofErr w:type="spellEnd"/>
          </w:p>
        </w:tc>
        <w:tc>
          <w:tcPr>
            <w:tcW w:w="1372" w:type="dxa"/>
          </w:tcPr>
          <w:p w14:paraId="049E5D3E"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proofErr w:type="gramStart"/>
            <w:r>
              <w:rPr>
                <w:rFonts w:eastAsia="等线" w:hint="eastAsia"/>
                <w:lang w:val="en-US" w:eastAsia="zh-CN"/>
              </w:rPr>
              <w:t>I</w:t>
            </w:r>
            <w:r>
              <w:rPr>
                <w:rFonts w:eastAsia="等线"/>
                <w:lang w:val="en-US" w:eastAsia="zh-CN"/>
              </w:rPr>
              <w:t>ndeed</w:t>
            </w:r>
            <w:proofErr w:type="gramEnd"/>
            <w:r>
              <w:rPr>
                <w:rFonts w:eastAsia="等线"/>
                <w:lang w:val="en-US" w:eastAsia="zh-CN"/>
              </w:rPr>
              <w:t xml:space="preserve"> there were some overlap among different cases. We would be fine if these cases (collision between cell-specific configured DL and cell-specific configured </w:t>
            </w:r>
            <w:proofErr w:type="gramStart"/>
            <w:r>
              <w:rPr>
                <w:rFonts w:eastAsia="等线"/>
                <w:lang w:val="en-US" w:eastAsia="zh-CN"/>
              </w:rPr>
              <w:t>UL )</w:t>
            </w:r>
            <w:proofErr w:type="gramEnd"/>
            <w:r>
              <w:rPr>
                <w:rFonts w:eastAsia="等线"/>
                <w:lang w:val="en-US" w:eastAsia="zh-CN"/>
              </w:rPr>
              <w:t xml:space="preserve">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等线"/>
                <w:lang w:val="en-US" w:eastAsia="zh-CN"/>
              </w:rPr>
            </w:pPr>
            <w:r>
              <w:t xml:space="preserve">Huawei, </w:t>
            </w:r>
            <w:proofErr w:type="spellStart"/>
            <w:r>
              <w:t>HiSi</w:t>
            </w:r>
            <w:proofErr w:type="spellEnd"/>
          </w:p>
        </w:tc>
        <w:tc>
          <w:tcPr>
            <w:tcW w:w="1372" w:type="dxa"/>
          </w:tcPr>
          <w:p w14:paraId="7D0CD344"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011DC66"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w:t>
            </w:r>
            <w:proofErr w:type="spellStart"/>
            <w:r>
              <w:rPr>
                <w:rFonts w:eastAsia="等线"/>
                <w:lang w:val="en-US" w:eastAsia="zh-CN"/>
              </w:rPr>
              <w:t>msgA</w:t>
            </w:r>
            <w:proofErr w:type="spellEnd"/>
            <w:r>
              <w:rPr>
                <w:rFonts w:eastAsia="等线"/>
                <w:lang w:val="en-US" w:eastAsia="zh-CN"/>
              </w:rPr>
              <w:t>”.</w:t>
            </w:r>
          </w:p>
        </w:tc>
      </w:tr>
      <w:tr w:rsidR="00D4334D" w14:paraId="504D5694" w14:textId="77777777" w:rsidTr="006432FF">
        <w:tc>
          <w:tcPr>
            <w:tcW w:w="1479" w:type="dxa"/>
          </w:tcPr>
          <w:p w14:paraId="76D90B6A" w14:textId="77777777" w:rsidR="00D4334D" w:rsidRDefault="00D4334D" w:rsidP="008E24E9">
            <w:r>
              <w:rPr>
                <w:rFonts w:eastAsia="等线" w:hint="eastAsia"/>
                <w:lang w:val="en-US" w:eastAsia="zh-CN"/>
              </w:rPr>
              <w:t>CATT</w:t>
            </w:r>
          </w:p>
        </w:tc>
        <w:tc>
          <w:tcPr>
            <w:tcW w:w="1372" w:type="dxa"/>
          </w:tcPr>
          <w:p w14:paraId="7F97C921"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7D0BFF48"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C65773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B9B6AA5"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1B11F413"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ACD41B0"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4F5DCD0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5C8FB2C7" w14:textId="77777777" w:rsidR="007C4185" w:rsidRDefault="007C4185" w:rsidP="007C4185">
            <w:pPr>
              <w:rPr>
                <w:rFonts w:eastAsia="宋体"/>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40D5A3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A4BEDB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等线" w:eastAsia="等线" w:hAnsi="等线"/>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等线" w:eastAsia="等线" w:hAnsi="等线"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8AE3F3"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7E57B498"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5AE0F16A"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029A5CFB"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等线"/>
                <w:lang w:val="en-US" w:eastAsia="zh-CN"/>
              </w:rPr>
            </w:pPr>
            <w:r>
              <w:rPr>
                <w:rFonts w:eastAsia="等线"/>
                <w:lang w:val="en-US" w:eastAsia="zh-CN"/>
              </w:rPr>
              <w:t>OPPO</w:t>
            </w:r>
          </w:p>
        </w:tc>
        <w:tc>
          <w:tcPr>
            <w:tcW w:w="1372" w:type="dxa"/>
          </w:tcPr>
          <w:p w14:paraId="379EF2C6"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67D46D4B"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610F1C45" w14:textId="77777777" w:rsidTr="00721AB1">
        <w:tc>
          <w:tcPr>
            <w:tcW w:w="1479" w:type="dxa"/>
          </w:tcPr>
          <w:p w14:paraId="7E6CDB80" w14:textId="52B38FA9" w:rsidR="00721AB1" w:rsidRDefault="00721AB1" w:rsidP="00721AB1">
            <w:pPr>
              <w:rPr>
                <w:rFonts w:eastAsia="等线"/>
                <w:lang w:val="en-US" w:eastAsia="zh-CN"/>
              </w:rPr>
            </w:pPr>
            <w:r>
              <w:rPr>
                <w:rFonts w:eastAsia="等线"/>
                <w:lang w:val="en-US" w:eastAsia="zh-CN"/>
              </w:rPr>
              <w:t>FL3</w:t>
            </w:r>
          </w:p>
        </w:tc>
        <w:tc>
          <w:tcPr>
            <w:tcW w:w="8152" w:type="dxa"/>
            <w:gridSpan w:val="2"/>
          </w:tcPr>
          <w:p w14:paraId="4D9B2208"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53756C5D" w14:textId="261D1D0F"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w:t>
            </w:r>
            <w:proofErr w:type="spellStart"/>
            <w:r>
              <w:rPr>
                <w:rFonts w:eastAsia="等线"/>
                <w:lang w:val="en-US" w:eastAsia="zh-CN"/>
              </w:rPr>
              <w:t>msgA</w:t>
            </w:r>
            <w:proofErr w:type="spellEnd"/>
            <w:r>
              <w:rPr>
                <w:rFonts w:eastAsia="等线"/>
                <w:lang w:val="en-US" w:eastAsia="zh-CN"/>
              </w:rPr>
              <w:t xml:space="preserve">. </w:t>
            </w:r>
            <w:r w:rsidRPr="00CD3808">
              <w:rPr>
                <w:rFonts w:eastAsia="等线"/>
                <w:b/>
                <w:bCs/>
                <w:lang w:val="en-US" w:eastAsia="zh-CN"/>
              </w:rPr>
              <w:t>But it should be fine to discuss it further for HD-FDD.</w:t>
            </w:r>
          </w:p>
          <w:p w14:paraId="5ACB155C" w14:textId="1F562252"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3BFF41A4" w14:textId="1722B550"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4A85F48A"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1003224F" w14:textId="433EE7F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4074EF5A" w14:textId="522591D9"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16F2D2B7" w14:textId="77777777" w:rsidTr="00721AB1">
        <w:tc>
          <w:tcPr>
            <w:tcW w:w="1479" w:type="dxa"/>
            <w:shd w:val="clear" w:color="auto" w:fill="D9D9D9" w:themeFill="background1" w:themeFillShade="D9"/>
          </w:tcPr>
          <w:p w14:paraId="67E811A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CFA2DE0" w14:textId="77777777" w:rsidR="00721AB1" w:rsidRDefault="00721AB1" w:rsidP="00721AB1">
            <w:pPr>
              <w:rPr>
                <w:b/>
                <w:bCs/>
              </w:rPr>
            </w:pPr>
            <w:r>
              <w:rPr>
                <w:b/>
                <w:bCs/>
              </w:rPr>
              <w:t>Y/N</w:t>
            </w:r>
          </w:p>
        </w:tc>
        <w:tc>
          <w:tcPr>
            <w:tcW w:w="6780" w:type="dxa"/>
            <w:shd w:val="clear" w:color="auto" w:fill="D9D9D9" w:themeFill="background1" w:themeFillShade="D9"/>
          </w:tcPr>
          <w:p w14:paraId="34BECE08" w14:textId="77777777" w:rsidR="00721AB1" w:rsidRDefault="00721AB1" w:rsidP="00721AB1">
            <w:pPr>
              <w:rPr>
                <w:b/>
                <w:bCs/>
              </w:rPr>
            </w:pPr>
            <w:r>
              <w:rPr>
                <w:b/>
                <w:bCs/>
              </w:rPr>
              <w:t>Comments</w:t>
            </w:r>
          </w:p>
        </w:tc>
      </w:tr>
      <w:tr w:rsidR="00721AB1" w14:paraId="2AC91C8A" w14:textId="77777777" w:rsidTr="00721AB1">
        <w:tc>
          <w:tcPr>
            <w:tcW w:w="1479" w:type="dxa"/>
          </w:tcPr>
          <w:p w14:paraId="7C8A66BB" w14:textId="53506DBE" w:rsidR="00721AB1" w:rsidRPr="009E3BAE" w:rsidRDefault="00721AB1" w:rsidP="00721AB1">
            <w:pPr>
              <w:rPr>
                <w:rFonts w:eastAsia="等线"/>
                <w:lang w:val="en-US" w:eastAsia="zh-CN"/>
              </w:rPr>
            </w:pPr>
          </w:p>
        </w:tc>
        <w:tc>
          <w:tcPr>
            <w:tcW w:w="1372" w:type="dxa"/>
          </w:tcPr>
          <w:p w14:paraId="6494133C" w14:textId="714D2DAC" w:rsidR="00721AB1" w:rsidRPr="00CD2A42" w:rsidRDefault="00721AB1" w:rsidP="00721AB1">
            <w:pPr>
              <w:tabs>
                <w:tab w:val="left" w:pos="551"/>
              </w:tabs>
              <w:rPr>
                <w:rFonts w:eastAsia="等线"/>
                <w:lang w:val="en-US" w:eastAsia="zh-CN"/>
              </w:rPr>
            </w:pPr>
          </w:p>
        </w:tc>
        <w:tc>
          <w:tcPr>
            <w:tcW w:w="6780" w:type="dxa"/>
          </w:tcPr>
          <w:p w14:paraId="1FB2D604" w14:textId="77777777" w:rsidR="00721AB1" w:rsidRDefault="00721AB1" w:rsidP="00721AB1">
            <w:pPr>
              <w:rPr>
                <w:lang w:val="en-US"/>
              </w:rPr>
            </w:pPr>
          </w:p>
        </w:tc>
      </w:tr>
      <w:tr w:rsidR="00721AB1" w14:paraId="2C41BF1B" w14:textId="77777777" w:rsidTr="00721AB1">
        <w:tc>
          <w:tcPr>
            <w:tcW w:w="1479" w:type="dxa"/>
          </w:tcPr>
          <w:p w14:paraId="00589FBF" w14:textId="72F84D96" w:rsidR="00721AB1" w:rsidRPr="009813AA" w:rsidRDefault="00721AB1" w:rsidP="00721AB1">
            <w:pPr>
              <w:rPr>
                <w:lang w:val="en-US" w:eastAsia="ko-KR"/>
              </w:rPr>
            </w:pPr>
          </w:p>
        </w:tc>
        <w:tc>
          <w:tcPr>
            <w:tcW w:w="1372" w:type="dxa"/>
          </w:tcPr>
          <w:p w14:paraId="62F50C0C" w14:textId="38FA3CB9" w:rsidR="00721AB1" w:rsidRPr="009813AA" w:rsidRDefault="00721AB1" w:rsidP="00721AB1">
            <w:pPr>
              <w:tabs>
                <w:tab w:val="left" w:pos="551"/>
              </w:tabs>
              <w:rPr>
                <w:lang w:val="en-US" w:eastAsia="ko-KR"/>
              </w:rPr>
            </w:pPr>
          </w:p>
        </w:tc>
        <w:tc>
          <w:tcPr>
            <w:tcW w:w="6780" w:type="dxa"/>
          </w:tcPr>
          <w:p w14:paraId="6DDC01E6" w14:textId="77777777" w:rsidR="00721AB1" w:rsidRPr="009813AA" w:rsidRDefault="00721AB1" w:rsidP="00721AB1">
            <w:pPr>
              <w:rPr>
                <w:lang w:val="en-US"/>
              </w:rPr>
            </w:pPr>
          </w:p>
        </w:tc>
      </w:tr>
    </w:tbl>
    <w:p w14:paraId="1B96381D" w14:textId="6F44D634" w:rsidR="002C1441" w:rsidRDefault="002C1441" w:rsidP="001330AA">
      <w:pPr>
        <w:spacing w:after="100" w:afterAutospacing="1"/>
        <w:jc w:val="both"/>
        <w:rPr>
          <w:rFonts w:ascii="Times" w:hAnsi="Times"/>
          <w:szCs w:val="24"/>
          <w:lang w:val="en-US"/>
        </w:rPr>
      </w:pPr>
    </w:p>
    <w:p w14:paraId="5E96C8D0" w14:textId="208F8FD9"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69001DEE" w14:textId="77777777" w:rsidTr="00721AB1">
        <w:tc>
          <w:tcPr>
            <w:tcW w:w="1479" w:type="dxa"/>
            <w:shd w:val="clear" w:color="auto" w:fill="D9D9D9" w:themeFill="background1" w:themeFillShade="D9"/>
          </w:tcPr>
          <w:p w14:paraId="59A2B604" w14:textId="77777777" w:rsidR="00721AB1" w:rsidRDefault="00721AB1" w:rsidP="00721AB1">
            <w:pPr>
              <w:rPr>
                <w:b/>
                <w:bCs/>
              </w:rPr>
            </w:pPr>
            <w:r>
              <w:rPr>
                <w:b/>
                <w:bCs/>
              </w:rPr>
              <w:t>Company</w:t>
            </w:r>
          </w:p>
        </w:tc>
        <w:tc>
          <w:tcPr>
            <w:tcW w:w="1372" w:type="dxa"/>
            <w:shd w:val="clear" w:color="auto" w:fill="D9D9D9" w:themeFill="background1" w:themeFillShade="D9"/>
          </w:tcPr>
          <w:p w14:paraId="522DAB37" w14:textId="77777777" w:rsidR="00721AB1" w:rsidRDefault="00721AB1" w:rsidP="00721AB1">
            <w:pPr>
              <w:rPr>
                <w:b/>
                <w:bCs/>
              </w:rPr>
            </w:pPr>
            <w:r>
              <w:rPr>
                <w:b/>
                <w:bCs/>
              </w:rPr>
              <w:t>Y/N</w:t>
            </w:r>
          </w:p>
        </w:tc>
        <w:tc>
          <w:tcPr>
            <w:tcW w:w="6780" w:type="dxa"/>
            <w:shd w:val="clear" w:color="auto" w:fill="D9D9D9" w:themeFill="background1" w:themeFillShade="D9"/>
          </w:tcPr>
          <w:p w14:paraId="3D0E4F2C" w14:textId="77777777" w:rsidR="00721AB1" w:rsidRDefault="00721AB1" w:rsidP="00721AB1">
            <w:pPr>
              <w:rPr>
                <w:b/>
                <w:bCs/>
              </w:rPr>
            </w:pPr>
            <w:r>
              <w:rPr>
                <w:b/>
                <w:bCs/>
              </w:rPr>
              <w:t>Comments</w:t>
            </w:r>
          </w:p>
        </w:tc>
      </w:tr>
      <w:tr w:rsidR="00721AB1" w14:paraId="5255DE03" w14:textId="77777777" w:rsidTr="00721AB1">
        <w:tc>
          <w:tcPr>
            <w:tcW w:w="1479" w:type="dxa"/>
          </w:tcPr>
          <w:p w14:paraId="44891039" w14:textId="2312761F"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402F99" w14:textId="0FAF6A16" w:rsidR="00721AB1" w:rsidRPr="00CD2A42" w:rsidRDefault="00721AB1" w:rsidP="00721AB1">
            <w:pPr>
              <w:tabs>
                <w:tab w:val="left" w:pos="551"/>
              </w:tabs>
              <w:rPr>
                <w:rFonts w:eastAsia="等线"/>
                <w:lang w:val="en-US" w:eastAsia="zh-CN"/>
              </w:rPr>
            </w:pPr>
          </w:p>
        </w:tc>
        <w:tc>
          <w:tcPr>
            <w:tcW w:w="6780" w:type="dxa"/>
          </w:tcPr>
          <w:p w14:paraId="0E6EF912" w14:textId="44FC1CD3"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F2C5FBA" w14:textId="77777777" w:rsidTr="00721AB1">
        <w:tc>
          <w:tcPr>
            <w:tcW w:w="1479" w:type="dxa"/>
          </w:tcPr>
          <w:p w14:paraId="4332F4F4" w14:textId="0556C95E" w:rsidR="00721AB1" w:rsidRPr="009813AA" w:rsidRDefault="00D50DFD" w:rsidP="00721AB1">
            <w:pPr>
              <w:rPr>
                <w:lang w:val="en-US" w:eastAsia="ko-KR"/>
              </w:rPr>
            </w:pPr>
            <w:r>
              <w:rPr>
                <w:lang w:val="en-US" w:eastAsia="ko-KR"/>
              </w:rPr>
              <w:t>Qualcomm</w:t>
            </w:r>
          </w:p>
        </w:tc>
        <w:tc>
          <w:tcPr>
            <w:tcW w:w="1372" w:type="dxa"/>
          </w:tcPr>
          <w:p w14:paraId="14EC02A5" w14:textId="77777777" w:rsidR="00721AB1" w:rsidRPr="009813AA" w:rsidRDefault="00721AB1" w:rsidP="00721AB1">
            <w:pPr>
              <w:tabs>
                <w:tab w:val="left" w:pos="551"/>
              </w:tabs>
              <w:rPr>
                <w:lang w:val="en-US" w:eastAsia="ko-KR"/>
              </w:rPr>
            </w:pPr>
          </w:p>
        </w:tc>
        <w:tc>
          <w:tcPr>
            <w:tcW w:w="6780" w:type="dxa"/>
          </w:tcPr>
          <w:p w14:paraId="3D2E2ACA" w14:textId="3340D36E"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15BCC9DB" w14:textId="77777777" w:rsidTr="00721AB1">
        <w:tc>
          <w:tcPr>
            <w:tcW w:w="1479" w:type="dxa"/>
          </w:tcPr>
          <w:p w14:paraId="54611BF7" w14:textId="66F9B818"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7AB1D1" w14:textId="15185666"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7A0465A8" w14:textId="77777777" w:rsidR="00721AB1" w:rsidRDefault="00721AB1" w:rsidP="00721AB1">
            <w:pPr>
              <w:rPr>
                <w:lang w:val="en-US"/>
              </w:rPr>
            </w:pPr>
          </w:p>
        </w:tc>
      </w:tr>
      <w:tr w:rsidR="000C73CB" w14:paraId="4F5DB207" w14:textId="77777777" w:rsidTr="000C73CB">
        <w:tc>
          <w:tcPr>
            <w:tcW w:w="1479" w:type="dxa"/>
          </w:tcPr>
          <w:p w14:paraId="5979E489" w14:textId="77777777" w:rsidR="000C73CB" w:rsidRDefault="000C73CB" w:rsidP="00452F9D">
            <w:pPr>
              <w:rPr>
                <w:lang w:val="en-US" w:eastAsia="ko-KR"/>
              </w:rPr>
            </w:pPr>
            <w:r>
              <w:rPr>
                <w:rFonts w:eastAsia="等线"/>
                <w:lang w:val="en-US" w:eastAsia="zh-CN"/>
              </w:rPr>
              <w:t>OPPO</w:t>
            </w:r>
          </w:p>
        </w:tc>
        <w:tc>
          <w:tcPr>
            <w:tcW w:w="1372" w:type="dxa"/>
          </w:tcPr>
          <w:p w14:paraId="34414D23" w14:textId="77777777" w:rsidR="000C73CB" w:rsidRDefault="000C73CB" w:rsidP="00452F9D">
            <w:pPr>
              <w:tabs>
                <w:tab w:val="left" w:pos="551"/>
              </w:tabs>
              <w:rPr>
                <w:lang w:val="en-US" w:eastAsia="ko-KR"/>
              </w:rPr>
            </w:pPr>
            <w:r>
              <w:rPr>
                <w:rFonts w:eastAsia="等线"/>
                <w:lang w:val="en-US" w:eastAsia="zh-CN"/>
              </w:rPr>
              <w:t>Yes</w:t>
            </w:r>
          </w:p>
        </w:tc>
        <w:tc>
          <w:tcPr>
            <w:tcW w:w="6780" w:type="dxa"/>
          </w:tcPr>
          <w:p w14:paraId="48390ABC" w14:textId="77777777" w:rsidR="000C73CB" w:rsidRDefault="000C73CB" w:rsidP="00452F9D">
            <w:pPr>
              <w:rPr>
                <w:lang w:val="en-US"/>
              </w:rPr>
            </w:pPr>
          </w:p>
        </w:tc>
      </w:tr>
      <w:tr w:rsidR="007050E8" w14:paraId="65A62520" w14:textId="77777777" w:rsidTr="000C73CB">
        <w:tc>
          <w:tcPr>
            <w:tcW w:w="1479" w:type="dxa"/>
          </w:tcPr>
          <w:p w14:paraId="42BDBA61" w14:textId="4C4DBC13" w:rsidR="007050E8" w:rsidRDefault="007050E8" w:rsidP="00452F9D">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3A3F981" w14:textId="5F22804F" w:rsidR="007050E8" w:rsidRDefault="007050E8" w:rsidP="00452F9D">
            <w:pPr>
              <w:tabs>
                <w:tab w:val="left" w:pos="551"/>
              </w:tabs>
              <w:rPr>
                <w:rFonts w:eastAsia="等线"/>
                <w:lang w:val="en-US" w:eastAsia="zh-CN"/>
              </w:rPr>
            </w:pPr>
            <w:r>
              <w:rPr>
                <w:rFonts w:eastAsia="等线" w:hint="eastAsia"/>
                <w:lang w:val="en-US" w:eastAsia="zh-CN"/>
              </w:rPr>
              <w:t>Y</w:t>
            </w:r>
          </w:p>
        </w:tc>
        <w:tc>
          <w:tcPr>
            <w:tcW w:w="6780" w:type="dxa"/>
          </w:tcPr>
          <w:p w14:paraId="44A76A4F" w14:textId="77777777" w:rsidR="007050E8" w:rsidRDefault="007050E8" w:rsidP="00452F9D">
            <w:pPr>
              <w:rPr>
                <w:lang w:val="en-US"/>
              </w:rPr>
            </w:pPr>
          </w:p>
        </w:tc>
      </w:tr>
    </w:tbl>
    <w:p w14:paraId="069898B9" w14:textId="77777777" w:rsidR="00721AB1" w:rsidRDefault="00721AB1" w:rsidP="00721AB1">
      <w:pPr>
        <w:spacing w:after="100" w:afterAutospacing="1"/>
        <w:jc w:val="both"/>
        <w:rPr>
          <w:rFonts w:ascii="Times" w:hAnsi="Times"/>
          <w:szCs w:val="24"/>
          <w:lang w:val="en-US"/>
        </w:rPr>
      </w:pPr>
    </w:p>
    <w:p w14:paraId="2727B398" w14:textId="3189480F"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075B9501" w14:textId="77777777" w:rsidTr="00721AB1">
        <w:tc>
          <w:tcPr>
            <w:tcW w:w="1479" w:type="dxa"/>
            <w:shd w:val="clear" w:color="auto" w:fill="D9D9D9" w:themeFill="background1" w:themeFillShade="D9"/>
          </w:tcPr>
          <w:p w14:paraId="3921A583" w14:textId="77777777" w:rsidR="00721AB1" w:rsidRDefault="00721AB1" w:rsidP="00721AB1">
            <w:pPr>
              <w:rPr>
                <w:b/>
                <w:bCs/>
              </w:rPr>
            </w:pPr>
            <w:r>
              <w:rPr>
                <w:b/>
                <w:bCs/>
              </w:rPr>
              <w:t>Company</w:t>
            </w:r>
          </w:p>
        </w:tc>
        <w:tc>
          <w:tcPr>
            <w:tcW w:w="1372" w:type="dxa"/>
            <w:shd w:val="clear" w:color="auto" w:fill="D9D9D9" w:themeFill="background1" w:themeFillShade="D9"/>
          </w:tcPr>
          <w:p w14:paraId="5AD75D84" w14:textId="77777777" w:rsidR="00721AB1" w:rsidRDefault="00721AB1" w:rsidP="00721AB1">
            <w:pPr>
              <w:rPr>
                <w:b/>
                <w:bCs/>
              </w:rPr>
            </w:pPr>
            <w:r>
              <w:rPr>
                <w:b/>
                <w:bCs/>
              </w:rPr>
              <w:t>Y/N</w:t>
            </w:r>
          </w:p>
        </w:tc>
        <w:tc>
          <w:tcPr>
            <w:tcW w:w="6780" w:type="dxa"/>
            <w:shd w:val="clear" w:color="auto" w:fill="D9D9D9" w:themeFill="background1" w:themeFillShade="D9"/>
          </w:tcPr>
          <w:p w14:paraId="132B835F" w14:textId="77777777" w:rsidR="00721AB1" w:rsidRDefault="00721AB1" w:rsidP="00721AB1">
            <w:pPr>
              <w:rPr>
                <w:b/>
                <w:bCs/>
              </w:rPr>
            </w:pPr>
            <w:r>
              <w:rPr>
                <w:b/>
                <w:bCs/>
              </w:rPr>
              <w:t>Comments</w:t>
            </w:r>
          </w:p>
        </w:tc>
      </w:tr>
      <w:tr w:rsidR="00721AB1" w14:paraId="62FAA040" w14:textId="77777777" w:rsidTr="00721AB1">
        <w:tc>
          <w:tcPr>
            <w:tcW w:w="1479" w:type="dxa"/>
          </w:tcPr>
          <w:p w14:paraId="5F6FF165" w14:textId="6F01EA18"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8CAC12" w14:textId="377E9F3B"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03B21C76" w14:textId="77777777" w:rsidR="00721AB1" w:rsidRDefault="00721AB1" w:rsidP="00721AB1">
            <w:pPr>
              <w:rPr>
                <w:lang w:val="en-US"/>
              </w:rPr>
            </w:pPr>
          </w:p>
        </w:tc>
      </w:tr>
      <w:tr w:rsidR="00721AB1" w14:paraId="2550FDBC" w14:textId="77777777" w:rsidTr="00721AB1">
        <w:tc>
          <w:tcPr>
            <w:tcW w:w="1479" w:type="dxa"/>
          </w:tcPr>
          <w:p w14:paraId="43E298BB" w14:textId="7A44917C" w:rsidR="00721AB1" w:rsidRPr="009813AA" w:rsidRDefault="00D50DFD" w:rsidP="00721AB1">
            <w:pPr>
              <w:rPr>
                <w:lang w:val="en-US" w:eastAsia="ko-KR"/>
              </w:rPr>
            </w:pPr>
            <w:r>
              <w:rPr>
                <w:lang w:val="en-US" w:eastAsia="ko-KR"/>
              </w:rPr>
              <w:t>Qualcomm</w:t>
            </w:r>
          </w:p>
        </w:tc>
        <w:tc>
          <w:tcPr>
            <w:tcW w:w="1372" w:type="dxa"/>
          </w:tcPr>
          <w:p w14:paraId="670A23D6" w14:textId="77777777" w:rsidR="00721AB1" w:rsidRPr="009813AA" w:rsidRDefault="00721AB1" w:rsidP="00721AB1">
            <w:pPr>
              <w:tabs>
                <w:tab w:val="left" w:pos="551"/>
              </w:tabs>
              <w:rPr>
                <w:lang w:val="en-US" w:eastAsia="ko-KR"/>
              </w:rPr>
            </w:pPr>
          </w:p>
        </w:tc>
        <w:tc>
          <w:tcPr>
            <w:tcW w:w="6780" w:type="dxa"/>
          </w:tcPr>
          <w:p w14:paraId="0B0DA3C9" w14:textId="2373D7A9"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790B1372" w14:textId="77777777" w:rsidTr="00721AB1">
        <w:tc>
          <w:tcPr>
            <w:tcW w:w="1479" w:type="dxa"/>
          </w:tcPr>
          <w:p w14:paraId="2F22D31D" w14:textId="05EDAEFD"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09D3C1" w14:textId="340E4FD2"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20D7340" w14:textId="77777777" w:rsidR="00721AB1" w:rsidRDefault="00721AB1" w:rsidP="00721AB1">
            <w:pPr>
              <w:rPr>
                <w:lang w:val="en-US"/>
              </w:rPr>
            </w:pPr>
          </w:p>
        </w:tc>
      </w:tr>
      <w:tr w:rsidR="000C73CB" w14:paraId="48A63771" w14:textId="77777777" w:rsidTr="00452F9D">
        <w:tc>
          <w:tcPr>
            <w:tcW w:w="1479" w:type="dxa"/>
          </w:tcPr>
          <w:p w14:paraId="222CD7F4" w14:textId="77777777" w:rsidR="000C73CB" w:rsidRDefault="000C73CB" w:rsidP="00452F9D">
            <w:pPr>
              <w:rPr>
                <w:lang w:val="en-US" w:eastAsia="ko-KR"/>
              </w:rPr>
            </w:pPr>
            <w:r>
              <w:rPr>
                <w:rFonts w:eastAsia="等线"/>
                <w:lang w:val="en-US" w:eastAsia="zh-CN"/>
              </w:rPr>
              <w:t>OPPO</w:t>
            </w:r>
          </w:p>
        </w:tc>
        <w:tc>
          <w:tcPr>
            <w:tcW w:w="1372" w:type="dxa"/>
          </w:tcPr>
          <w:p w14:paraId="2D657BE4" w14:textId="77777777" w:rsidR="000C73CB" w:rsidRDefault="000C73CB" w:rsidP="00452F9D">
            <w:pPr>
              <w:tabs>
                <w:tab w:val="left" w:pos="551"/>
              </w:tabs>
              <w:rPr>
                <w:lang w:val="en-US" w:eastAsia="ko-KR"/>
              </w:rPr>
            </w:pPr>
            <w:r>
              <w:rPr>
                <w:rFonts w:eastAsia="等线"/>
                <w:lang w:val="en-US" w:eastAsia="zh-CN"/>
              </w:rPr>
              <w:t>Yes</w:t>
            </w:r>
          </w:p>
        </w:tc>
        <w:tc>
          <w:tcPr>
            <w:tcW w:w="6780" w:type="dxa"/>
          </w:tcPr>
          <w:p w14:paraId="294EA1E9" w14:textId="77777777" w:rsidR="000C73CB" w:rsidRDefault="000C73CB" w:rsidP="00452F9D">
            <w:pPr>
              <w:rPr>
                <w:lang w:val="en-US"/>
              </w:rPr>
            </w:pPr>
          </w:p>
        </w:tc>
      </w:tr>
      <w:tr w:rsidR="007050E8" w14:paraId="7FFF9AD3" w14:textId="77777777" w:rsidTr="00452F9D">
        <w:tc>
          <w:tcPr>
            <w:tcW w:w="1479" w:type="dxa"/>
          </w:tcPr>
          <w:p w14:paraId="1582763A" w14:textId="4D079FE9"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48FE43E5" w14:textId="388E9592"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5D7F8434" w14:textId="77777777" w:rsidR="007050E8" w:rsidRDefault="007050E8" w:rsidP="007050E8">
            <w:pPr>
              <w:rPr>
                <w:lang w:val="en-US"/>
              </w:rPr>
            </w:pPr>
          </w:p>
        </w:tc>
      </w:tr>
    </w:tbl>
    <w:p w14:paraId="2BA9D50D" w14:textId="77777777" w:rsidR="000C73CB" w:rsidRDefault="000C73CB" w:rsidP="000C73CB">
      <w:pPr>
        <w:spacing w:after="100" w:afterAutospacing="1"/>
        <w:jc w:val="both"/>
        <w:rPr>
          <w:b/>
          <w:bCs/>
        </w:rPr>
      </w:pPr>
    </w:p>
    <w:p w14:paraId="38F5FB45" w14:textId="77777777" w:rsidR="00721AB1" w:rsidRDefault="00721AB1" w:rsidP="00721AB1">
      <w:pPr>
        <w:spacing w:after="100" w:afterAutospacing="1"/>
        <w:jc w:val="both"/>
        <w:rPr>
          <w:b/>
          <w:bCs/>
        </w:rPr>
      </w:pPr>
    </w:p>
    <w:p w14:paraId="3EDA7A68" w14:textId="77777777" w:rsidR="00721AB1" w:rsidRPr="00BD6BA6" w:rsidRDefault="00721AB1" w:rsidP="001330AA">
      <w:pPr>
        <w:spacing w:after="100" w:afterAutospacing="1"/>
        <w:jc w:val="both"/>
        <w:rPr>
          <w:rFonts w:ascii="Times" w:hAnsi="Times"/>
          <w:szCs w:val="24"/>
          <w:lang w:val="en-US"/>
        </w:rPr>
      </w:pPr>
    </w:p>
    <w:p w14:paraId="6CF35E77" w14:textId="77777777" w:rsidR="005A1F9B" w:rsidRDefault="005A1F9B" w:rsidP="005A1F9B">
      <w:pPr>
        <w:pStyle w:val="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lastRenderedPageBreak/>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30"/>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等线"/>
                <w:lang w:val="en-US" w:eastAsia="zh-CN"/>
              </w:rPr>
              <w:t>NordicSemi</w:t>
            </w:r>
            <w:proofErr w:type="spellEnd"/>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 xml:space="preserve">If dynamically scheduled UL is during RA procedure, UL transmission is </w:t>
            </w:r>
            <w:r>
              <w:rPr>
                <w:bCs/>
                <w:szCs w:val="21"/>
              </w:rPr>
              <w:lastRenderedPageBreak/>
              <w:t>prioritized; otherwise the SSB reception is prioritized</w:t>
            </w:r>
          </w:p>
        </w:tc>
        <w:tc>
          <w:tcPr>
            <w:tcW w:w="3510" w:type="dxa"/>
          </w:tcPr>
          <w:p w14:paraId="37C682B8" w14:textId="77777777" w:rsidR="002B76FC" w:rsidRDefault="002B76FC" w:rsidP="002B76FC">
            <w:pPr>
              <w:spacing w:after="60"/>
              <w:jc w:val="both"/>
            </w:pPr>
            <w:r>
              <w:lastRenderedPageBreak/>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0E718B48"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 xml:space="preserve">Huawei, </w:t>
            </w:r>
            <w:proofErr w:type="spellStart"/>
            <w:r>
              <w:t>HiSi</w:t>
            </w:r>
            <w:proofErr w:type="spellEnd"/>
          </w:p>
        </w:tc>
        <w:tc>
          <w:tcPr>
            <w:tcW w:w="1372" w:type="dxa"/>
          </w:tcPr>
          <w:p w14:paraId="0909699E"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9258846" w14:textId="77777777" w:rsidR="008E24E9" w:rsidRDefault="008E24E9" w:rsidP="008E24E9">
            <w:pPr>
              <w:rPr>
                <w:lang w:val="en-US"/>
              </w:rPr>
            </w:pPr>
            <w:r>
              <w:rPr>
                <w:rFonts w:eastAsia="等线"/>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w:t>
            </w:r>
            <w:proofErr w:type="gramStart"/>
            <w:r>
              <w:rPr>
                <w:rFonts w:eastAsia="等线"/>
                <w:lang w:val="en-US" w:eastAsia="zh-CN"/>
              </w:rPr>
              <w:t>to</w:t>
            </w:r>
            <w:proofErr w:type="gramEnd"/>
            <w:r>
              <w:rPr>
                <w:rFonts w:eastAsia="等线"/>
                <w:lang w:val="en-US" w:eastAsia="zh-CN"/>
              </w:rPr>
              <w:t xml:space="preserve"> before, which is not desirable. From UE perspective, a RedCap UE is not expected to support too many collision handling rules. Sometime the SSBs do not necessarily to be decoded, and consider those as normal semi-static resources </w:t>
            </w:r>
            <w:proofErr w:type="gramStart"/>
            <w:r>
              <w:rPr>
                <w:rFonts w:eastAsia="等线"/>
                <w:lang w:val="en-US" w:eastAsia="zh-CN"/>
              </w:rPr>
              <w:t>is</w:t>
            </w:r>
            <w:proofErr w:type="gramEnd"/>
            <w:r>
              <w:rPr>
                <w:rFonts w:eastAsia="等线"/>
                <w:lang w:val="en-US" w:eastAsia="zh-CN"/>
              </w:rPr>
              <w:t xml:space="preserve"> simpler and sufficient.</w:t>
            </w:r>
          </w:p>
        </w:tc>
      </w:tr>
      <w:tr w:rsidR="00D4334D" w14:paraId="40AD986F" w14:textId="77777777" w:rsidTr="006432FF">
        <w:tc>
          <w:tcPr>
            <w:tcW w:w="1479" w:type="dxa"/>
          </w:tcPr>
          <w:p w14:paraId="030E4641" w14:textId="77777777" w:rsidR="00D4334D" w:rsidRDefault="00D4334D" w:rsidP="008E24E9">
            <w:r>
              <w:rPr>
                <w:rFonts w:eastAsia="等线" w:hint="eastAsia"/>
                <w:lang w:val="en-US" w:eastAsia="zh-CN"/>
              </w:rPr>
              <w:t>CATT</w:t>
            </w:r>
          </w:p>
        </w:tc>
        <w:tc>
          <w:tcPr>
            <w:tcW w:w="1372" w:type="dxa"/>
          </w:tcPr>
          <w:p w14:paraId="55A9DF76"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70EEA661"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0E71D964"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0E047F9" w14:textId="77777777" w:rsidR="005D2945" w:rsidRDefault="005D2945" w:rsidP="005D2945">
            <w:pPr>
              <w:tabs>
                <w:tab w:val="left" w:pos="551"/>
              </w:tabs>
              <w:rPr>
                <w:rFonts w:eastAsia="等线"/>
                <w:lang w:val="en-US" w:eastAsia="zh-CN"/>
              </w:rPr>
            </w:pPr>
          </w:p>
        </w:tc>
        <w:tc>
          <w:tcPr>
            <w:tcW w:w="6780" w:type="dxa"/>
          </w:tcPr>
          <w:p w14:paraId="2735D8C0"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57C9078E" w14:textId="77777777" w:rsidR="005D2945" w:rsidRDefault="005D2945" w:rsidP="005D2945">
            <w:pPr>
              <w:rPr>
                <w:rFonts w:eastAsia="等线"/>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6B329E2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0FEA4903"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718D39D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等线" w:hint="eastAsia"/>
                <w:lang w:eastAsia="zh-CN"/>
              </w:rPr>
              <w:t>Xiaomi</w:t>
            </w:r>
          </w:p>
        </w:tc>
        <w:tc>
          <w:tcPr>
            <w:tcW w:w="1372" w:type="dxa"/>
          </w:tcPr>
          <w:p w14:paraId="75B0274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1E0B44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lastRenderedPageBreak/>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BCCFCA3"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204B382"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65326582"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596D10C7"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4829995B" w14:textId="77777777" w:rsidR="00F46C48" w:rsidRDefault="004F3687" w:rsidP="009F02C5">
            <w:pPr>
              <w:rPr>
                <w:rFonts w:eastAsia="等线"/>
                <w:lang w:val="en-US" w:eastAsia="zh-CN"/>
              </w:rPr>
            </w:pPr>
            <w:r>
              <w:rPr>
                <w:rFonts w:eastAsia="等线" w:hint="eastAsia"/>
                <w:lang w:val="en-US" w:eastAsia="zh-CN"/>
              </w:rPr>
              <w:lastRenderedPageBreak/>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等线"/>
                <w:lang w:val="en-US" w:eastAsia="zh-CN"/>
              </w:rPr>
            </w:pPr>
            <w:r>
              <w:rPr>
                <w:rFonts w:eastAsia="等线"/>
                <w:lang w:val="en-US" w:eastAsia="zh-CN"/>
              </w:rPr>
              <w:lastRenderedPageBreak/>
              <w:t>OPPO</w:t>
            </w:r>
          </w:p>
        </w:tc>
        <w:tc>
          <w:tcPr>
            <w:tcW w:w="1372" w:type="dxa"/>
          </w:tcPr>
          <w:p w14:paraId="60D2A748"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0C685E36"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07AB49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等线"/>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等线"/>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proofErr w:type="spellStart"/>
            <w:r>
              <w:t>NordicSemi</w:t>
            </w:r>
            <w:proofErr w:type="spellEnd"/>
            <w:r>
              <w:t xml:space="preserve">,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6A3B37C" w14:textId="77777777" w:rsidR="00686134" w:rsidRPr="00686134" w:rsidRDefault="00686134" w:rsidP="00686134">
            <w:pPr>
              <w:spacing w:after="0" w:line="252" w:lineRule="auto"/>
              <w:ind w:left="2160"/>
              <w:rPr>
                <w:rFonts w:eastAsia="等线"/>
                <w:lang w:val="en-US" w:eastAsia="zh-CN"/>
              </w:rPr>
            </w:pPr>
          </w:p>
          <w:p w14:paraId="45ACFCCF" w14:textId="5E6DCF9A"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w:t>
            </w:r>
            <w:proofErr w:type="gramStart"/>
            <w:r w:rsidR="00F773B9">
              <w:rPr>
                <w:rFonts w:eastAsia="等线"/>
                <w:lang w:val="en-US" w:eastAsia="zh-CN"/>
              </w:rPr>
              <w:t xml:space="preserve">that  </w:t>
            </w:r>
            <w:r>
              <w:rPr>
                <w:rFonts w:eastAsia="等线"/>
                <w:lang w:val="en-US" w:eastAsia="zh-CN"/>
              </w:rPr>
              <w:t>whether</w:t>
            </w:r>
            <w:proofErr w:type="gramEnd"/>
            <w:r>
              <w:rPr>
                <w:rFonts w:eastAsia="等线"/>
                <w:lang w:val="en-US" w:eastAsia="zh-CN"/>
              </w:rPr>
              <w:t xml:space="preserve"> or not the same UE behavior is applied to Msg3 initial and/or retransmission.  </w:t>
            </w:r>
          </w:p>
          <w:p w14:paraId="186B7D06" w14:textId="625CE10E"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等线"/>
                <w:lang w:val="en-US" w:eastAsia="zh-CN"/>
              </w:rPr>
            </w:pPr>
            <w:r>
              <w:rPr>
                <w:rFonts w:eastAsia="等线"/>
                <w:lang w:val="en-US" w:eastAsia="zh-CN"/>
              </w:rPr>
              <w:t>Ericsson</w:t>
            </w:r>
          </w:p>
        </w:tc>
        <w:tc>
          <w:tcPr>
            <w:tcW w:w="1372" w:type="dxa"/>
          </w:tcPr>
          <w:p w14:paraId="03B7F195" w14:textId="3DFDA9F4"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等线"/>
                <w:lang w:val="en-US" w:eastAsia="zh-CN"/>
              </w:rPr>
            </w:pPr>
            <w:r>
              <w:rPr>
                <w:rFonts w:eastAsia="等线"/>
                <w:lang w:val="en-US" w:eastAsia="zh-CN"/>
              </w:rPr>
              <w:t>FUTUREWEI2</w:t>
            </w:r>
          </w:p>
        </w:tc>
        <w:tc>
          <w:tcPr>
            <w:tcW w:w="1372" w:type="dxa"/>
          </w:tcPr>
          <w:p w14:paraId="5F013C7F" w14:textId="7BD7A896"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等线"/>
                <w:lang w:val="en-US" w:eastAsia="zh-CN"/>
              </w:rPr>
            </w:pPr>
            <w:r>
              <w:rPr>
                <w:rFonts w:eastAsia="等线"/>
                <w:lang w:val="en-US" w:eastAsia="zh-CN"/>
              </w:rPr>
              <w:t>Qualcomm</w:t>
            </w:r>
          </w:p>
        </w:tc>
        <w:tc>
          <w:tcPr>
            <w:tcW w:w="1372" w:type="dxa"/>
          </w:tcPr>
          <w:p w14:paraId="06D7ABC5" w14:textId="7EA941BD"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52C80BFF" w14:textId="77777777" w:rsidTr="00BD6BA6">
        <w:tc>
          <w:tcPr>
            <w:tcW w:w="1479" w:type="dxa"/>
          </w:tcPr>
          <w:p w14:paraId="43B10B9F" w14:textId="03FC4D1F" w:rsidR="00781680" w:rsidRDefault="00781680" w:rsidP="00781680">
            <w:pPr>
              <w:rPr>
                <w:rFonts w:eastAsia="等线"/>
                <w:lang w:val="en-US" w:eastAsia="zh-CN"/>
              </w:rPr>
            </w:pPr>
            <w:r>
              <w:rPr>
                <w:rFonts w:eastAsia="Malgun Gothic" w:hint="eastAsia"/>
                <w:lang w:eastAsia="ko-KR"/>
              </w:rPr>
              <w:t>LG</w:t>
            </w:r>
          </w:p>
        </w:tc>
        <w:tc>
          <w:tcPr>
            <w:tcW w:w="1372" w:type="dxa"/>
          </w:tcPr>
          <w:p w14:paraId="7A179944" w14:textId="40DB5B5A"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65FC2FB" w14:textId="299545CB" w:rsidR="00781680" w:rsidRDefault="00781680" w:rsidP="00781680">
            <w:pPr>
              <w:rPr>
                <w:lang w:val="en-US"/>
              </w:rPr>
            </w:pPr>
            <w:r>
              <w:rPr>
                <w:rFonts w:eastAsia="Malgun Gothic"/>
                <w:lang w:val="en-US" w:eastAsia="ko-KR"/>
              </w:rPr>
              <w:t>Share the same view with Qualcomm.</w:t>
            </w:r>
          </w:p>
        </w:tc>
      </w:tr>
      <w:tr w:rsidR="00B305BC" w14:paraId="3AE05E75" w14:textId="77777777" w:rsidTr="00A64E21">
        <w:tc>
          <w:tcPr>
            <w:tcW w:w="1479" w:type="dxa"/>
          </w:tcPr>
          <w:p w14:paraId="29B06BE7" w14:textId="3EE467A1" w:rsidR="00B305BC" w:rsidRDefault="00B305BC" w:rsidP="00781680">
            <w:pPr>
              <w:rPr>
                <w:rFonts w:eastAsia="Malgun Gothic"/>
                <w:lang w:eastAsia="ko-KR"/>
              </w:rPr>
            </w:pPr>
            <w:r>
              <w:rPr>
                <w:rFonts w:eastAsia="Malgun Gothic"/>
                <w:lang w:eastAsia="ko-KR"/>
              </w:rPr>
              <w:t>FL3</w:t>
            </w:r>
          </w:p>
        </w:tc>
        <w:tc>
          <w:tcPr>
            <w:tcW w:w="8152" w:type="dxa"/>
            <w:gridSpan w:val="2"/>
          </w:tcPr>
          <w:p w14:paraId="26DFD96D" w14:textId="16BD18C0"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16432234" w14:textId="1A69A3FC" w:rsidR="007968E5" w:rsidRDefault="00B305BC" w:rsidP="00B305BC">
            <w:pPr>
              <w:rPr>
                <w:rFonts w:eastAsia="Malgun Gothic"/>
                <w:lang w:val="en-US" w:eastAsia="ko-KR"/>
              </w:rPr>
            </w:pPr>
            <w:r>
              <w:rPr>
                <w:rFonts w:eastAsia="Malgun Gothic"/>
                <w:lang w:val="en-US" w:eastAsia="ko-KR"/>
              </w:rPr>
              <w:lastRenderedPageBreak/>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883DF09" w14:textId="5F27F18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610344F"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6B3A4F3"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71A43698"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93938B4"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525C52C6" w14:textId="01432D9B" w:rsidR="00714C6E" w:rsidRDefault="00714C6E" w:rsidP="00714C6E">
            <w:pPr>
              <w:spacing w:after="0" w:line="252" w:lineRule="auto"/>
              <w:ind w:left="2160"/>
              <w:rPr>
                <w:rFonts w:eastAsia="Malgun Gothic"/>
                <w:lang w:val="en-US" w:eastAsia="ko-KR"/>
              </w:rPr>
            </w:pPr>
          </w:p>
        </w:tc>
      </w:tr>
      <w:tr w:rsidR="00B305BC" w14:paraId="060FB777" w14:textId="77777777" w:rsidTr="00B305BC">
        <w:tc>
          <w:tcPr>
            <w:tcW w:w="1479" w:type="dxa"/>
          </w:tcPr>
          <w:p w14:paraId="7C0DC678" w14:textId="77777777" w:rsidR="00B305BC" w:rsidRDefault="00B305BC" w:rsidP="00A64E21">
            <w:pPr>
              <w:rPr>
                <w:b/>
                <w:bCs/>
              </w:rPr>
            </w:pPr>
            <w:r>
              <w:rPr>
                <w:b/>
                <w:bCs/>
              </w:rPr>
              <w:lastRenderedPageBreak/>
              <w:t>Company</w:t>
            </w:r>
          </w:p>
        </w:tc>
        <w:tc>
          <w:tcPr>
            <w:tcW w:w="1372" w:type="dxa"/>
          </w:tcPr>
          <w:p w14:paraId="3783EA06" w14:textId="77777777" w:rsidR="00B305BC" w:rsidRDefault="00B305BC" w:rsidP="00A64E21">
            <w:pPr>
              <w:rPr>
                <w:b/>
                <w:bCs/>
              </w:rPr>
            </w:pPr>
            <w:r>
              <w:rPr>
                <w:b/>
                <w:bCs/>
              </w:rPr>
              <w:t>Y/N</w:t>
            </w:r>
          </w:p>
        </w:tc>
        <w:tc>
          <w:tcPr>
            <w:tcW w:w="6780" w:type="dxa"/>
          </w:tcPr>
          <w:p w14:paraId="5AB5A88B" w14:textId="77777777" w:rsidR="00B305BC" w:rsidRDefault="00B305BC" w:rsidP="00A64E21">
            <w:pPr>
              <w:rPr>
                <w:b/>
                <w:bCs/>
              </w:rPr>
            </w:pPr>
            <w:r>
              <w:rPr>
                <w:b/>
                <w:bCs/>
              </w:rPr>
              <w:t>Comments</w:t>
            </w:r>
          </w:p>
        </w:tc>
      </w:tr>
      <w:tr w:rsidR="00B305BC" w14:paraId="4EB16371" w14:textId="77777777" w:rsidTr="00B305BC">
        <w:tc>
          <w:tcPr>
            <w:tcW w:w="1479" w:type="dxa"/>
          </w:tcPr>
          <w:p w14:paraId="23FDF0FA" w14:textId="69C2BD95"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1268C1" w14:textId="6EEFF35D"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46133A1C"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D49AE52" w14:textId="5EE79983"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3B1C777B" w14:textId="77777777" w:rsidTr="00B305BC">
        <w:tc>
          <w:tcPr>
            <w:tcW w:w="1479" w:type="dxa"/>
          </w:tcPr>
          <w:p w14:paraId="0640D639" w14:textId="4B7907D9" w:rsidR="00B305BC" w:rsidRPr="009813AA" w:rsidRDefault="002C7694" w:rsidP="00A64E21">
            <w:pPr>
              <w:rPr>
                <w:lang w:val="en-US" w:eastAsia="ko-KR"/>
              </w:rPr>
            </w:pPr>
            <w:r>
              <w:rPr>
                <w:lang w:val="en-US" w:eastAsia="ko-KR"/>
              </w:rPr>
              <w:t>Qualcomm</w:t>
            </w:r>
          </w:p>
        </w:tc>
        <w:tc>
          <w:tcPr>
            <w:tcW w:w="1372" w:type="dxa"/>
          </w:tcPr>
          <w:p w14:paraId="0066F8F7" w14:textId="7D2EDF41" w:rsidR="00B305BC" w:rsidRPr="009813AA" w:rsidRDefault="002C7694" w:rsidP="00A64E21">
            <w:pPr>
              <w:tabs>
                <w:tab w:val="left" w:pos="551"/>
              </w:tabs>
              <w:rPr>
                <w:lang w:val="en-US" w:eastAsia="ko-KR"/>
              </w:rPr>
            </w:pPr>
            <w:r>
              <w:rPr>
                <w:lang w:val="en-US" w:eastAsia="ko-KR"/>
              </w:rPr>
              <w:t>Y</w:t>
            </w:r>
          </w:p>
        </w:tc>
        <w:tc>
          <w:tcPr>
            <w:tcW w:w="6780" w:type="dxa"/>
          </w:tcPr>
          <w:p w14:paraId="0969CE50" w14:textId="4CFD7FA5"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E2EC764" w14:textId="77777777" w:rsidTr="00B305BC">
        <w:tc>
          <w:tcPr>
            <w:tcW w:w="1479" w:type="dxa"/>
          </w:tcPr>
          <w:p w14:paraId="4E20762D" w14:textId="78233B7F"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62785C" w14:textId="144A3D59"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7F203BCC"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32B03D5C" w14:textId="4FC6F7FE"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607A9198" w14:textId="77777777" w:rsidTr="000C73CB">
        <w:tc>
          <w:tcPr>
            <w:tcW w:w="1479" w:type="dxa"/>
          </w:tcPr>
          <w:p w14:paraId="79BF23D1" w14:textId="77777777" w:rsidR="000C73CB" w:rsidRDefault="000C73CB" w:rsidP="00452F9D">
            <w:pPr>
              <w:rPr>
                <w:lang w:val="en-US" w:eastAsia="ko-KR"/>
              </w:rPr>
            </w:pPr>
            <w:r>
              <w:rPr>
                <w:rFonts w:eastAsia="等线"/>
                <w:lang w:val="en-US" w:eastAsia="zh-CN"/>
              </w:rPr>
              <w:t>OPPO</w:t>
            </w:r>
          </w:p>
        </w:tc>
        <w:tc>
          <w:tcPr>
            <w:tcW w:w="1372" w:type="dxa"/>
          </w:tcPr>
          <w:p w14:paraId="34CDF785"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C9D870D" w14:textId="77777777" w:rsidR="000C73CB" w:rsidRDefault="000C73CB" w:rsidP="00452F9D">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2252E07B" w14:textId="77777777" w:rsidR="000C73CB" w:rsidRDefault="000C73CB" w:rsidP="00452F9D">
            <w:pPr>
              <w:rPr>
                <w:lang w:val="en-US"/>
              </w:rPr>
            </w:pPr>
            <w:r>
              <w:rPr>
                <w:lang w:val="en-US"/>
              </w:rPr>
              <w:t>There is no clear benefit to introduce that priority to let UL override SSB.</w:t>
            </w:r>
          </w:p>
        </w:tc>
      </w:tr>
      <w:tr w:rsidR="007050E8" w14:paraId="32F38C1F" w14:textId="77777777" w:rsidTr="000C73CB">
        <w:tc>
          <w:tcPr>
            <w:tcW w:w="1479" w:type="dxa"/>
          </w:tcPr>
          <w:p w14:paraId="50D1F84D" w14:textId="14D57C92"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22F9537" w14:textId="5D18B977" w:rsidR="007050E8" w:rsidRDefault="007050E8" w:rsidP="007050E8">
            <w:pPr>
              <w:tabs>
                <w:tab w:val="left" w:pos="551"/>
              </w:tabs>
              <w:rPr>
                <w:rFonts w:eastAsia="Malgun Gothic" w:hint="eastAsia"/>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167C2065" w14:textId="188FEE90"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30"/>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等线"/>
                <w:lang w:val="en-US" w:eastAsia="zh-CN"/>
              </w:rPr>
              <w:t>NordicSemi</w:t>
            </w:r>
            <w:proofErr w:type="spellEnd"/>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lastRenderedPageBreak/>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059CBDCA"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69298F6D"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w:t>
            </w:r>
            <w:proofErr w:type="spellStart"/>
            <w:r w:rsidRPr="00EB3BA7">
              <w:rPr>
                <w:rFonts w:eastAsia="等线"/>
                <w:lang w:val="en-US" w:eastAsia="zh-CN"/>
              </w:rPr>
              <w:t>SSB.For</w:t>
            </w:r>
            <w:proofErr w:type="spellEnd"/>
            <w:r w:rsidRPr="00EB3BA7">
              <w:rPr>
                <w:rFonts w:eastAsia="等线"/>
                <w:lang w:val="en-US" w:eastAsia="zh-CN"/>
              </w:rPr>
              <w:t xml:space="preserve">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 xml:space="preserve">Huawei, </w:t>
            </w:r>
            <w:proofErr w:type="spellStart"/>
            <w:r>
              <w:t>HiSi</w:t>
            </w:r>
            <w:proofErr w:type="spellEnd"/>
          </w:p>
        </w:tc>
        <w:tc>
          <w:tcPr>
            <w:tcW w:w="1372" w:type="dxa"/>
          </w:tcPr>
          <w:p w14:paraId="3F6AD88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10140D5"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等线" w:hint="eastAsia"/>
                <w:lang w:val="en-US" w:eastAsia="zh-CN"/>
              </w:rPr>
              <w:t>CATT</w:t>
            </w:r>
          </w:p>
        </w:tc>
        <w:tc>
          <w:tcPr>
            <w:tcW w:w="1372" w:type="dxa"/>
          </w:tcPr>
          <w:p w14:paraId="098A95D4"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A2926A"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8730FE7" w14:textId="77777777" w:rsidR="005D2945" w:rsidRDefault="005D2945" w:rsidP="005D2945">
            <w:pPr>
              <w:tabs>
                <w:tab w:val="left" w:pos="551"/>
              </w:tabs>
              <w:rPr>
                <w:rFonts w:eastAsia="等线"/>
                <w:lang w:val="en-US" w:eastAsia="zh-CN"/>
              </w:rPr>
            </w:pPr>
          </w:p>
        </w:tc>
        <w:tc>
          <w:tcPr>
            <w:tcW w:w="6780" w:type="dxa"/>
          </w:tcPr>
          <w:p w14:paraId="4135D03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488253EE" w14:textId="77777777" w:rsidR="005D2945" w:rsidRDefault="005D2945" w:rsidP="005D2945">
            <w:pPr>
              <w:rPr>
                <w:rFonts w:eastAsia="等线"/>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4DA33475"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9203DBB" w14:textId="77777777" w:rsidR="005C4246" w:rsidRDefault="005C4246" w:rsidP="005C4246">
            <w:pPr>
              <w:jc w:val="both"/>
              <w:rPr>
                <w:rFonts w:eastAsia="等线"/>
                <w:lang w:val="en-US" w:eastAsia="zh-CN"/>
              </w:rPr>
            </w:pPr>
            <w:r>
              <w:rPr>
                <w:rFonts w:eastAsia="等线"/>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等线"/>
                <w:lang w:val="en-US" w:eastAsia="zh-CN"/>
              </w:rPr>
              <w:t>”</w:t>
            </w:r>
          </w:p>
          <w:p w14:paraId="34ECDE84" w14:textId="77777777" w:rsidR="00EB608F" w:rsidRDefault="00EB608F" w:rsidP="005C4246">
            <w:pPr>
              <w:jc w:val="both"/>
              <w:rPr>
                <w:rFonts w:eastAsia="宋体"/>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lastRenderedPageBreak/>
              <w:t>Nokia, NSB</w:t>
            </w:r>
          </w:p>
        </w:tc>
        <w:tc>
          <w:tcPr>
            <w:tcW w:w="1372" w:type="dxa"/>
          </w:tcPr>
          <w:p w14:paraId="4CBA652E"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25C8861B"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等线" w:hint="eastAsia"/>
                <w:lang w:eastAsia="zh-CN"/>
              </w:rPr>
              <w:t>X</w:t>
            </w:r>
            <w:r>
              <w:rPr>
                <w:rFonts w:eastAsia="等线"/>
                <w:lang w:eastAsia="zh-CN"/>
              </w:rPr>
              <w:t>iaomi</w:t>
            </w:r>
          </w:p>
        </w:tc>
        <w:tc>
          <w:tcPr>
            <w:tcW w:w="1372" w:type="dxa"/>
          </w:tcPr>
          <w:p w14:paraId="182EDE6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91655E1" w14:textId="77777777" w:rsidR="002B52C4" w:rsidRDefault="002B52C4" w:rsidP="002B52C4">
            <w:pPr>
              <w:jc w:val="both"/>
              <w:rPr>
                <w:rFonts w:eastAsia="等线"/>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67A42C9"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B60FF72"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207CE5DB" w14:textId="77777777" w:rsidR="00BC5101" w:rsidRDefault="00BC5101" w:rsidP="00B80316">
            <w:pPr>
              <w:tabs>
                <w:tab w:val="left" w:pos="551"/>
              </w:tabs>
              <w:rPr>
                <w:rFonts w:eastAsia="等线"/>
                <w:lang w:val="en-US" w:eastAsia="zh-CN"/>
              </w:rPr>
            </w:pPr>
          </w:p>
        </w:tc>
        <w:tc>
          <w:tcPr>
            <w:tcW w:w="6780" w:type="dxa"/>
          </w:tcPr>
          <w:p w14:paraId="728ABE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等线"/>
                <w:lang w:val="en-US" w:eastAsia="zh-CN"/>
              </w:rPr>
            </w:pPr>
            <w:r>
              <w:rPr>
                <w:rFonts w:eastAsia="等线"/>
                <w:lang w:val="en-US" w:eastAsia="zh-CN"/>
              </w:rPr>
              <w:t>OPPO</w:t>
            </w:r>
          </w:p>
        </w:tc>
        <w:tc>
          <w:tcPr>
            <w:tcW w:w="1372" w:type="dxa"/>
          </w:tcPr>
          <w:p w14:paraId="5AA72D11"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5A78D50B"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C275557"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proofErr w:type="spellStart"/>
            <w:r>
              <w:t>NordicSemi</w:t>
            </w:r>
            <w:proofErr w:type="spellEnd"/>
            <w:r>
              <w:t xml:space="preserve">,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lastRenderedPageBreak/>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4CE46BB" w14:textId="77777777" w:rsidR="0091125C" w:rsidRDefault="0091125C" w:rsidP="00686134">
            <w:pPr>
              <w:spacing w:after="0" w:line="252" w:lineRule="auto"/>
              <w:rPr>
                <w:rFonts w:eastAsia="等线"/>
                <w:lang w:val="en-US" w:eastAsia="zh-CN"/>
              </w:rPr>
            </w:pPr>
          </w:p>
        </w:tc>
      </w:tr>
      <w:tr w:rsidR="00A16E44" w14:paraId="2B811B1E" w14:textId="77777777" w:rsidTr="00BD6BA6">
        <w:tc>
          <w:tcPr>
            <w:tcW w:w="1479" w:type="dxa"/>
          </w:tcPr>
          <w:p w14:paraId="27C467E3" w14:textId="70E67B82"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4D22869" w14:textId="0BB0AA79"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0B80CB04" w14:textId="77777777" w:rsidR="00A16E44" w:rsidRDefault="00A16E44" w:rsidP="00A16E44">
            <w:pPr>
              <w:rPr>
                <w:lang w:val="en-US"/>
              </w:rPr>
            </w:pPr>
            <w:r w:rsidRPr="0012309C">
              <w:rPr>
                <w:lang w:val="en-US"/>
              </w:rPr>
              <w:t>Similar to our comment for Proposal 3.5-1.</w:t>
            </w:r>
          </w:p>
          <w:p w14:paraId="7D651FC7" w14:textId="66F9027C"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等线"/>
                <w:lang w:val="en-US" w:eastAsia="zh-CN"/>
              </w:rPr>
            </w:pPr>
            <w:r>
              <w:rPr>
                <w:rFonts w:eastAsia="等线"/>
                <w:lang w:val="en-US" w:eastAsia="zh-CN"/>
              </w:rPr>
              <w:t>FUTUREWEI2</w:t>
            </w:r>
          </w:p>
        </w:tc>
        <w:tc>
          <w:tcPr>
            <w:tcW w:w="1372" w:type="dxa"/>
          </w:tcPr>
          <w:p w14:paraId="184D29DF" w14:textId="2D3FD639"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等线"/>
                <w:lang w:val="en-US" w:eastAsia="zh-CN"/>
              </w:rPr>
            </w:pPr>
            <w:r>
              <w:rPr>
                <w:rFonts w:eastAsia="等线"/>
                <w:lang w:val="en-US" w:eastAsia="zh-CN"/>
              </w:rPr>
              <w:t>Qualcomm</w:t>
            </w:r>
          </w:p>
        </w:tc>
        <w:tc>
          <w:tcPr>
            <w:tcW w:w="1372" w:type="dxa"/>
          </w:tcPr>
          <w:p w14:paraId="14EF50CB" w14:textId="3D0F4D29"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48B5621F" w14:textId="77777777" w:rsidTr="00BD6BA6">
        <w:tc>
          <w:tcPr>
            <w:tcW w:w="1479" w:type="dxa"/>
          </w:tcPr>
          <w:p w14:paraId="292D3D4A" w14:textId="200B5451" w:rsidR="00781680" w:rsidRDefault="00781680" w:rsidP="00781680">
            <w:pPr>
              <w:rPr>
                <w:rFonts w:eastAsia="等线"/>
                <w:lang w:val="en-US" w:eastAsia="zh-CN"/>
              </w:rPr>
            </w:pPr>
            <w:r>
              <w:rPr>
                <w:rFonts w:eastAsia="Malgun Gothic" w:hint="eastAsia"/>
                <w:lang w:eastAsia="ko-KR"/>
              </w:rPr>
              <w:t>LG</w:t>
            </w:r>
          </w:p>
        </w:tc>
        <w:tc>
          <w:tcPr>
            <w:tcW w:w="1372" w:type="dxa"/>
          </w:tcPr>
          <w:p w14:paraId="47951022" w14:textId="581E0634"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3C98B06F" w14:textId="51E13145"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7C760384" w14:textId="77777777" w:rsidTr="00A64E21">
        <w:tc>
          <w:tcPr>
            <w:tcW w:w="1479" w:type="dxa"/>
          </w:tcPr>
          <w:p w14:paraId="6C3D8C9E" w14:textId="40173F15" w:rsidR="00F53E17" w:rsidRDefault="00F53E17" w:rsidP="00781680">
            <w:pPr>
              <w:rPr>
                <w:rFonts w:eastAsia="Malgun Gothic"/>
                <w:lang w:eastAsia="ko-KR"/>
              </w:rPr>
            </w:pPr>
            <w:r>
              <w:rPr>
                <w:rFonts w:eastAsia="Malgun Gothic"/>
                <w:lang w:eastAsia="ko-KR"/>
              </w:rPr>
              <w:t>FL3</w:t>
            </w:r>
          </w:p>
        </w:tc>
        <w:tc>
          <w:tcPr>
            <w:tcW w:w="8152" w:type="dxa"/>
            <w:gridSpan w:val="2"/>
          </w:tcPr>
          <w:p w14:paraId="1B6D5CC5" w14:textId="1069DC3D"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3C5A7BA4"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6461CCA"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ACB65E5"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810ED69"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56CDD63" w14:textId="4D038760" w:rsidR="00F53E17" w:rsidRPr="007968E5" w:rsidRDefault="00F53E17" w:rsidP="00781680">
            <w:pPr>
              <w:rPr>
                <w:rFonts w:eastAsia="Malgun Gothic"/>
                <w:lang w:eastAsia="ko-KR"/>
              </w:rPr>
            </w:pPr>
          </w:p>
        </w:tc>
      </w:tr>
      <w:tr w:rsidR="00F53E17" w14:paraId="23DBD675" w14:textId="77777777" w:rsidTr="00F53E17">
        <w:tc>
          <w:tcPr>
            <w:tcW w:w="1479" w:type="dxa"/>
          </w:tcPr>
          <w:p w14:paraId="41A91E2C" w14:textId="77777777" w:rsidR="00F53E17" w:rsidRDefault="00F53E17" w:rsidP="00A64E21">
            <w:pPr>
              <w:rPr>
                <w:b/>
                <w:bCs/>
              </w:rPr>
            </w:pPr>
            <w:r>
              <w:rPr>
                <w:b/>
                <w:bCs/>
              </w:rPr>
              <w:t>Company</w:t>
            </w:r>
          </w:p>
        </w:tc>
        <w:tc>
          <w:tcPr>
            <w:tcW w:w="1372" w:type="dxa"/>
          </w:tcPr>
          <w:p w14:paraId="0FF766F6" w14:textId="77777777" w:rsidR="00F53E17" w:rsidRDefault="00F53E17" w:rsidP="00A64E21">
            <w:pPr>
              <w:rPr>
                <w:b/>
                <w:bCs/>
              </w:rPr>
            </w:pPr>
            <w:r>
              <w:rPr>
                <w:b/>
                <w:bCs/>
              </w:rPr>
              <w:t>Y/N</w:t>
            </w:r>
          </w:p>
        </w:tc>
        <w:tc>
          <w:tcPr>
            <w:tcW w:w="6780" w:type="dxa"/>
          </w:tcPr>
          <w:p w14:paraId="2135B134" w14:textId="77777777" w:rsidR="00F53E17" w:rsidRDefault="00F53E17" w:rsidP="00A64E21">
            <w:pPr>
              <w:rPr>
                <w:b/>
                <w:bCs/>
              </w:rPr>
            </w:pPr>
            <w:r>
              <w:rPr>
                <w:b/>
                <w:bCs/>
              </w:rPr>
              <w:t>Comments</w:t>
            </w:r>
          </w:p>
        </w:tc>
      </w:tr>
      <w:tr w:rsidR="00F53E17" w14:paraId="1554AB0E" w14:textId="77777777" w:rsidTr="00F53E17">
        <w:tc>
          <w:tcPr>
            <w:tcW w:w="1479" w:type="dxa"/>
          </w:tcPr>
          <w:p w14:paraId="43BF13AE" w14:textId="5830BD48"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62D780" w14:textId="60DA4A00"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6DDAAC0C" w14:textId="68FB105B"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EF20272" w14:textId="18DBE428"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A42B491" w14:textId="77777777" w:rsidTr="00F53E17">
        <w:tc>
          <w:tcPr>
            <w:tcW w:w="1479" w:type="dxa"/>
          </w:tcPr>
          <w:p w14:paraId="6C32F12E" w14:textId="5D77A6D7" w:rsidR="00F53E17" w:rsidRPr="009813AA" w:rsidRDefault="00812CCA" w:rsidP="00A64E21">
            <w:pPr>
              <w:rPr>
                <w:lang w:val="en-US" w:eastAsia="ko-KR"/>
              </w:rPr>
            </w:pPr>
            <w:r>
              <w:rPr>
                <w:lang w:val="en-US" w:eastAsia="ko-KR"/>
              </w:rPr>
              <w:t>Qualcomm</w:t>
            </w:r>
          </w:p>
        </w:tc>
        <w:tc>
          <w:tcPr>
            <w:tcW w:w="1372" w:type="dxa"/>
          </w:tcPr>
          <w:p w14:paraId="795B5B48" w14:textId="5248662A" w:rsidR="00F53E17" w:rsidRPr="009813AA" w:rsidRDefault="00812CCA" w:rsidP="00A64E21">
            <w:pPr>
              <w:tabs>
                <w:tab w:val="left" w:pos="551"/>
              </w:tabs>
              <w:rPr>
                <w:lang w:val="en-US" w:eastAsia="ko-KR"/>
              </w:rPr>
            </w:pPr>
            <w:r>
              <w:rPr>
                <w:lang w:val="en-US" w:eastAsia="ko-KR"/>
              </w:rPr>
              <w:t>Y</w:t>
            </w:r>
          </w:p>
        </w:tc>
        <w:tc>
          <w:tcPr>
            <w:tcW w:w="6780" w:type="dxa"/>
          </w:tcPr>
          <w:p w14:paraId="40C9D6D0" w14:textId="6E98C671"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156DB3BB" w14:textId="77777777" w:rsidTr="00F53E17">
        <w:tc>
          <w:tcPr>
            <w:tcW w:w="1479" w:type="dxa"/>
          </w:tcPr>
          <w:p w14:paraId="0C15F1B3" w14:textId="52EB6A68"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E61D65" w14:textId="2C5DF033"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57027C77" w14:textId="79DE9225"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200D6316" w14:textId="77777777" w:rsidTr="000C73CB">
        <w:tc>
          <w:tcPr>
            <w:tcW w:w="1479" w:type="dxa"/>
          </w:tcPr>
          <w:p w14:paraId="399F845F" w14:textId="77777777" w:rsidR="000C73CB" w:rsidRDefault="000C73CB" w:rsidP="00452F9D">
            <w:pPr>
              <w:rPr>
                <w:lang w:val="en-US" w:eastAsia="ko-KR"/>
              </w:rPr>
            </w:pPr>
            <w:r>
              <w:rPr>
                <w:rFonts w:eastAsia="等线"/>
                <w:lang w:val="en-US" w:eastAsia="zh-CN"/>
              </w:rPr>
              <w:lastRenderedPageBreak/>
              <w:t>OPPO</w:t>
            </w:r>
          </w:p>
        </w:tc>
        <w:tc>
          <w:tcPr>
            <w:tcW w:w="1372" w:type="dxa"/>
          </w:tcPr>
          <w:p w14:paraId="37A60BB3"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81BAE09" w14:textId="77777777" w:rsidR="000C73CB" w:rsidRDefault="000C73CB" w:rsidP="00452F9D">
            <w:pPr>
              <w:rPr>
                <w:lang w:val="en-US"/>
              </w:rPr>
            </w:pPr>
            <w:r>
              <w:rPr>
                <w:lang w:val="en-US"/>
              </w:rPr>
              <w:t>The collision may happen by the cancellation of UL does not have strong impact.</w:t>
            </w:r>
          </w:p>
          <w:p w14:paraId="58F09192" w14:textId="77777777" w:rsidR="000C73CB" w:rsidRDefault="000C73CB" w:rsidP="00452F9D">
            <w:pPr>
              <w:rPr>
                <w:lang w:val="en-US"/>
              </w:rPr>
            </w:pPr>
          </w:p>
        </w:tc>
      </w:tr>
      <w:tr w:rsidR="007050E8" w14:paraId="31C6CEDF" w14:textId="77777777" w:rsidTr="000C73CB">
        <w:tc>
          <w:tcPr>
            <w:tcW w:w="1479" w:type="dxa"/>
          </w:tcPr>
          <w:p w14:paraId="09243E52" w14:textId="3445B69C"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E779818" w14:textId="717B3E22" w:rsidR="007050E8" w:rsidRDefault="007050E8" w:rsidP="007050E8">
            <w:pPr>
              <w:tabs>
                <w:tab w:val="left" w:pos="551"/>
              </w:tabs>
              <w:rPr>
                <w:rFonts w:eastAsia="Malgun Gothic" w:hint="eastAsia"/>
                <w:lang w:val="en-US" w:eastAsia="ko-KR"/>
              </w:rPr>
            </w:pPr>
            <w:r>
              <w:rPr>
                <w:rFonts w:eastAsiaTheme="minorEastAsia" w:hint="eastAsia"/>
                <w:lang w:val="en-US" w:eastAsia="zh-CN"/>
              </w:rPr>
              <w:t>Y</w:t>
            </w:r>
          </w:p>
        </w:tc>
        <w:tc>
          <w:tcPr>
            <w:tcW w:w="6780" w:type="dxa"/>
          </w:tcPr>
          <w:p w14:paraId="5D12B56C" w14:textId="200B98C9"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bl>
    <w:p w14:paraId="4634467A" w14:textId="14F8F6B5" w:rsidR="002930FF" w:rsidRPr="000C73CB" w:rsidRDefault="002930FF" w:rsidP="002930FF">
      <w:pPr>
        <w:spacing w:after="100" w:afterAutospacing="1"/>
        <w:jc w:val="both"/>
        <w:rPr>
          <w:rFonts w:ascii="Times" w:hAnsi="Times"/>
          <w:szCs w:val="24"/>
          <w:lang w:val="en-US"/>
        </w:rPr>
      </w:pPr>
    </w:p>
    <w:p w14:paraId="34B96AC8" w14:textId="77777777" w:rsidR="00D22B76" w:rsidRDefault="00D22B76" w:rsidP="00D22B76">
      <w:pPr>
        <w:pStyle w:val="30"/>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23EEFAA9"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2212DC2B"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E19FF" w14:textId="77777777" w:rsidR="00535607" w:rsidRDefault="00535607" w:rsidP="00535607">
            <w:pPr>
              <w:rPr>
                <w:lang w:val="en-US"/>
              </w:rPr>
            </w:pPr>
            <w:r>
              <w:rPr>
                <w:rFonts w:eastAsia="等线"/>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1E0EB34"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3AF682B2" w14:textId="77777777" w:rsidR="00D4334D" w:rsidRDefault="00D4334D" w:rsidP="008E24E9">
            <w:pPr>
              <w:tabs>
                <w:tab w:val="left" w:pos="551"/>
              </w:tabs>
              <w:rPr>
                <w:rFonts w:eastAsia="等线"/>
                <w:lang w:val="en-US" w:eastAsia="zh-CN"/>
              </w:rPr>
            </w:pPr>
          </w:p>
        </w:tc>
        <w:tc>
          <w:tcPr>
            <w:tcW w:w="6780" w:type="dxa"/>
          </w:tcPr>
          <w:p w14:paraId="1E00C18E"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71528F5"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宋体"/>
                <w:color w:val="000000" w:themeColor="text1"/>
                <w:lang w:val="en-US" w:eastAsia="zh-CN"/>
              </w:rPr>
            </w:pPr>
            <w:proofErr w:type="spellStart"/>
            <w:r>
              <w:rPr>
                <w:rFonts w:eastAsia="等线"/>
                <w:lang w:val="en-US" w:eastAsia="zh-CN"/>
              </w:rPr>
              <w:lastRenderedPageBreak/>
              <w:t>NordicSemi</w:t>
            </w:r>
            <w:proofErr w:type="spellEnd"/>
          </w:p>
        </w:tc>
        <w:tc>
          <w:tcPr>
            <w:tcW w:w="1372" w:type="dxa"/>
          </w:tcPr>
          <w:p w14:paraId="4FDE3EB9"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6B316C47"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4C46B15" w14:textId="77777777" w:rsidR="002B52C4" w:rsidRDefault="002B52C4" w:rsidP="002B52C4">
            <w:pPr>
              <w:tabs>
                <w:tab w:val="left" w:pos="551"/>
              </w:tabs>
              <w:rPr>
                <w:rFonts w:eastAsia="等线"/>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3AA38541"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E3BE455" w14:textId="77777777" w:rsidR="008F1454" w:rsidRDefault="00EE6873" w:rsidP="00B80316">
            <w:pPr>
              <w:rPr>
                <w:rFonts w:eastAsia="等线"/>
                <w:lang w:val="en-US" w:eastAsia="zh-CN"/>
              </w:rPr>
            </w:pPr>
            <w:r>
              <w:rPr>
                <w:rFonts w:eastAsia="等线" w:hint="eastAsia"/>
                <w:lang w:val="en-US" w:eastAsia="zh-CN"/>
              </w:rPr>
              <w:t xml:space="preserve">Similar view as ZTE, </w:t>
            </w:r>
            <w:proofErr w:type="spellStart"/>
            <w:r>
              <w:rPr>
                <w:rFonts w:eastAsia="等线" w:hint="eastAsia"/>
                <w:lang w:val="en-US" w:eastAsia="zh-CN"/>
              </w:rPr>
              <w:t>xiaomi</w:t>
            </w:r>
            <w:proofErr w:type="spellEnd"/>
            <w:r>
              <w:rPr>
                <w:rFonts w:eastAsia="等线" w:hint="eastAsia"/>
                <w:lang w:val="en-US" w:eastAsia="zh-CN"/>
              </w:rPr>
              <w:t>, LG.</w:t>
            </w:r>
          </w:p>
          <w:p w14:paraId="4AB362ED"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5EE6F3F7" w14:textId="77777777" w:rsidR="00EE6873" w:rsidRDefault="009C24A5" w:rsidP="00EE6873">
            <w:pPr>
              <w:rPr>
                <w:rFonts w:eastAsia="等线"/>
                <w:lang w:val="en-US" w:eastAsia="zh-CN"/>
              </w:rPr>
            </w:pPr>
            <w:r>
              <w:rPr>
                <w:rFonts w:eastAsia="等线" w:hint="eastAsia"/>
                <w:lang w:val="en-US" w:eastAsia="zh-CN"/>
              </w:rPr>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等线"/>
                <w:lang w:val="en-US" w:eastAsia="zh-CN"/>
              </w:rPr>
            </w:pPr>
            <w:r>
              <w:rPr>
                <w:rFonts w:eastAsia="等线"/>
                <w:lang w:val="en-US" w:eastAsia="zh-CN"/>
              </w:rPr>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等线"/>
                <w:lang w:val="en-US" w:eastAsia="zh-CN"/>
              </w:rPr>
            </w:pPr>
            <w:r>
              <w:rPr>
                <w:rFonts w:eastAsia="等线"/>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等线"/>
                <w:lang w:val="en-US" w:eastAsia="zh-CN"/>
              </w:rPr>
            </w:pPr>
            <w:r>
              <w:rPr>
                <w:rFonts w:eastAsia="等线"/>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等线"/>
                <w:lang w:val="en-US" w:eastAsia="zh-CN"/>
              </w:rPr>
            </w:pPr>
          </w:p>
        </w:tc>
      </w:tr>
      <w:tr w:rsidR="00D23437" w14:paraId="7AC6E442" w14:textId="77777777" w:rsidTr="00A64E21">
        <w:tc>
          <w:tcPr>
            <w:tcW w:w="1479" w:type="dxa"/>
          </w:tcPr>
          <w:p w14:paraId="661C3FB6" w14:textId="711D70CA" w:rsidR="00D23437" w:rsidRDefault="00D23437" w:rsidP="00D23437">
            <w:pPr>
              <w:rPr>
                <w:rFonts w:eastAsia="等线"/>
                <w:lang w:val="en-US" w:eastAsia="zh-CN"/>
              </w:rPr>
            </w:pPr>
            <w:r>
              <w:rPr>
                <w:rFonts w:eastAsia="等线"/>
                <w:lang w:val="en-US" w:eastAsia="zh-CN"/>
              </w:rPr>
              <w:t>FL3</w:t>
            </w:r>
          </w:p>
        </w:tc>
        <w:tc>
          <w:tcPr>
            <w:tcW w:w="8152" w:type="dxa"/>
            <w:gridSpan w:val="2"/>
          </w:tcPr>
          <w:p w14:paraId="775108AE" w14:textId="117CEB19"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2"/>
      </w:pPr>
      <w:r>
        <w:lastRenderedPageBreak/>
        <w:t>Case 8: Dynamic or semi-static DL vs. valid RO</w:t>
      </w:r>
    </w:p>
    <w:p w14:paraId="501F4A0E" w14:textId="77777777" w:rsidR="00D22B76" w:rsidRDefault="00D22B76" w:rsidP="00D22B76">
      <w:pPr>
        <w:pStyle w:val="30"/>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proofErr w:type="spellStart"/>
            <w:r w:rsidR="004D3E86">
              <w:rPr>
                <w:rFonts w:eastAsia="等线"/>
                <w:lang w:val="en-US" w:eastAsia="zh-CN"/>
              </w:rPr>
              <w:t>NordicSemi</w:t>
            </w:r>
            <w:proofErr w:type="spellEnd"/>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2BF5A67"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37AD54B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F981B65"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595FB187"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lastRenderedPageBreak/>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A0491A5" w14:textId="77777777" w:rsidR="008E24E9" w:rsidRPr="00B67741" w:rsidRDefault="008E24E9" w:rsidP="00851508">
            <w:pPr>
              <w:tabs>
                <w:tab w:val="left" w:pos="551"/>
              </w:tabs>
              <w:rPr>
                <w:rFonts w:eastAsia="等线"/>
                <w:lang w:val="en-US" w:eastAsia="zh-CN"/>
              </w:rPr>
            </w:pPr>
          </w:p>
        </w:tc>
        <w:tc>
          <w:tcPr>
            <w:tcW w:w="6780" w:type="dxa"/>
          </w:tcPr>
          <w:p w14:paraId="4C545982"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等线"/>
                <w:lang w:val="en-US" w:eastAsia="zh-CN"/>
              </w:rPr>
              <w:t xml:space="preserve">In addition, can PUSCH in </w:t>
            </w:r>
            <w:proofErr w:type="spellStart"/>
            <w:r>
              <w:rPr>
                <w:rFonts w:eastAsia="等线"/>
                <w:lang w:val="en-US" w:eastAsia="zh-CN"/>
              </w:rPr>
              <w:t>msgA</w:t>
            </w:r>
            <w:proofErr w:type="spellEnd"/>
            <w:r>
              <w:rPr>
                <w:rFonts w:eastAsia="等线"/>
                <w:lang w:val="en-US" w:eastAsia="zh-CN"/>
              </w:rPr>
              <w:t xml:space="preserve">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B10D4A" w14:textId="77777777" w:rsidR="00D4334D" w:rsidRPr="00B67741" w:rsidRDefault="00D4334D" w:rsidP="00851508">
            <w:pPr>
              <w:tabs>
                <w:tab w:val="left" w:pos="551"/>
              </w:tabs>
              <w:rPr>
                <w:rFonts w:eastAsia="等线"/>
                <w:lang w:val="en-US" w:eastAsia="zh-CN"/>
              </w:rPr>
            </w:pPr>
          </w:p>
        </w:tc>
        <w:tc>
          <w:tcPr>
            <w:tcW w:w="6780" w:type="dxa"/>
          </w:tcPr>
          <w:p w14:paraId="45578EBF"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1BA070E6"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7517DAF4" w14:textId="77777777" w:rsidR="00966B62" w:rsidRDefault="00966B62" w:rsidP="00851508">
            <w:pPr>
              <w:rPr>
                <w:rFonts w:eastAsia="等线"/>
                <w:lang w:val="en-US" w:eastAsia="zh-CN"/>
              </w:rPr>
            </w:pPr>
          </w:p>
        </w:tc>
      </w:tr>
      <w:tr w:rsidR="005D6462" w14:paraId="6BA1A8B4" w14:textId="77777777" w:rsidTr="008E24E9">
        <w:tc>
          <w:tcPr>
            <w:tcW w:w="1479" w:type="dxa"/>
          </w:tcPr>
          <w:p w14:paraId="06F60458" w14:textId="77777777" w:rsidR="005D6462" w:rsidRDefault="005D6462" w:rsidP="005D6462">
            <w:pPr>
              <w:rPr>
                <w:rFonts w:eastAsia="等线"/>
                <w:lang w:val="en-US" w:eastAsia="zh-CN"/>
              </w:rPr>
            </w:pPr>
            <w:proofErr w:type="spellStart"/>
            <w:r>
              <w:rPr>
                <w:rFonts w:eastAsia="等线"/>
                <w:lang w:val="en-US" w:eastAsia="zh-CN"/>
              </w:rPr>
              <w:t>NordicSemi</w:t>
            </w:r>
            <w:proofErr w:type="spellEnd"/>
          </w:p>
        </w:tc>
        <w:tc>
          <w:tcPr>
            <w:tcW w:w="1372" w:type="dxa"/>
          </w:tcPr>
          <w:p w14:paraId="2711526D"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5E93EAC0"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AD3331F"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35CFEAF" w14:textId="77777777" w:rsidR="00A3055E" w:rsidRDefault="00A3055E" w:rsidP="005D6462">
            <w:pPr>
              <w:rPr>
                <w:rFonts w:eastAsia="等线"/>
                <w:lang w:val="en-US" w:eastAsia="zh-CN"/>
              </w:rPr>
            </w:pPr>
          </w:p>
        </w:tc>
      </w:tr>
      <w:tr w:rsidR="002B52C4" w14:paraId="7B15D356" w14:textId="77777777" w:rsidTr="008E24E9">
        <w:tc>
          <w:tcPr>
            <w:tcW w:w="1479" w:type="dxa"/>
          </w:tcPr>
          <w:p w14:paraId="418A961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ADA60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C77665"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360D8FF9"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41590E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等线"/>
                <w:szCs w:val="24"/>
                <w:lang w:eastAsia="zh-CN"/>
              </w:rPr>
            </w:pPr>
            <w:r>
              <w:rPr>
                <w:rFonts w:eastAsia="等线"/>
                <w:szCs w:val="24"/>
                <w:lang w:eastAsia="zh-CN"/>
              </w:rPr>
              <w:t>OPPO</w:t>
            </w:r>
          </w:p>
        </w:tc>
        <w:tc>
          <w:tcPr>
            <w:tcW w:w="1372" w:type="dxa"/>
          </w:tcPr>
          <w:p w14:paraId="6731ED76" w14:textId="77777777" w:rsidR="00465596" w:rsidRDefault="00465596" w:rsidP="00B80316">
            <w:pPr>
              <w:tabs>
                <w:tab w:val="left" w:pos="551"/>
              </w:tabs>
              <w:rPr>
                <w:rFonts w:eastAsia="等线"/>
                <w:lang w:val="en-US" w:eastAsia="zh-CN"/>
              </w:rPr>
            </w:pPr>
          </w:p>
        </w:tc>
        <w:tc>
          <w:tcPr>
            <w:tcW w:w="6780" w:type="dxa"/>
          </w:tcPr>
          <w:p w14:paraId="016FC0BB" w14:textId="5B2CB45C"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2E6761EB" w14:textId="77777777" w:rsidTr="00A64E21">
        <w:tc>
          <w:tcPr>
            <w:tcW w:w="1479" w:type="dxa"/>
          </w:tcPr>
          <w:p w14:paraId="7EB3BDDC" w14:textId="6B0B0CF0"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21FC39B1" w14:textId="276AAA06"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3E015B" w14:textId="52F7EDA0"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10C67E8" w14:textId="368ECC46"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39C6F9E5" w14:textId="322AE392"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16D8702"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01E10FC7"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3226F3AD"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5EF80A"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55E46FD"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CD629F5"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1471E0"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E6157F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F59ADA4" w14:textId="77777777" w:rsidR="00D23437" w:rsidRDefault="00D23437" w:rsidP="00D23437">
            <w:pPr>
              <w:rPr>
                <w:rFonts w:eastAsia="等线"/>
                <w:lang w:val="en-US" w:eastAsia="zh-CN"/>
              </w:rPr>
            </w:pPr>
          </w:p>
        </w:tc>
      </w:tr>
      <w:tr w:rsidR="00D23437" w14:paraId="13914717" w14:textId="77777777" w:rsidTr="00A64E21">
        <w:tc>
          <w:tcPr>
            <w:tcW w:w="1479" w:type="dxa"/>
            <w:shd w:val="clear" w:color="auto" w:fill="D9D9D9" w:themeFill="background1" w:themeFillShade="D9"/>
          </w:tcPr>
          <w:p w14:paraId="425F5E94" w14:textId="77777777" w:rsidR="00D23437" w:rsidRDefault="00D23437" w:rsidP="00A64E21">
            <w:pPr>
              <w:rPr>
                <w:b/>
                <w:bCs/>
              </w:rPr>
            </w:pPr>
            <w:r>
              <w:rPr>
                <w:b/>
                <w:bCs/>
              </w:rPr>
              <w:t>Company</w:t>
            </w:r>
          </w:p>
        </w:tc>
        <w:tc>
          <w:tcPr>
            <w:tcW w:w="1372" w:type="dxa"/>
            <w:shd w:val="clear" w:color="auto" w:fill="D9D9D9" w:themeFill="background1" w:themeFillShade="D9"/>
          </w:tcPr>
          <w:p w14:paraId="5FBC2BE1" w14:textId="77777777" w:rsidR="00D23437" w:rsidRDefault="00D23437" w:rsidP="00A64E21">
            <w:pPr>
              <w:rPr>
                <w:b/>
                <w:bCs/>
              </w:rPr>
            </w:pPr>
            <w:r>
              <w:rPr>
                <w:b/>
                <w:bCs/>
              </w:rPr>
              <w:t>Y/N</w:t>
            </w:r>
          </w:p>
        </w:tc>
        <w:tc>
          <w:tcPr>
            <w:tcW w:w="6780" w:type="dxa"/>
            <w:shd w:val="clear" w:color="auto" w:fill="D9D9D9" w:themeFill="background1" w:themeFillShade="D9"/>
          </w:tcPr>
          <w:p w14:paraId="50EC47F4" w14:textId="77777777" w:rsidR="00D23437" w:rsidRDefault="00D23437" w:rsidP="00A64E21">
            <w:pPr>
              <w:rPr>
                <w:b/>
                <w:bCs/>
              </w:rPr>
            </w:pPr>
            <w:r>
              <w:rPr>
                <w:b/>
                <w:bCs/>
              </w:rPr>
              <w:t>Comments</w:t>
            </w:r>
          </w:p>
        </w:tc>
      </w:tr>
      <w:tr w:rsidR="00D23437" w14:paraId="10EB28E8" w14:textId="77777777" w:rsidTr="00A64E21">
        <w:tc>
          <w:tcPr>
            <w:tcW w:w="1479" w:type="dxa"/>
          </w:tcPr>
          <w:p w14:paraId="476102F7" w14:textId="7722A747" w:rsidR="00D23437" w:rsidRPr="00F21B33" w:rsidRDefault="007352F2" w:rsidP="00A64E2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6FBB8DC0" w14:textId="3E874B77" w:rsidR="00D23437" w:rsidRPr="00F21B33" w:rsidRDefault="00D23437" w:rsidP="00A64E21">
            <w:pPr>
              <w:tabs>
                <w:tab w:val="left" w:pos="551"/>
              </w:tabs>
              <w:rPr>
                <w:rFonts w:eastAsia="等线"/>
                <w:lang w:val="en-US" w:eastAsia="zh-CN"/>
              </w:rPr>
            </w:pPr>
          </w:p>
        </w:tc>
        <w:tc>
          <w:tcPr>
            <w:tcW w:w="6780" w:type="dxa"/>
          </w:tcPr>
          <w:p w14:paraId="0939FEA8" w14:textId="581A9D11"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49E05770" w14:textId="77777777" w:rsidTr="00A64E21">
        <w:tc>
          <w:tcPr>
            <w:tcW w:w="1479" w:type="dxa"/>
          </w:tcPr>
          <w:p w14:paraId="288D16C3" w14:textId="7F3FBFCE" w:rsidR="00D23437" w:rsidRPr="009813AA" w:rsidRDefault="00001B22" w:rsidP="00A64E21">
            <w:pPr>
              <w:rPr>
                <w:lang w:val="en-US" w:eastAsia="ko-KR"/>
              </w:rPr>
            </w:pPr>
            <w:r>
              <w:rPr>
                <w:lang w:val="en-US" w:eastAsia="ko-KR"/>
              </w:rPr>
              <w:t>Qualcomm</w:t>
            </w:r>
          </w:p>
        </w:tc>
        <w:tc>
          <w:tcPr>
            <w:tcW w:w="1372" w:type="dxa"/>
          </w:tcPr>
          <w:p w14:paraId="47AEFF72" w14:textId="70527688" w:rsidR="00D23437" w:rsidRPr="009813AA" w:rsidRDefault="00D23437" w:rsidP="00A64E21">
            <w:pPr>
              <w:tabs>
                <w:tab w:val="left" w:pos="551"/>
              </w:tabs>
              <w:rPr>
                <w:lang w:val="en-US" w:eastAsia="ko-KR"/>
              </w:rPr>
            </w:pPr>
          </w:p>
        </w:tc>
        <w:tc>
          <w:tcPr>
            <w:tcW w:w="6780" w:type="dxa"/>
          </w:tcPr>
          <w:p w14:paraId="37C0B3C7" w14:textId="77777777" w:rsidR="00001B22" w:rsidRDefault="00001B22" w:rsidP="00001B22">
            <w:pPr>
              <w:rPr>
                <w:lang w:val="en-US"/>
              </w:rPr>
            </w:pPr>
            <w:r>
              <w:rPr>
                <w:lang w:val="en-US"/>
              </w:rPr>
              <w:t>We don’t agree with Option 2 since it leads to ambiguities for both UE and gNB procedures.</w:t>
            </w:r>
          </w:p>
          <w:p w14:paraId="76BDAFAF"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6609B6F8"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1DBD459A"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0123E1F1" w14:textId="77777777" w:rsidR="00001B22" w:rsidRDefault="00001B22" w:rsidP="00001B22">
            <w:pPr>
              <w:pStyle w:val="a7"/>
              <w:rPr>
                <w:lang w:val="en-US"/>
              </w:rPr>
            </w:pPr>
          </w:p>
          <w:p w14:paraId="589F887B" w14:textId="0F8AB89D"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67A1EBCF" w14:textId="77777777" w:rsidR="00D23437" w:rsidRPr="009813AA" w:rsidRDefault="00D23437" w:rsidP="00A64E21">
            <w:pPr>
              <w:rPr>
                <w:lang w:val="en-US"/>
              </w:rPr>
            </w:pPr>
          </w:p>
        </w:tc>
      </w:tr>
      <w:tr w:rsidR="00BA609D" w14:paraId="3FB83BCC" w14:textId="77777777" w:rsidTr="00D23437">
        <w:tc>
          <w:tcPr>
            <w:tcW w:w="1479" w:type="dxa"/>
          </w:tcPr>
          <w:p w14:paraId="5AB20376" w14:textId="33E3EBCD"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3B9DD4" w14:textId="2B374AD5"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5C22D7A8" w14:textId="2968B589"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494101FA" w14:textId="77777777" w:rsidTr="000C73CB">
        <w:tc>
          <w:tcPr>
            <w:tcW w:w="1479" w:type="dxa"/>
          </w:tcPr>
          <w:p w14:paraId="4BCF871D" w14:textId="77777777" w:rsidR="000C73CB" w:rsidRPr="009813AA" w:rsidRDefault="000C73CB" w:rsidP="00452F9D">
            <w:pPr>
              <w:rPr>
                <w:lang w:val="en-US" w:eastAsia="ko-KR"/>
              </w:rPr>
            </w:pPr>
            <w:r>
              <w:rPr>
                <w:lang w:val="en-US" w:eastAsia="ko-KR"/>
              </w:rPr>
              <w:t>OPPO</w:t>
            </w:r>
          </w:p>
        </w:tc>
        <w:tc>
          <w:tcPr>
            <w:tcW w:w="1372" w:type="dxa"/>
          </w:tcPr>
          <w:p w14:paraId="737F38BA" w14:textId="77777777" w:rsidR="000C73CB" w:rsidRPr="009813AA" w:rsidRDefault="000C73CB" w:rsidP="00452F9D">
            <w:pPr>
              <w:tabs>
                <w:tab w:val="left" w:pos="551"/>
              </w:tabs>
              <w:rPr>
                <w:lang w:val="en-US" w:eastAsia="ko-KR"/>
              </w:rPr>
            </w:pPr>
            <w:r>
              <w:rPr>
                <w:lang w:val="en-US" w:eastAsia="ko-KR"/>
              </w:rPr>
              <w:t>Y</w:t>
            </w:r>
          </w:p>
        </w:tc>
        <w:tc>
          <w:tcPr>
            <w:tcW w:w="6780" w:type="dxa"/>
          </w:tcPr>
          <w:p w14:paraId="72B02590" w14:textId="77777777" w:rsidR="000C73CB" w:rsidRDefault="000C73CB" w:rsidP="00452F9D">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A9DF807" w14:textId="77777777" w:rsidR="000C73CB" w:rsidRPr="009813AA" w:rsidRDefault="000C73CB" w:rsidP="00452F9D">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94E89F3" w14:textId="77777777" w:rsidTr="000C73CB">
        <w:tc>
          <w:tcPr>
            <w:tcW w:w="1479" w:type="dxa"/>
          </w:tcPr>
          <w:p w14:paraId="39F0A7E0" w14:textId="65BA6AC3"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6065117E" w14:textId="3B9E97C0"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205CF5CD" w14:textId="4E308394"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bl>
    <w:p w14:paraId="0098A86F" w14:textId="5CA459B1" w:rsidR="00766213" w:rsidRPr="000C73CB" w:rsidRDefault="00766213" w:rsidP="00766213">
      <w:pPr>
        <w:spacing w:after="100" w:afterAutospacing="1"/>
        <w:jc w:val="both"/>
        <w:rPr>
          <w:rFonts w:ascii="Times" w:hAnsi="Times"/>
          <w:szCs w:val="24"/>
          <w:lang w:val="en-US"/>
        </w:rPr>
      </w:pPr>
    </w:p>
    <w:p w14:paraId="4D477641" w14:textId="77777777" w:rsidR="00D22B76" w:rsidRDefault="00D22B76" w:rsidP="00D22B76">
      <w:pPr>
        <w:pStyle w:val="30"/>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that the semi-statically configured DL includes only cell specifically configured DL reception (</w:t>
      </w:r>
      <w:proofErr w:type="gramStart"/>
      <w:r>
        <w:rPr>
          <w:rFonts w:eastAsia="Times New Roman"/>
          <w:lang w:eastAsia="zh-CN"/>
        </w:rPr>
        <w:t>i.e.</w:t>
      </w:r>
      <w:proofErr w:type="gramEnd"/>
      <w:r>
        <w:rPr>
          <w:rFonts w:eastAsia="Times New Roman"/>
          <w:lang w:eastAsia="zh-CN"/>
        </w:rPr>
        <w:t xml:space="preserv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等线"/>
                <w:lang w:val="en-US" w:eastAsia="zh-CN"/>
              </w:rPr>
            </w:pPr>
            <w:proofErr w:type="spellStart"/>
            <w:r w:rsidRPr="009813AA">
              <w:rPr>
                <w:rFonts w:eastAsia="等线" w:hint="eastAsia"/>
                <w:lang w:val="en-US" w:eastAsia="zh-CN"/>
              </w:rPr>
              <w:t>S</w:t>
            </w:r>
            <w:r w:rsidRPr="009813AA">
              <w:rPr>
                <w:rFonts w:eastAsia="等线"/>
                <w:lang w:val="en-US" w:eastAsia="zh-CN"/>
              </w:rPr>
              <w:t>preadtrum</w:t>
            </w:r>
            <w:proofErr w:type="spellEnd"/>
          </w:p>
        </w:tc>
        <w:tc>
          <w:tcPr>
            <w:tcW w:w="1372" w:type="dxa"/>
          </w:tcPr>
          <w:p w14:paraId="45E5F42A"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等线"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21E9ADE"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0B280853" w14:textId="77777777" w:rsidR="001A05AE" w:rsidRDefault="001A05AE" w:rsidP="001A05AE">
            <w:pPr>
              <w:rPr>
                <w:rFonts w:eastAsia="等线"/>
                <w:lang w:val="en-US" w:eastAsia="zh-CN"/>
              </w:rPr>
            </w:pPr>
          </w:p>
        </w:tc>
      </w:tr>
      <w:tr w:rsidR="00741992" w14:paraId="3BFD67CC" w14:textId="77777777" w:rsidTr="003A05A0">
        <w:tc>
          <w:tcPr>
            <w:tcW w:w="1479" w:type="dxa"/>
          </w:tcPr>
          <w:p w14:paraId="76BDB1EF" w14:textId="77777777" w:rsidR="00741992" w:rsidRDefault="00741992" w:rsidP="00741992">
            <w:pPr>
              <w:rPr>
                <w:rFonts w:eastAsia="宋体"/>
                <w:color w:val="000000" w:themeColor="text1"/>
                <w:lang w:val="en-US" w:eastAsia="zh-CN"/>
              </w:rPr>
            </w:pPr>
            <w:proofErr w:type="spellStart"/>
            <w:r>
              <w:rPr>
                <w:lang w:val="en-US" w:eastAsia="ko-KR"/>
              </w:rPr>
              <w:lastRenderedPageBreak/>
              <w:t>NordicSemi</w:t>
            </w:r>
            <w:proofErr w:type="spellEnd"/>
          </w:p>
        </w:tc>
        <w:tc>
          <w:tcPr>
            <w:tcW w:w="1372" w:type="dxa"/>
          </w:tcPr>
          <w:p w14:paraId="66600FF0"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等线"/>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等线"/>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等线"/>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29A3A9BC"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等线"/>
                <w:lang w:val="en-US" w:eastAsia="zh-CN"/>
              </w:rPr>
            </w:pPr>
            <w:r>
              <w:rPr>
                <w:rFonts w:eastAsia="等线"/>
                <w:lang w:val="en-US" w:eastAsia="zh-CN"/>
              </w:rPr>
              <w:t>OPPO</w:t>
            </w:r>
          </w:p>
        </w:tc>
        <w:tc>
          <w:tcPr>
            <w:tcW w:w="1372" w:type="dxa"/>
          </w:tcPr>
          <w:p w14:paraId="548C072E" w14:textId="77777777" w:rsidR="001C2947" w:rsidRDefault="001C2947" w:rsidP="001C2947">
            <w:pPr>
              <w:tabs>
                <w:tab w:val="left" w:pos="551"/>
              </w:tabs>
              <w:rPr>
                <w:rFonts w:eastAsia="等线"/>
                <w:lang w:val="en-US" w:eastAsia="zh-CN"/>
              </w:rPr>
            </w:pPr>
          </w:p>
        </w:tc>
        <w:tc>
          <w:tcPr>
            <w:tcW w:w="6780" w:type="dxa"/>
          </w:tcPr>
          <w:p w14:paraId="5EB4F454" w14:textId="457CAA5C" w:rsidR="001C2947" w:rsidRDefault="001C2947" w:rsidP="001C2947">
            <w:pPr>
              <w:rPr>
                <w:rFonts w:eastAsia="等线"/>
                <w:lang w:val="en-US" w:eastAsia="zh-CN"/>
              </w:rPr>
            </w:pPr>
            <w:r>
              <w:rPr>
                <w:rFonts w:eastAsia="Times New Roman"/>
              </w:rPr>
              <w:t>We can look them mostly in case 8.</w:t>
            </w:r>
          </w:p>
        </w:tc>
      </w:tr>
      <w:tr w:rsidR="00373679" w14:paraId="2F43F6A3" w14:textId="77777777" w:rsidTr="00A64E21">
        <w:tc>
          <w:tcPr>
            <w:tcW w:w="1479" w:type="dxa"/>
          </w:tcPr>
          <w:p w14:paraId="01469598" w14:textId="672D6396" w:rsidR="00373679" w:rsidRDefault="00373679" w:rsidP="00373679">
            <w:pPr>
              <w:rPr>
                <w:rFonts w:eastAsia="等线"/>
                <w:lang w:val="en-US" w:eastAsia="zh-CN"/>
              </w:rPr>
            </w:pPr>
            <w:r>
              <w:rPr>
                <w:rFonts w:eastAsia="等线"/>
                <w:lang w:val="en-US" w:eastAsia="zh-CN"/>
              </w:rPr>
              <w:t>FL3</w:t>
            </w:r>
          </w:p>
        </w:tc>
        <w:tc>
          <w:tcPr>
            <w:tcW w:w="8152" w:type="dxa"/>
            <w:gridSpan w:val="2"/>
          </w:tcPr>
          <w:p w14:paraId="03A6C0ED" w14:textId="53525D03"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等线"/>
                <w:lang w:val="en-US" w:eastAsia="zh-CN"/>
              </w:rPr>
            </w:pPr>
            <w:r>
              <w:rPr>
                <w:rFonts w:eastAsia="等线" w:hint="eastAsia"/>
                <w:lang w:val="en-US" w:eastAsia="zh-CN"/>
              </w:rPr>
              <w:lastRenderedPageBreak/>
              <w:t>Sharp</w:t>
            </w:r>
          </w:p>
        </w:tc>
        <w:tc>
          <w:tcPr>
            <w:tcW w:w="1372" w:type="dxa"/>
          </w:tcPr>
          <w:p w14:paraId="6F5BAABB"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AB1C54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19CCFE7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5894999"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ED928C1"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3EF945"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DED9318" w14:textId="77777777" w:rsidR="00D4334D" w:rsidRDefault="00D4334D" w:rsidP="00851508">
            <w:pPr>
              <w:rPr>
                <w:rFonts w:eastAsia="等线"/>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57D6F61B"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AC5960" w14:textId="77777777" w:rsidR="001A05AE" w:rsidRDefault="001A05AE" w:rsidP="001A05AE">
            <w:pPr>
              <w:rPr>
                <w:rFonts w:eastAsia="等线"/>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50A918A5"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02234C62"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644C8F21"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681BD84D" w14:textId="77777777" w:rsidR="00A3055E" w:rsidRDefault="00A3055E" w:rsidP="004624C3">
            <w:pPr>
              <w:rPr>
                <w:rFonts w:eastAsia="等线"/>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5E41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AE06F3C"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C1F8E1F"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619C4773"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1BCE74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2700A72B" w14:textId="77777777" w:rsidR="0026254A" w:rsidRDefault="0026254A" w:rsidP="00B80316">
            <w:pPr>
              <w:rPr>
                <w:rFonts w:eastAsia="等线"/>
                <w:lang w:val="en-US" w:eastAsia="zh-CN"/>
              </w:rPr>
            </w:pPr>
          </w:p>
        </w:tc>
      </w:tr>
      <w:tr w:rsidR="001C2947" w14:paraId="28A54675" w14:textId="77777777" w:rsidTr="001C2947">
        <w:tc>
          <w:tcPr>
            <w:tcW w:w="1479" w:type="dxa"/>
          </w:tcPr>
          <w:p w14:paraId="11474570" w14:textId="77777777" w:rsidR="001C2947" w:rsidRDefault="001C2947" w:rsidP="0091125C">
            <w:pPr>
              <w:rPr>
                <w:rFonts w:eastAsia="等线"/>
                <w:lang w:val="en-US" w:eastAsia="zh-CN"/>
              </w:rPr>
            </w:pPr>
            <w:r>
              <w:rPr>
                <w:rFonts w:eastAsia="等线"/>
                <w:lang w:val="en-US" w:eastAsia="zh-CN"/>
              </w:rPr>
              <w:t>OPPO</w:t>
            </w:r>
          </w:p>
        </w:tc>
        <w:tc>
          <w:tcPr>
            <w:tcW w:w="1372" w:type="dxa"/>
          </w:tcPr>
          <w:p w14:paraId="763F84B2" w14:textId="77777777" w:rsidR="001C2947" w:rsidRDefault="001C2947" w:rsidP="0091125C">
            <w:pPr>
              <w:tabs>
                <w:tab w:val="left" w:pos="551"/>
              </w:tabs>
              <w:rPr>
                <w:rFonts w:eastAsia="等线"/>
                <w:lang w:val="en-US" w:eastAsia="zh-CN"/>
              </w:rPr>
            </w:pPr>
          </w:p>
        </w:tc>
        <w:tc>
          <w:tcPr>
            <w:tcW w:w="6780" w:type="dxa"/>
          </w:tcPr>
          <w:p w14:paraId="7DD2848A"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1033A749"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等线"/>
                <w:lang w:val="en-US" w:eastAsia="zh-CN"/>
              </w:rPr>
            </w:pPr>
            <w:r>
              <w:rPr>
                <w:rFonts w:eastAsia="等线"/>
                <w:lang w:val="en-US" w:eastAsia="zh-CN"/>
              </w:rPr>
              <w:t>FL1</w:t>
            </w:r>
          </w:p>
        </w:tc>
        <w:tc>
          <w:tcPr>
            <w:tcW w:w="8152" w:type="dxa"/>
            <w:gridSpan w:val="2"/>
          </w:tcPr>
          <w:p w14:paraId="7B0AD5AE" w14:textId="72659822"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proofErr w:type="spellStart"/>
            <w:r w:rsidRPr="009813AA">
              <w:rPr>
                <w:rFonts w:eastAsia="等线"/>
                <w:lang w:val="en-US" w:eastAsia="zh-CN"/>
              </w:rPr>
              <w:t>Spreadtrum</w:t>
            </w:r>
            <w:proofErr w:type="spellEnd"/>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等线"/>
                <w:lang w:val="en-US" w:eastAsia="zh-CN"/>
              </w:rPr>
            </w:pPr>
          </w:p>
        </w:tc>
      </w:tr>
      <w:tr w:rsidR="00342EFD" w14:paraId="33FAC49F" w14:textId="77777777" w:rsidTr="00781680">
        <w:tc>
          <w:tcPr>
            <w:tcW w:w="1479" w:type="dxa"/>
          </w:tcPr>
          <w:p w14:paraId="3884CD79" w14:textId="13EEBDE6" w:rsidR="00342EFD" w:rsidRDefault="00342EFD" w:rsidP="0091125C">
            <w:pPr>
              <w:rPr>
                <w:rFonts w:eastAsia="等线"/>
                <w:lang w:val="en-US" w:eastAsia="zh-CN"/>
              </w:rPr>
            </w:pPr>
            <w:r>
              <w:rPr>
                <w:rFonts w:eastAsia="等线"/>
                <w:lang w:val="en-US" w:eastAsia="zh-CN"/>
              </w:rPr>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lastRenderedPageBreak/>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等线"/>
                <w:lang w:val="en-US" w:eastAsia="zh-CN"/>
              </w:rPr>
            </w:pPr>
          </w:p>
        </w:tc>
      </w:tr>
      <w:tr w:rsidR="00A16E44" w14:paraId="48BAF035" w14:textId="77777777" w:rsidTr="001C2947">
        <w:tc>
          <w:tcPr>
            <w:tcW w:w="1479" w:type="dxa"/>
          </w:tcPr>
          <w:p w14:paraId="71849EED" w14:textId="18176527"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07D1CD9B" w14:textId="5490589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16C96F2E" w14:textId="77777777" w:rsidR="00A16E44" w:rsidRDefault="00A16E44" w:rsidP="00A16E44">
            <w:pPr>
              <w:rPr>
                <w:rFonts w:eastAsia="等线"/>
                <w:lang w:val="en-US" w:eastAsia="zh-CN"/>
              </w:rPr>
            </w:pPr>
          </w:p>
        </w:tc>
      </w:tr>
      <w:tr w:rsidR="00257690" w14:paraId="39E2F7BA" w14:textId="77777777" w:rsidTr="001C2947">
        <w:tc>
          <w:tcPr>
            <w:tcW w:w="1479" w:type="dxa"/>
          </w:tcPr>
          <w:p w14:paraId="0667B539" w14:textId="3CBC8EF6" w:rsidR="00257690" w:rsidRDefault="00257690" w:rsidP="00A16E44">
            <w:pPr>
              <w:rPr>
                <w:rFonts w:eastAsia="等线"/>
                <w:lang w:val="en-US" w:eastAsia="zh-CN"/>
              </w:rPr>
            </w:pPr>
            <w:r>
              <w:rPr>
                <w:rFonts w:eastAsia="等线"/>
                <w:lang w:val="en-US" w:eastAsia="zh-CN"/>
              </w:rPr>
              <w:t>Qualcomm</w:t>
            </w:r>
          </w:p>
        </w:tc>
        <w:tc>
          <w:tcPr>
            <w:tcW w:w="1372" w:type="dxa"/>
          </w:tcPr>
          <w:p w14:paraId="539FF85D" w14:textId="28C54903"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C1CE3C5" w14:textId="194B8EBF"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3B07EB84" w14:textId="2BB85CA8"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xml:space="preserve">. For RO validation in HD-FDD, the procedures similar to NR TDD should be used, which needs to take into account at least </w:t>
            </w:r>
            <w:proofErr w:type="spellStart"/>
            <w:r>
              <w:rPr>
                <w:rFonts w:eastAsia="等线"/>
                <w:lang w:val="en-US" w:eastAsia="zh-CN"/>
              </w:rPr>
              <w:t>N</w:t>
            </w:r>
            <w:r w:rsidRPr="00257690">
              <w:rPr>
                <w:rFonts w:eastAsia="等线"/>
                <w:vertAlign w:val="subscript"/>
                <w:lang w:val="en-US" w:eastAsia="zh-CN"/>
              </w:rPr>
              <w:t>gap</w:t>
            </w:r>
            <w:proofErr w:type="spellEnd"/>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67C1B218" w14:textId="77777777" w:rsidTr="001C2947">
        <w:tc>
          <w:tcPr>
            <w:tcW w:w="1479" w:type="dxa"/>
          </w:tcPr>
          <w:p w14:paraId="41BF88AC" w14:textId="600C1FDD"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BEAFE0E" w14:textId="4C2F4A8F"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31215B8B" w14:textId="0B09626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EE8C00D" w14:textId="77777777" w:rsidTr="00A64E21">
        <w:tc>
          <w:tcPr>
            <w:tcW w:w="1479" w:type="dxa"/>
          </w:tcPr>
          <w:p w14:paraId="6C398D2C" w14:textId="5BB46463"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10100E78" w14:textId="2EC4EEC8"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5307DD58"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C36B4F" w14:textId="77777777" w:rsidR="00373679" w:rsidRDefault="00373679" w:rsidP="00373679">
            <w:pPr>
              <w:spacing w:after="0"/>
              <w:rPr>
                <w:b/>
                <w:bCs/>
                <w:lang w:val="en-US" w:eastAsia="zh-CN"/>
              </w:rPr>
            </w:pPr>
          </w:p>
          <w:p w14:paraId="36F89695" w14:textId="07AF8879"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025B9827" w14:textId="5B100155" w:rsidR="00373679" w:rsidRDefault="00373679" w:rsidP="00DA29A2">
            <w:pPr>
              <w:rPr>
                <w:rFonts w:eastAsia="Malgun Gothic"/>
                <w:lang w:val="en-US" w:eastAsia="ko-KR"/>
              </w:rPr>
            </w:pPr>
          </w:p>
        </w:tc>
      </w:tr>
      <w:tr w:rsidR="00373679" w14:paraId="174E1FE8" w14:textId="77777777" w:rsidTr="00A64E21">
        <w:tc>
          <w:tcPr>
            <w:tcW w:w="1479" w:type="dxa"/>
            <w:shd w:val="clear" w:color="auto" w:fill="D9D9D9" w:themeFill="background1" w:themeFillShade="D9"/>
          </w:tcPr>
          <w:p w14:paraId="30953247" w14:textId="77777777" w:rsidR="00373679" w:rsidRDefault="00373679" w:rsidP="00A64E21">
            <w:pPr>
              <w:rPr>
                <w:b/>
                <w:bCs/>
              </w:rPr>
            </w:pPr>
            <w:r>
              <w:rPr>
                <w:b/>
                <w:bCs/>
              </w:rPr>
              <w:t>Company</w:t>
            </w:r>
          </w:p>
        </w:tc>
        <w:tc>
          <w:tcPr>
            <w:tcW w:w="1372" w:type="dxa"/>
            <w:shd w:val="clear" w:color="auto" w:fill="D9D9D9" w:themeFill="background1" w:themeFillShade="D9"/>
          </w:tcPr>
          <w:p w14:paraId="66B69280" w14:textId="77777777" w:rsidR="00373679" w:rsidRDefault="00373679" w:rsidP="00A64E21">
            <w:pPr>
              <w:rPr>
                <w:b/>
                <w:bCs/>
              </w:rPr>
            </w:pPr>
            <w:r>
              <w:rPr>
                <w:b/>
                <w:bCs/>
              </w:rPr>
              <w:t>Y/N</w:t>
            </w:r>
          </w:p>
        </w:tc>
        <w:tc>
          <w:tcPr>
            <w:tcW w:w="6780" w:type="dxa"/>
            <w:shd w:val="clear" w:color="auto" w:fill="D9D9D9" w:themeFill="background1" w:themeFillShade="D9"/>
          </w:tcPr>
          <w:p w14:paraId="051F27FF" w14:textId="77777777" w:rsidR="00373679" w:rsidRDefault="00373679" w:rsidP="00A64E21">
            <w:pPr>
              <w:rPr>
                <w:b/>
                <w:bCs/>
              </w:rPr>
            </w:pPr>
            <w:r>
              <w:rPr>
                <w:b/>
                <w:bCs/>
              </w:rPr>
              <w:t>Comments</w:t>
            </w:r>
          </w:p>
        </w:tc>
      </w:tr>
      <w:tr w:rsidR="00373679" w14:paraId="362B5B83" w14:textId="77777777" w:rsidTr="00A64E21">
        <w:tc>
          <w:tcPr>
            <w:tcW w:w="1479" w:type="dxa"/>
          </w:tcPr>
          <w:p w14:paraId="2B2AB896" w14:textId="18070DB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F819E7" w14:textId="61A5D475"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69066A5D" w14:textId="4A69E04B" w:rsidR="00373679" w:rsidRPr="00B66A84" w:rsidRDefault="00373679" w:rsidP="00A64E21">
            <w:pPr>
              <w:rPr>
                <w:rFonts w:eastAsia="等线"/>
                <w:lang w:val="en-US" w:eastAsia="zh-CN"/>
              </w:rPr>
            </w:pPr>
          </w:p>
        </w:tc>
      </w:tr>
      <w:tr w:rsidR="00373679" w14:paraId="064CC68E" w14:textId="77777777" w:rsidTr="00A64E21">
        <w:tc>
          <w:tcPr>
            <w:tcW w:w="1479" w:type="dxa"/>
          </w:tcPr>
          <w:p w14:paraId="38626F61" w14:textId="189C955B" w:rsidR="00373679" w:rsidRPr="009813AA" w:rsidRDefault="00035F29" w:rsidP="00A64E21">
            <w:pPr>
              <w:rPr>
                <w:lang w:val="en-US" w:eastAsia="ko-KR"/>
              </w:rPr>
            </w:pPr>
            <w:r>
              <w:rPr>
                <w:lang w:val="en-US" w:eastAsia="ko-KR"/>
              </w:rPr>
              <w:t>Qualcomm</w:t>
            </w:r>
          </w:p>
        </w:tc>
        <w:tc>
          <w:tcPr>
            <w:tcW w:w="1372" w:type="dxa"/>
          </w:tcPr>
          <w:p w14:paraId="3357BE52" w14:textId="5EA2A130" w:rsidR="00373679" w:rsidRPr="009813AA" w:rsidRDefault="00373679" w:rsidP="00A64E21">
            <w:pPr>
              <w:tabs>
                <w:tab w:val="left" w:pos="551"/>
              </w:tabs>
              <w:rPr>
                <w:lang w:val="en-US" w:eastAsia="ko-KR"/>
              </w:rPr>
            </w:pPr>
          </w:p>
        </w:tc>
        <w:tc>
          <w:tcPr>
            <w:tcW w:w="6780" w:type="dxa"/>
          </w:tcPr>
          <w:p w14:paraId="49E29238" w14:textId="4E91B457" w:rsidR="00035F29" w:rsidRDefault="00035F29" w:rsidP="00035F29">
            <w:pPr>
              <w:rPr>
                <w:lang w:val="en-US"/>
              </w:rPr>
            </w:pPr>
            <w:r w:rsidRPr="00035F29">
              <w:rPr>
                <w:lang w:val="en-US"/>
              </w:rPr>
              <w:t xml:space="preserve">A clarification for the RO validation rules is preferred for HD-FDD UE. In configuring the ROs for RedCap/HD-FDD UEs on FDD </w:t>
            </w:r>
            <w:proofErr w:type="gramStart"/>
            <w:r w:rsidRPr="00035F29">
              <w:rPr>
                <w:lang w:val="en-US"/>
              </w:rPr>
              <w:t>bands,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62D2B311" w14:textId="7BD2325A" w:rsidR="00035F29" w:rsidRPr="00035F29" w:rsidRDefault="00035F29" w:rsidP="00035F29">
            <w:pPr>
              <w:rPr>
                <w:lang w:val="en-US"/>
              </w:rPr>
            </w:pPr>
            <w:r w:rsidRPr="00035F29">
              <w:rPr>
                <w:lang w:val="en-US"/>
              </w:rPr>
              <w:t xml:space="preserve">We can discuss this proposal after companies reach a consensus on “valid RO” for HD-FDD UEs. </w:t>
            </w:r>
          </w:p>
          <w:p w14:paraId="482D20B6" w14:textId="759F1572" w:rsidR="00373679" w:rsidRPr="009813AA" w:rsidRDefault="00373679" w:rsidP="00035F29">
            <w:pPr>
              <w:rPr>
                <w:lang w:val="en-US"/>
              </w:rPr>
            </w:pPr>
          </w:p>
        </w:tc>
      </w:tr>
      <w:tr w:rsidR="00B23B4F" w14:paraId="22326C01" w14:textId="77777777" w:rsidTr="00A64E21">
        <w:tc>
          <w:tcPr>
            <w:tcW w:w="1479" w:type="dxa"/>
          </w:tcPr>
          <w:p w14:paraId="3586AF1F" w14:textId="58D5644C"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90AC3" w14:textId="0D759B1E"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0F1E8DCB" w14:textId="77777777" w:rsidR="00B23B4F" w:rsidRPr="00035F29" w:rsidRDefault="00B23B4F" w:rsidP="00035F29">
            <w:pPr>
              <w:rPr>
                <w:lang w:val="en-US"/>
              </w:rPr>
            </w:pPr>
          </w:p>
        </w:tc>
      </w:tr>
      <w:tr w:rsidR="000C73CB" w:rsidRPr="00035F29" w14:paraId="0AA9F8B7" w14:textId="77777777" w:rsidTr="000C73CB">
        <w:tc>
          <w:tcPr>
            <w:tcW w:w="1479" w:type="dxa"/>
          </w:tcPr>
          <w:p w14:paraId="1F50B2B5" w14:textId="77777777" w:rsidR="000C73CB" w:rsidRDefault="000C73CB" w:rsidP="00452F9D">
            <w:pPr>
              <w:rPr>
                <w:lang w:val="en-US" w:eastAsia="ko-KR"/>
              </w:rPr>
            </w:pPr>
            <w:r>
              <w:rPr>
                <w:rFonts w:eastAsia="等线"/>
                <w:lang w:val="en-US" w:eastAsia="zh-CN"/>
              </w:rPr>
              <w:t>OPPO</w:t>
            </w:r>
          </w:p>
        </w:tc>
        <w:tc>
          <w:tcPr>
            <w:tcW w:w="1372" w:type="dxa"/>
          </w:tcPr>
          <w:p w14:paraId="75E48325" w14:textId="77777777" w:rsidR="000C73CB" w:rsidRPr="009813AA" w:rsidRDefault="000C73CB" w:rsidP="00452F9D">
            <w:pPr>
              <w:tabs>
                <w:tab w:val="left" w:pos="551"/>
              </w:tabs>
              <w:rPr>
                <w:lang w:val="en-US" w:eastAsia="ko-KR"/>
              </w:rPr>
            </w:pPr>
            <w:r>
              <w:rPr>
                <w:rFonts w:eastAsia="等线"/>
                <w:lang w:val="en-US" w:eastAsia="zh-CN"/>
              </w:rPr>
              <w:t>N</w:t>
            </w:r>
          </w:p>
        </w:tc>
        <w:tc>
          <w:tcPr>
            <w:tcW w:w="6780" w:type="dxa"/>
          </w:tcPr>
          <w:p w14:paraId="5A8827E3" w14:textId="77777777" w:rsidR="000C73CB" w:rsidRDefault="000C73CB" w:rsidP="00452F9D">
            <w:pPr>
              <w:rPr>
                <w:rFonts w:eastAsia="等线"/>
                <w:lang w:val="en-US" w:eastAsia="zh-CN"/>
              </w:rPr>
            </w:pPr>
            <w:r>
              <w:rPr>
                <w:rFonts w:eastAsia="等线"/>
                <w:lang w:val="en-US" w:eastAsia="zh-CN"/>
              </w:rPr>
              <w:t>The definition of valid RO is used in the working assumption. However, it is unclear since HD-FDD case newly introduced.</w:t>
            </w:r>
          </w:p>
          <w:p w14:paraId="346F1CA3" w14:textId="77777777" w:rsidR="000C73CB" w:rsidRDefault="000C73CB" w:rsidP="00452F9D">
            <w:pPr>
              <w:rPr>
                <w:rFonts w:eastAsia="等线"/>
                <w:lang w:val="en-US" w:eastAsia="zh-CN"/>
              </w:rPr>
            </w:pPr>
            <w:r>
              <w:rPr>
                <w:rFonts w:eastAsia="等线"/>
                <w:lang w:val="en-US" w:eastAsia="zh-CN"/>
              </w:rPr>
              <w:t>We would also prefer to clarify the definition of RO for HD-FDD first, is it:</w:t>
            </w:r>
          </w:p>
          <w:p w14:paraId="25AA65A5" w14:textId="77777777" w:rsidR="000C73CB" w:rsidRDefault="000C73CB" w:rsidP="00452F9D">
            <w:pPr>
              <w:rPr>
                <w:rFonts w:eastAsia="等线"/>
                <w:lang w:val="en-US" w:eastAsia="zh-CN"/>
              </w:rPr>
            </w:pPr>
            <w:r>
              <w:rPr>
                <w:rFonts w:eastAsia="等线"/>
                <w:lang w:val="en-US" w:eastAsia="zh-CN"/>
              </w:rPr>
              <w:t>Option 1 Reused for paired spectrum.</w:t>
            </w:r>
          </w:p>
          <w:p w14:paraId="150A28E9" w14:textId="77777777" w:rsidR="000C73CB" w:rsidRDefault="000C73CB" w:rsidP="00452F9D">
            <w:pPr>
              <w:ind w:left="284"/>
              <w:rPr>
                <w:rFonts w:eastAsia="等线"/>
                <w:lang w:val="en-US" w:eastAsia="zh-CN"/>
              </w:rPr>
            </w:pPr>
            <w:r>
              <w:rPr>
                <w:rFonts w:eastAsia="等线"/>
                <w:lang w:val="en-US" w:eastAsia="zh-CN"/>
              </w:rPr>
              <w:t xml:space="preserve">Leave it for implementation </w:t>
            </w:r>
          </w:p>
          <w:p w14:paraId="41D02E70" w14:textId="77777777" w:rsidR="000C73CB" w:rsidRDefault="000C73CB" w:rsidP="00452F9D">
            <w:pPr>
              <w:ind w:left="284"/>
              <w:rPr>
                <w:rFonts w:eastAsia="等线"/>
                <w:lang w:val="en-US" w:eastAsia="zh-CN"/>
              </w:rPr>
            </w:pPr>
            <w:r>
              <w:rPr>
                <w:rFonts w:eastAsia="等线"/>
                <w:lang w:val="en-US" w:eastAsia="zh-CN"/>
              </w:rPr>
              <w:t>Or, considering prioritization.</w:t>
            </w:r>
          </w:p>
          <w:p w14:paraId="6A925693" w14:textId="77777777" w:rsidR="000C73CB" w:rsidRDefault="000C73CB" w:rsidP="00452F9D">
            <w:pPr>
              <w:rPr>
                <w:rFonts w:eastAsia="等线"/>
                <w:lang w:val="en-US" w:eastAsia="zh-CN"/>
              </w:rPr>
            </w:pPr>
            <w:r>
              <w:rPr>
                <w:rFonts w:eastAsia="等线"/>
                <w:lang w:val="en-US" w:eastAsia="zh-CN"/>
              </w:rPr>
              <w:t>Option 2 It is invalid if overlapped with SSB.</w:t>
            </w:r>
          </w:p>
          <w:p w14:paraId="0B104815" w14:textId="77777777" w:rsidR="000C73CB" w:rsidRPr="00035F29" w:rsidRDefault="000C73CB" w:rsidP="00452F9D">
            <w:pPr>
              <w:rPr>
                <w:lang w:val="en-US"/>
              </w:rPr>
            </w:pP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lastRenderedPageBreak/>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proofErr w:type="spellStart"/>
            <w:r>
              <w:rPr>
                <w:rFonts w:eastAsia="等线"/>
                <w:lang w:val="en-US" w:eastAsia="zh-CN"/>
              </w:rPr>
              <w:t>NordicSemi</w:t>
            </w:r>
            <w:proofErr w:type="spellEnd"/>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FEE69A4"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5DC1030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4DD8DA9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1347A396" w14:textId="77777777" w:rsidR="008E24E9" w:rsidRPr="00E53393" w:rsidRDefault="008E24E9" w:rsidP="00851508">
            <w:pPr>
              <w:rPr>
                <w:rFonts w:eastAsia="等线"/>
                <w:lang w:val="en-US" w:eastAsia="zh-CN"/>
              </w:rPr>
            </w:pPr>
            <w:r>
              <w:rPr>
                <w:rFonts w:eastAsia="等线"/>
                <w:lang w:val="en-US" w:eastAsia="zh-CN"/>
              </w:rPr>
              <w:t xml:space="preserve">Similar comments that, PUSCH in </w:t>
            </w:r>
            <w:proofErr w:type="spellStart"/>
            <w:r>
              <w:rPr>
                <w:rFonts w:eastAsia="等线"/>
                <w:lang w:val="en-US" w:eastAsia="zh-CN"/>
              </w:rPr>
              <w:t>MsgA</w:t>
            </w:r>
            <w:proofErr w:type="spellEnd"/>
            <w:r>
              <w:rPr>
                <w:rFonts w:eastAsia="等线"/>
                <w:lang w:val="en-US" w:eastAsia="zh-CN"/>
              </w:rPr>
              <w:t xml:space="preserve">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6BF732" w14:textId="77777777" w:rsidR="00D4334D" w:rsidRDefault="00D4334D" w:rsidP="00851508">
            <w:pPr>
              <w:tabs>
                <w:tab w:val="left" w:pos="551"/>
              </w:tabs>
              <w:rPr>
                <w:rFonts w:eastAsia="等线"/>
                <w:lang w:val="en-US" w:eastAsia="zh-CN"/>
              </w:rPr>
            </w:pPr>
          </w:p>
        </w:tc>
        <w:tc>
          <w:tcPr>
            <w:tcW w:w="6780" w:type="dxa"/>
          </w:tcPr>
          <w:p w14:paraId="3BF6F2DC"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7C9FBA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AC75037" w14:textId="77777777" w:rsidR="002E5310" w:rsidRDefault="002E5310" w:rsidP="002E5310">
            <w:pPr>
              <w:rPr>
                <w:rFonts w:eastAsia="等线"/>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644D437A"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32278CA"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0CCF2765"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0226FBA0" w14:textId="77777777" w:rsidR="00A3055E" w:rsidRDefault="00A3055E" w:rsidP="00E16C0A">
            <w:pPr>
              <w:rPr>
                <w:rFonts w:eastAsia="等线"/>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03BC170"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F78C6CB" w14:textId="77777777" w:rsidR="002B52C4" w:rsidRDefault="002B52C4" w:rsidP="002B52C4">
            <w:pPr>
              <w:rPr>
                <w:rFonts w:eastAsia="等线"/>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lastRenderedPageBreak/>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等线"/>
                <w:lang w:val="en-US" w:eastAsia="zh-CN"/>
              </w:rPr>
            </w:pPr>
            <w:r>
              <w:rPr>
                <w:rFonts w:eastAsia="等线"/>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6068EFD6" w14:textId="77777777" w:rsidTr="00A64E21">
        <w:tc>
          <w:tcPr>
            <w:tcW w:w="1479" w:type="dxa"/>
          </w:tcPr>
          <w:p w14:paraId="12846EEF" w14:textId="087945DA" w:rsidR="00373679" w:rsidRDefault="00373679" w:rsidP="00373679">
            <w:pPr>
              <w:rPr>
                <w:rFonts w:eastAsia="等线"/>
                <w:lang w:val="en-US" w:eastAsia="zh-CN"/>
              </w:rPr>
            </w:pPr>
            <w:r>
              <w:rPr>
                <w:rFonts w:eastAsia="等线"/>
                <w:szCs w:val="24"/>
                <w:lang w:eastAsia="zh-CN"/>
              </w:rPr>
              <w:t>FL3</w:t>
            </w:r>
          </w:p>
        </w:tc>
        <w:tc>
          <w:tcPr>
            <w:tcW w:w="8152" w:type="dxa"/>
            <w:gridSpan w:val="2"/>
          </w:tcPr>
          <w:p w14:paraId="5093AD07" w14:textId="392FCE89"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0F1A8D4" w14:textId="5AFDAAF0" w:rsidR="00373679" w:rsidRPr="008E4E38" w:rsidRDefault="00373679" w:rsidP="00373679">
            <w:pPr>
              <w:rPr>
                <w:rFonts w:eastAsia="等线"/>
                <w:lang w:val="en-US" w:eastAsia="zh-CN"/>
              </w:rPr>
            </w:pPr>
            <w:r>
              <w:rPr>
                <w:bCs/>
                <w:szCs w:val="21"/>
              </w:rPr>
              <w:t>Companies are welcome to provide comments if there is a different view.</w:t>
            </w:r>
          </w:p>
          <w:p w14:paraId="31E6A8F4" w14:textId="77777777" w:rsidR="00373679" w:rsidRDefault="00373679" w:rsidP="00373679">
            <w:pPr>
              <w:rPr>
                <w:bCs/>
                <w:szCs w:val="21"/>
              </w:rPr>
            </w:pPr>
            <w:r>
              <w:rPr>
                <w:bCs/>
                <w:szCs w:val="21"/>
              </w:rPr>
              <w:t>// 38.213</w:t>
            </w:r>
          </w:p>
          <w:p w14:paraId="78EC6D9B" w14:textId="77777777" w:rsidR="00373679" w:rsidRPr="005A1B13" w:rsidRDefault="00373679" w:rsidP="00373679">
            <w:r w:rsidRPr="005A1B13">
              <w:t xml:space="preserve">For a set of symbols of a slot corresponding to a valid PRACH occasion and </w:t>
            </w:r>
            <w:r>
              <w:rPr>
                <w:noProof/>
                <w:position w:val="-12"/>
              </w:rPr>
              <w:drawing>
                <wp:inline distT="0" distB="0" distL="0" distR="0" wp14:anchorId="6A2476CC" wp14:editId="13EE4DD9">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6BCB356A" w14:textId="2C392B8D" w:rsidR="002F2E45" w:rsidRDefault="002F2E45" w:rsidP="00373679">
            <w:pPr>
              <w:rPr>
                <w:rFonts w:eastAsiaTheme="minorEastAsia"/>
                <w:lang w:eastAsia="zh-CN"/>
              </w:rPr>
            </w:pPr>
            <w:r>
              <w:rPr>
                <w:rFonts w:eastAsiaTheme="minorEastAsia"/>
                <w:lang w:eastAsia="zh-CN"/>
              </w:rPr>
              <w:t xml:space="preserve">// </w:t>
            </w:r>
          </w:p>
          <w:p w14:paraId="28E35BA2" w14:textId="4546C242"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0131CD2F" w14:textId="77777777" w:rsidR="002F2E45" w:rsidRDefault="002F2E45" w:rsidP="00373679">
            <w:pPr>
              <w:rPr>
                <w:rFonts w:eastAsiaTheme="minorEastAsia"/>
                <w:lang w:eastAsia="zh-CN"/>
              </w:rPr>
            </w:pPr>
          </w:p>
          <w:p w14:paraId="353F12B2"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4FBCFD05" w14:textId="4A816D08"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20439829"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5C313396"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6694E166"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7897F31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785504C1"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0A44CD5"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33B2E39" w14:textId="77777777" w:rsidR="00373679" w:rsidRDefault="00373679" w:rsidP="00373679">
            <w:pPr>
              <w:rPr>
                <w:rFonts w:eastAsia="等线"/>
                <w:lang w:val="en-US" w:eastAsia="zh-CN"/>
              </w:rPr>
            </w:pPr>
          </w:p>
        </w:tc>
      </w:tr>
      <w:tr w:rsidR="002F2E45" w14:paraId="727A7CC4" w14:textId="77777777" w:rsidTr="00A64E21">
        <w:tc>
          <w:tcPr>
            <w:tcW w:w="1479" w:type="dxa"/>
            <w:shd w:val="clear" w:color="auto" w:fill="D9D9D9" w:themeFill="background1" w:themeFillShade="D9"/>
          </w:tcPr>
          <w:p w14:paraId="3374A242"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C817C8B" w14:textId="77777777" w:rsidR="002F2E45" w:rsidRDefault="002F2E45" w:rsidP="00A64E21">
            <w:pPr>
              <w:rPr>
                <w:b/>
                <w:bCs/>
              </w:rPr>
            </w:pPr>
            <w:r>
              <w:rPr>
                <w:b/>
                <w:bCs/>
              </w:rPr>
              <w:t>Y/N</w:t>
            </w:r>
          </w:p>
        </w:tc>
        <w:tc>
          <w:tcPr>
            <w:tcW w:w="6780" w:type="dxa"/>
            <w:shd w:val="clear" w:color="auto" w:fill="D9D9D9" w:themeFill="background1" w:themeFillShade="D9"/>
          </w:tcPr>
          <w:p w14:paraId="2E93ADAC" w14:textId="77777777" w:rsidR="002F2E45" w:rsidRDefault="002F2E45" w:rsidP="00A64E21">
            <w:pPr>
              <w:rPr>
                <w:b/>
                <w:bCs/>
              </w:rPr>
            </w:pPr>
            <w:r>
              <w:rPr>
                <w:b/>
                <w:bCs/>
              </w:rPr>
              <w:t>Comments</w:t>
            </w:r>
          </w:p>
        </w:tc>
      </w:tr>
      <w:tr w:rsidR="002F2E45" w14:paraId="29E8736F" w14:textId="77777777" w:rsidTr="00A64E21">
        <w:tc>
          <w:tcPr>
            <w:tcW w:w="1479" w:type="dxa"/>
          </w:tcPr>
          <w:p w14:paraId="601170E0" w14:textId="74F54E20"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241D04" w14:textId="0FED6D89"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3C79DB8D" w14:textId="6D7902C9"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40039B2C" w14:textId="77777777" w:rsidTr="00A64E21">
        <w:tc>
          <w:tcPr>
            <w:tcW w:w="1479" w:type="dxa"/>
          </w:tcPr>
          <w:p w14:paraId="4E5A8344" w14:textId="023A7F6A" w:rsidR="007D692D" w:rsidRDefault="007D692D" w:rsidP="00A64E21">
            <w:pPr>
              <w:rPr>
                <w:rFonts w:eastAsia="等线"/>
                <w:lang w:val="en-US" w:eastAsia="zh-CN"/>
              </w:rPr>
            </w:pPr>
            <w:r>
              <w:rPr>
                <w:rFonts w:eastAsia="等线"/>
                <w:lang w:val="en-US" w:eastAsia="zh-CN"/>
              </w:rPr>
              <w:t>Qualcomm</w:t>
            </w:r>
          </w:p>
        </w:tc>
        <w:tc>
          <w:tcPr>
            <w:tcW w:w="1372" w:type="dxa"/>
          </w:tcPr>
          <w:p w14:paraId="016AAF42" w14:textId="1936AC8C"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40297BCD" w14:textId="50E187BA"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74D239E2" w14:textId="6C9EC8BD"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66FD1BFA" w14:textId="77777777" w:rsidTr="00A64E21">
        <w:tc>
          <w:tcPr>
            <w:tcW w:w="1479" w:type="dxa"/>
          </w:tcPr>
          <w:p w14:paraId="7081E96C" w14:textId="2F6166E8"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E4B6C4" w14:textId="46B5AA19"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5B4451A5" w14:textId="0CEAE040"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33884B96" w14:textId="77777777" w:rsidTr="000C73CB">
        <w:tc>
          <w:tcPr>
            <w:tcW w:w="1479" w:type="dxa"/>
          </w:tcPr>
          <w:p w14:paraId="69FB6F38" w14:textId="77777777" w:rsidR="000C73CB" w:rsidRPr="00CE41A4" w:rsidRDefault="000C73CB" w:rsidP="00452F9D">
            <w:pPr>
              <w:rPr>
                <w:rFonts w:eastAsia="等线"/>
                <w:lang w:val="en-US" w:eastAsia="zh-CN"/>
              </w:rPr>
            </w:pPr>
            <w:r>
              <w:rPr>
                <w:rFonts w:eastAsia="等线"/>
                <w:lang w:val="en-US" w:eastAsia="zh-CN"/>
              </w:rPr>
              <w:t>OPPO</w:t>
            </w:r>
          </w:p>
        </w:tc>
        <w:tc>
          <w:tcPr>
            <w:tcW w:w="1372" w:type="dxa"/>
          </w:tcPr>
          <w:p w14:paraId="6DE6B9B7" w14:textId="77777777" w:rsidR="000C73CB" w:rsidRPr="00184B3B" w:rsidRDefault="000C73CB" w:rsidP="00452F9D">
            <w:pPr>
              <w:tabs>
                <w:tab w:val="left" w:pos="551"/>
              </w:tabs>
              <w:rPr>
                <w:rFonts w:eastAsia="等线"/>
                <w:lang w:val="en-US" w:eastAsia="zh-CN"/>
              </w:rPr>
            </w:pPr>
            <w:r>
              <w:rPr>
                <w:rFonts w:eastAsia="等线"/>
                <w:lang w:val="en-US" w:eastAsia="zh-CN"/>
              </w:rPr>
              <w:t>Y</w:t>
            </w:r>
          </w:p>
        </w:tc>
        <w:tc>
          <w:tcPr>
            <w:tcW w:w="6780" w:type="dxa"/>
          </w:tcPr>
          <w:p w14:paraId="476FA3C8" w14:textId="77777777" w:rsidR="000C73CB" w:rsidRDefault="000C73CB" w:rsidP="00452F9D">
            <w:pPr>
              <w:rPr>
                <w:lang w:val="en-US"/>
              </w:rPr>
            </w:pPr>
            <w:r>
              <w:rPr>
                <w:lang w:val="en-US"/>
              </w:rPr>
              <w:t xml:space="preserve">The options are fine for us. </w:t>
            </w:r>
          </w:p>
          <w:p w14:paraId="20EB04B4" w14:textId="77777777" w:rsidR="000C73CB" w:rsidRDefault="000C73CB" w:rsidP="00452F9D">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73202715" w14:textId="77777777" w:rsidR="000C73CB" w:rsidRPr="008D59B1" w:rsidRDefault="000C73CB" w:rsidP="00452F9D">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30"/>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101606BB"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380CE4DD"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C3BE007"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等线"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134A9DF"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1C65A4AF"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23F83EDF" w14:textId="77777777" w:rsidR="00110749" w:rsidRDefault="00110749" w:rsidP="00110749">
            <w:pPr>
              <w:tabs>
                <w:tab w:val="left" w:pos="551"/>
              </w:tabs>
              <w:rPr>
                <w:rFonts w:eastAsia="宋体"/>
                <w:color w:val="000000" w:themeColor="text1"/>
                <w:lang w:val="en-US" w:eastAsia="zh-CN"/>
              </w:rPr>
            </w:pPr>
          </w:p>
        </w:tc>
        <w:tc>
          <w:tcPr>
            <w:tcW w:w="6780" w:type="dxa"/>
          </w:tcPr>
          <w:p w14:paraId="0590BA3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等线" w:hint="eastAsia"/>
                <w:lang w:val="en-US" w:eastAsia="zh-CN"/>
              </w:rPr>
              <w:t>Xiaomi</w:t>
            </w:r>
          </w:p>
        </w:tc>
        <w:tc>
          <w:tcPr>
            <w:tcW w:w="1372" w:type="dxa"/>
          </w:tcPr>
          <w:p w14:paraId="1DFBF4D9" w14:textId="77777777" w:rsidR="002B52C4" w:rsidRDefault="002B52C4" w:rsidP="002B52C4">
            <w:pPr>
              <w:tabs>
                <w:tab w:val="left" w:pos="551"/>
              </w:tabs>
              <w:rPr>
                <w:rFonts w:eastAsia="宋体"/>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lastRenderedPageBreak/>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等线"/>
                <w:lang w:val="en-US" w:eastAsia="zh-CN"/>
              </w:rPr>
            </w:pPr>
            <w:r>
              <w:rPr>
                <w:rFonts w:eastAsia="等线"/>
                <w:lang w:val="en-US" w:eastAsia="zh-CN"/>
              </w:rPr>
              <w:t>Decide later.</w:t>
            </w:r>
          </w:p>
        </w:tc>
      </w:tr>
      <w:tr w:rsidR="002F2E45" w14:paraId="052D19BD" w14:textId="77777777" w:rsidTr="00A64E21">
        <w:tc>
          <w:tcPr>
            <w:tcW w:w="1479" w:type="dxa"/>
          </w:tcPr>
          <w:p w14:paraId="29AAC858" w14:textId="11BE1F8A" w:rsidR="002F2E45" w:rsidRDefault="002F2E45" w:rsidP="002F2E45">
            <w:pPr>
              <w:rPr>
                <w:rFonts w:eastAsia="等线"/>
                <w:lang w:val="en-US" w:eastAsia="zh-CN"/>
              </w:rPr>
            </w:pPr>
            <w:r>
              <w:rPr>
                <w:rFonts w:eastAsia="等线"/>
                <w:lang w:val="en-US" w:eastAsia="zh-CN"/>
              </w:rPr>
              <w:t>FL3</w:t>
            </w:r>
          </w:p>
        </w:tc>
        <w:tc>
          <w:tcPr>
            <w:tcW w:w="8152" w:type="dxa"/>
            <w:gridSpan w:val="2"/>
          </w:tcPr>
          <w:p w14:paraId="522F8C7B" w14:textId="45CCB731"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proofErr w:type="spellStart"/>
      <w:r>
        <w:rPr>
          <w:rFonts w:eastAsia="等线"/>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lastRenderedPageBreak/>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proofErr w:type="spellStart"/>
            <w:r w:rsidRPr="009813AA">
              <w:rPr>
                <w:rFonts w:eastAsia="等线"/>
                <w:lang w:val="en-US" w:eastAsia="zh-CN"/>
              </w:rPr>
              <w:t>Spreadtrum</w:t>
            </w:r>
            <w:proofErr w:type="spellEnd"/>
          </w:p>
        </w:tc>
        <w:tc>
          <w:tcPr>
            <w:tcW w:w="1372" w:type="dxa"/>
          </w:tcPr>
          <w:p w14:paraId="56D58F5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45A3F90"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76DAD639"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6565606"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宋体"/>
                <w:color w:val="000000" w:themeColor="text1"/>
                <w:lang w:val="en-US" w:eastAsia="zh-CN"/>
              </w:rPr>
            </w:pPr>
            <w:proofErr w:type="spellStart"/>
            <w:r>
              <w:rPr>
                <w:rFonts w:eastAsia="等线"/>
                <w:lang w:val="en-US" w:eastAsia="zh-CN"/>
              </w:rPr>
              <w:t>NordicSemi</w:t>
            </w:r>
            <w:proofErr w:type="spellEnd"/>
          </w:p>
        </w:tc>
        <w:tc>
          <w:tcPr>
            <w:tcW w:w="1372" w:type="dxa"/>
          </w:tcPr>
          <w:p w14:paraId="39CB0710"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2AE2C6D1"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67937F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lastRenderedPageBreak/>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102358CA"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3711FA9A"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78A41" w14:textId="77777777" w:rsidR="00B80316" w:rsidRDefault="00B80316" w:rsidP="00B80316">
            <w:pPr>
              <w:tabs>
                <w:tab w:val="left" w:pos="551"/>
              </w:tabs>
              <w:rPr>
                <w:rFonts w:eastAsia="等线"/>
                <w:lang w:val="en-US" w:eastAsia="zh-CN"/>
              </w:rPr>
            </w:pPr>
          </w:p>
        </w:tc>
        <w:tc>
          <w:tcPr>
            <w:tcW w:w="6780" w:type="dxa"/>
          </w:tcPr>
          <w:p w14:paraId="550FD447"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等线"/>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23E02D6D" w14:textId="77777777" w:rsidR="007E62CF" w:rsidRDefault="007E62CF" w:rsidP="00B80316">
            <w:pPr>
              <w:tabs>
                <w:tab w:val="left" w:pos="551"/>
              </w:tabs>
              <w:rPr>
                <w:rFonts w:eastAsia="等线"/>
                <w:lang w:val="en-US" w:eastAsia="zh-CN"/>
              </w:rPr>
            </w:pPr>
          </w:p>
        </w:tc>
        <w:tc>
          <w:tcPr>
            <w:tcW w:w="6780" w:type="dxa"/>
          </w:tcPr>
          <w:p w14:paraId="6A3B7913"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等线"/>
                <w:lang w:val="en-US" w:eastAsia="zh-CN"/>
              </w:rPr>
            </w:pPr>
            <w:r>
              <w:rPr>
                <w:rFonts w:eastAsia="等线"/>
                <w:lang w:val="en-US" w:eastAsia="zh-CN"/>
              </w:rPr>
              <w:t>OPPO</w:t>
            </w:r>
          </w:p>
        </w:tc>
        <w:tc>
          <w:tcPr>
            <w:tcW w:w="1372" w:type="dxa"/>
          </w:tcPr>
          <w:p w14:paraId="4F07A67D"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38AECE9" w14:textId="77777777" w:rsidR="00465596" w:rsidRDefault="00465596" w:rsidP="0091125C">
            <w:pPr>
              <w:rPr>
                <w:rFonts w:eastAsia="等线"/>
                <w:lang w:val="en-US" w:eastAsia="zh-CN"/>
              </w:rPr>
            </w:pPr>
            <w:r>
              <w:rPr>
                <w:rFonts w:eastAsia="等线"/>
                <w:lang w:val="en-US" w:eastAsia="zh-CN"/>
              </w:rPr>
              <w:t xml:space="preserve">We think Rel-15/16 actually not use the time gap for error cases. If that gap </w:t>
            </w:r>
            <w:proofErr w:type="spellStart"/>
            <w:r>
              <w:rPr>
                <w:rFonts w:eastAsia="等线"/>
                <w:lang w:val="en-US" w:eastAsia="zh-CN"/>
              </w:rPr>
              <w:t>can not</w:t>
            </w:r>
            <w:proofErr w:type="spellEnd"/>
            <w:r>
              <w:rPr>
                <w:rFonts w:eastAsia="等线"/>
                <w:lang w:val="en-US" w:eastAsia="zh-CN"/>
              </w:rPr>
              <w:t xml:space="preserve">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5FA3F2DB" w14:textId="77777777" w:rsidR="00A16E44" w:rsidRDefault="00A16E44" w:rsidP="00781680">
            <w:pPr>
              <w:tabs>
                <w:tab w:val="left" w:pos="551"/>
              </w:tabs>
              <w:rPr>
                <w:rFonts w:eastAsia="等线"/>
                <w:lang w:val="en-US" w:eastAsia="zh-CN"/>
              </w:rPr>
            </w:pPr>
          </w:p>
        </w:tc>
        <w:tc>
          <w:tcPr>
            <w:tcW w:w="6780" w:type="dxa"/>
          </w:tcPr>
          <w:p w14:paraId="2FA8B671"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766BE2B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781680">
            <w:pPr>
              <w:rPr>
                <w:rFonts w:eastAsia="等线"/>
                <w:lang w:val="en-US" w:eastAsia="zh-CN"/>
              </w:rPr>
            </w:pPr>
            <w:r>
              <w:rPr>
                <w:rFonts w:eastAsia="等线"/>
                <w:lang w:val="en-US" w:eastAsia="zh-CN"/>
              </w:rPr>
              <w:t>FUTUREWEI</w:t>
            </w:r>
          </w:p>
        </w:tc>
        <w:tc>
          <w:tcPr>
            <w:tcW w:w="1372" w:type="dxa"/>
          </w:tcPr>
          <w:p w14:paraId="075BF9A4" w14:textId="00F453D6"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6E84C2CB" w14:textId="77777777" w:rsidR="00EA2C29" w:rsidRDefault="00EA2C29" w:rsidP="00781680">
            <w:pPr>
              <w:rPr>
                <w:rFonts w:eastAsia="等线"/>
                <w:lang w:val="en-US" w:eastAsia="zh-CN"/>
              </w:rPr>
            </w:pPr>
          </w:p>
        </w:tc>
      </w:tr>
      <w:tr w:rsidR="002F2E45" w14:paraId="379E0A2A" w14:textId="77777777" w:rsidTr="00A64E21">
        <w:tc>
          <w:tcPr>
            <w:tcW w:w="1479" w:type="dxa"/>
          </w:tcPr>
          <w:p w14:paraId="5ED8FC83" w14:textId="7A0747B7" w:rsidR="002F2E45" w:rsidRDefault="002F2E45" w:rsidP="002F2E45">
            <w:pPr>
              <w:rPr>
                <w:rFonts w:eastAsia="等线"/>
                <w:lang w:val="en-US" w:eastAsia="zh-CN"/>
              </w:rPr>
            </w:pPr>
            <w:r>
              <w:rPr>
                <w:rFonts w:eastAsia="等线"/>
                <w:lang w:val="en-US" w:eastAsia="zh-CN"/>
              </w:rPr>
              <w:t>FL3</w:t>
            </w:r>
          </w:p>
        </w:tc>
        <w:tc>
          <w:tcPr>
            <w:tcW w:w="8152" w:type="dxa"/>
            <w:gridSpan w:val="2"/>
          </w:tcPr>
          <w:p w14:paraId="04573D62" w14:textId="6BD6BDD3"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21DA7C7F" w14:textId="7A6CB7B6"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55E6C7D6" w14:textId="77777777" w:rsidR="002F2E45" w:rsidRDefault="002F2E45" w:rsidP="002F2E45">
            <w:pPr>
              <w:spacing w:after="0"/>
              <w:rPr>
                <w:b/>
                <w:bCs/>
                <w:highlight w:val="yellow"/>
                <w:lang w:val="en-US" w:eastAsia="zh-CN"/>
              </w:rPr>
            </w:pPr>
          </w:p>
          <w:p w14:paraId="118D4352"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735C6DD0" w14:textId="77777777" w:rsidR="002F2E45" w:rsidRPr="0049258A" w:rsidRDefault="002F2E45" w:rsidP="002F2E45">
            <w:pPr>
              <w:numPr>
                <w:ilvl w:val="0"/>
                <w:numId w:val="12"/>
              </w:numPr>
              <w:spacing w:after="0"/>
            </w:pPr>
            <w:r w:rsidRPr="0049258A">
              <w:lastRenderedPageBreak/>
              <w:t>For HD-FDD, reuse the same principle as Rel-15/16 UE not capable of full-duplex communication</w:t>
            </w:r>
          </w:p>
          <w:p w14:paraId="3BEDBA47"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A0FF70F" w14:textId="58EFF404"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A267569"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4185B5F1"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41A1C0E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BBA5D66" w14:textId="77777777" w:rsidR="002F2E45" w:rsidRDefault="002F2E45" w:rsidP="002F2E45">
            <w:pPr>
              <w:rPr>
                <w:rFonts w:eastAsia="等线"/>
                <w:lang w:val="en-US" w:eastAsia="zh-CN"/>
              </w:rPr>
            </w:pPr>
          </w:p>
        </w:tc>
      </w:tr>
      <w:tr w:rsidR="002F2E45" w14:paraId="21C434F3" w14:textId="77777777" w:rsidTr="00A64E21">
        <w:tc>
          <w:tcPr>
            <w:tcW w:w="1479" w:type="dxa"/>
            <w:shd w:val="clear" w:color="auto" w:fill="D9D9D9" w:themeFill="background1" w:themeFillShade="D9"/>
          </w:tcPr>
          <w:p w14:paraId="2CF6BD24"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0C2C754" w14:textId="77777777" w:rsidR="002F2E45" w:rsidRDefault="002F2E45" w:rsidP="00A64E21">
            <w:pPr>
              <w:rPr>
                <w:b/>
                <w:bCs/>
              </w:rPr>
            </w:pPr>
            <w:r>
              <w:rPr>
                <w:b/>
                <w:bCs/>
              </w:rPr>
              <w:t>Y/N</w:t>
            </w:r>
          </w:p>
        </w:tc>
        <w:tc>
          <w:tcPr>
            <w:tcW w:w="6780" w:type="dxa"/>
            <w:shd w:val="clear" w:color="auto" w:fill="D9D9D9" w:themeFill="background1" w:themeFillShade="D9"/>
          </w:tcPr>
          <w:p w14:paraId="1B658C4D" w14:textId="77777777" w:rsidR="002F2E45" w:rsidRDefault="002F2E45" w:rsidP="00A64E21">
            <w:pPr>
              <w:rPr>
                <w:b/>
                <w:bCs/>
              </w:rPr>
            </w:pPr>
            <w:r>
              <w:rPr>
                <w:b/>
                <w:bCs/>
              </w:rPr>
              <w:t>Comments</w:t>
            </w:r>
          </w:p>
        </w:tc>
      </w:tr>
      <w:tr w:rsidR="002F2E45" w14:paraId="481F1B15" w14:textId="77777777" w:rsidTr="00A64E21">
        <w:tc>
          <w:tcPr>
            <w:tcW w:w="1479" w:type="dxa"/>
          </w:tcPr>
          <w:p w14:paraId="7F3012FC" w14:textId="3329C9BC"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553D0A" w14:textId="404C6C8E"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2F979799" w14:textId="3E89B3D8"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w:t>
            </w:r>
            <w:proofErr w:type="gramStart"/>
            <w:r>
              <w:rPr>
                <w:rFonts w:eastAsiaTheme="minorEastAsia"/>
                <w:lang w:val="en-US" w:eastAsia="zh-CN"/>
              </w:rPr>
              <w:t xml:space="preserve">case,  </w:t>
            </w:r>
            <w:r w:rsidRPr="00AC3268">
              <w:rPr>
                <w:rFonts w:eastAsiaTheme="minorEastAsia"/>
                <w:lang w:val="en-US" w:eastAsia="zh-CN"/>
              </w:rPr>
              <w:t>if</w:t>
            </w:r>
            <w:proofErr w:type="gramEnd"/>
            <w:r w:rsidRPr="00AC3268">
              <w:rPr>
                <w:rFonts w:eastAsiaTheme="minorEastAsia"/>
                <w:lang w:val="en-US" w:eastAsia="zh-CN"/>
              </w:rPr>
              <w:t xml:space="preserve"> collision with the switching time after applying collision handling rules may still occur</w:t>
            </w:r>
            <w:r>
              <w:rPr>
                <w:rFonts w:eastAsiaTheme="minorEastAsia"/>
                <w:lang w:val="en-US" w:eastAsia="zh-CN"/>
              </w:rPr>
              <w:t>, such understanding is also shared by Ericsson.</w:t>
            </w:r>
          </w:p>
          <w:p w14:paraId="0082EA72" w14:textId="4550EF90"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collision transmission and reception are both semi-static configured, we can discuss if optimization is need. But do companies agree with the fact that in Rel-15/16, NW shall ensure such case does not </w:t>
            </w:r>
            <w:proofErr w:type="gramStart"/>
            <w:r>
              <w:rPr>
                <w:rFonts w:eastAsiaTheme="minorEastAsia"/>
                <w:lang w:val="en-US" w:eastAsia="zh-CN"/>
              </w:rPr>
              <w:t>happen</w:t>
            </w:r>
            <w:r w:rsidR="00C055DA">
              <w:rPr>
                <w:rFonts w:eastAsiaTheme="minorEastAsia"/>
                <w:lang w:val="en-US" w:eastAsia="zh-CN"/>
              </w:rPr>
              <w:t xml:space="preserve">, </w:t>
            </w:r>
            <w:r>
              <w:rPr>
                <w:rFonts w:eastAsiaTheme="minorEastAsia"/>
                <w:lang w:val="en-US" w:eastAsia="zh-CN"/>
              </w:rPr>
              <w:t xml:space="preserve"> (</w:t>
            </w:r>
            <w:proofErr w:type="gramEnd"/>
            <w:r>
              <w:rPr>
                <w:rFonts w:eastAsiaTheme="minorEastAsia"/>
                <w:lang w:val="en-US" w:eastAsia="zh-CN"/>
              </w:rPr>
              <w:t xml:space="preserve">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6841CC5" w14:textId="77777777" w:rsidTr="00AC3268">
              <w:tc>
                <w:tcPr>
                  <w:tcW w:w="6554" w:type="dxa"/>
                </w:tcPr>
                <w:p w14:paraId="75F4438C" w14:textId="347F87BB"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47E35CC" w14:textId="4591659E"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1F29ED5F" w14:textId="1B86D0A0"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B51AFFB" w14:textId="1112B0F6" w:rsidR="00AC3268" w:rsidRDefault="00AC3268" w:rsidP="00A64E21">
            <w:pPr>
              <w:rPr>
                <w:rFonts w:eastAsiaTheme="minorEastAsia"/>
                <w:lang w:val="en-US" w:eastAsia="zh-CN"/>
              </w:rPr>
            </w:pPr>
          </w:p>
          <w:p w14:paraId="290A476F" w14:textId="4614E600"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7A4B5C2E" w14:textId="77777777" w:rsidTr="00C055DA">
              <w:tc>
                <w:tcPr>
                  <w:tcW w:w="6554" w:type="dxa"/>
                </w:tcPr>
                <w:p w14:paraId="65B94CA4" w14:textId="5C1B80DA"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10BE12B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66E08F8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14:paraId="2BB282A9" w14:textId="10C94BF9"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B0D4632" w14:textId="77777777" w:rsidR="00C055DA" w:rsidRPr="00C055DA" w:rsidRDefault="00C055DA" w:rsidP="00A64E21">
            <w:pPr>
              <w:rPr>
                <w:rFonts w:eastAsiaTheme="minorEastAsia"/>
                <w:lang w:eastAsia="zh-CN"/>
              </w:rPr>
            </w:pPr>
          </w:p>
          <w:p w14:paraId="4B138D43" w14:textId="50BD12B1" w:rsidR="00AC3268" w:rsidRPr="00AC3268" w:rsidRDefault="00AC3268" w:rsidP="00AC3268">
            <w:pPr>
              <w:rPr>
                <w:rFonts w:eastAsiaTheme="minorEastAsia"/>
                <w:lang w:val="en-US" w:eastAsia="zh-CN"/>
              </w:rPr>
            </w:pPr>
          </w:p>
        </w:tc>
      </w:tr>
      <w:tr w:rsidR="002F2E45" w14:paraId="59A3F4CA" w14:textId="77777777" w:rsidTr="00A64E21">
        <w:tc>
          <w:tcPr>
            <w:tcW w:w="1479" w:type="dxa"/>
          </w:tcPr>
          <w:p w14:paraId="6C5EC300" w14:textId="5DBA982D" w:rsidR="002F2E45" w:rsidRDefault="000378ED" w:rsidP="00A64E21">
            <w:pPr>
              <w:rPr>
                <w:lang w:val="en-US" w:eastAsia="ko-KR"/>
              </w:rPr>
            </w:pPr>
            <w:r>
              <w:rPr>
                <w:lang w:val="en-US" w:eastAsia="ko-KR"/>
              </w:rPr>
              <w:t>Qualcomm</w:t>
            </w:r>
          </w:p>
        </w:tc>
        <w:tc>
          <w:tcPr>
            <w:tcW w:w="1372" w:type="dxa"/>
          </w:tcPr>
          <w:p w14:paraId="0A6BD70E" w14:textId="5A6CF041" w:rsidR="002F2E45" w:rsidRDefault="000378ED" w:rsidP="00A64E21">
            <w:pPr>
              <w:tabs>
                <w:tab w:val="left" w:pos="551"/>
              </w:tabs>
              <w:rPr>
                <w:lang w:val="en-US" w:eastAsia="ko-KR"/>
              </w:rPr>
            </w:pPr>
            <w:r>
              <w:rPr>
                <w:lang w:val="en-US" w:eastAsia="ko-KR"/>
              </w:rPr>
              <w:t>N</w:t>
            </w:r>
          </w:p>
        </w:tc>
        <w:tc>
          <w:tcPr>
            <w:tcW w:w="6780" w:type="dxa"/>
          </w:tcPr>
          <w:p w14:paraId="787CC5E3" w14:textId="69B173B5"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246EAAB0" w14:textId="7E658164" w:rsidR="000378ED" w:rsidRPr="000378ED" w:rsidRDefault="000378ED" w:rsidP="000378ED">
            <w:pPr>
              <w:rPr>
                <w:lang w:val="en-US"/>
              </w:rPr>
            </w:pPr>
            <w:r>
              <w:rPr>
                <w:lang w:val="en-US"/>
              </w:rPr>
              <w:lastRenderedPageBreak/>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6625F7E5" w14:textId="48FE220A"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BB55722" w14:textId="77777777" w:rsidTr="00A16E44">
        <w:tc>
          <w:tcPr>
            <w:tcW w:w="1479" w:type="dxa"/>
          </w:tcPr>
          <w:p w14:paraId="5FF21991" w14:textId="12608696" w:rsidR="002F2E45" w:rsidRPr="005771C6" w:rsidRDefault="005771C6" w:rsidP="0078168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5CBBA39" w14:textId="1C17ED21"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53B401C9" w14:textId="77777777" w:rsidR="002F2E45" w:rsidRDefault="002F2E45" w:rsidP="00781680">
            <w:pPr>
              <w:rPr>
                <w:rFonts w:eastAsia="等线"/>
                <w:lang w:val="en-US" w:eastAsia="zh-CN"/>
              </w:rPr>
            </w:pPr>
          </w:p>
        </w:tc>
      </w:tr>
      <w:tr w:rsidR="000C73CB" w14:paraId="3FD0A0C3" w14:textId="77777777" w:rsidTr="000C73CB">
        <w:tc>
          <w:tcPr>
            <w:tcW w:w="1479" w:type="dxa"/>
          </w:tcPr>
          <w:p w14:paraId="684D899A" w14:textId="77777777" w:rsidR="000C73CB" w:rsidRDefault="000C73CB" w:rsidP="00452F9D">
            <w:pPr>
              <w:rPr>
                <w:rFonts w:eastAsia="等线"/>
                <w:lang w:val="en-US" w:eastAsia="zh-CN"/>
              </w:rPr>
            </w:pPr>
            <w:r>
              <w:rPr>
                <w:lang w:val="en-US" w:eastAsia="ko-KR"/>
              </w:rPr>
              <w:t>OPPO</w:t>
            </w:r>
          </w:p>
        </w:tc>
        <w:tc>
          <w:tcPr>
            <w:tcW w:w="1372" w:type="dxa"/>
          </w:tcPr>
          <w:p w14:paraId="01A4C3DF" w14:textId="77777777" w:rsidR="000C73CB" w:rsidRDefault="000C73CB" w:rsidP="00452F9D">
            <w:pPr>
              <w:tabs>
                <w:tab w:val="left" w:pos="551"/>
              </w:tabs>
              <w:rPr>
                <w:rFonts w:eastAsia="等线"/>
                <w:lang w:val="en-US" w:eastAsia="zh-CN"/>
              </w:rPr>
            </w:pPr>
            <w:r>
              <w:rPr>
                <w:lang w:val="en-US" w:eastAsia="ko-KR"/>
              </w:rPr>
              <w:t>Y</w:t>
            </w:r>
          </w:p>
        </w:tc>
        <w:tc>
          <w:tcPr>
            <w:tcW w:w="6780" w:type="dxa"/>
          </w:tcPr>
          <w:p w14:paraId="28FAFD35" w14:textId="77777777" w:rsidR="000C73CB" w:rsidRDefault="000C73CB" w:rsidP="00452F9D">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6397E3A3" w14:textId="77777777" w:rsidTr="000C73CB">
        <w:tc>
          <w:tcPr>
            <w:tcW w:w="1479" w:type="dxa"/>
          </w:tcPr>
          <w:p w14:paraId="59001941" w14:textId="2EFA51DC"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3D5B391" w14:textId="54232030"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856C386" w14:textId="6296C546" w:rsidR="00745238" w:rsidRDefault="00745238" w:rsidP="00745238">
            <w:pPr>
              <w:rPr>
                <w:lang w:val="en-US"/>
              </w:rPr>
            </w:pPr>
            <w:r>
              <w:rPr>
                <w:rFonts w:eastAsia="等线"/>
                <w:lang w:val="en-US" w:eastAsia="zh-CN"/>
              </w:rPr>
              <w:t>We are generally fine with FL proposal. And suggest to keep the last FFS for further check.</w:t>
            </w:r>
          </w:p>
        </w:tc>
      </w:tr>
    </w:tbl>
    <w:p w14:paraId="5F7A9139" w14:textId="77777777" w:rsidR="00C238CA" w:rsidRPr="000C73CB" w:rsidRDefault="00C238CA" w:rsidP="00C238CA">
      <w:pPr>
        <w:spacing w:after="100" w:afterAutospacing="1"/>
        <w:jc w:val="both"/>
        <w:rPr>
          <w:rFonts w:ascii="Times" w:hAnsi="Times"/>
          <w:szCs w:val="24"/>
          <w:lang w:val="en-US"/>
        </w:rPr>
      </w:pPr>
    </w:p>
    <w:p w14:paraId="7C222C38" w14:textId="77777777" w:rsidR="00913FC9" w:rsidRPr="00107018" w:rsidRDefault="00C238CA" w:rsidP="00913FC9">
      <w:pPr>
        <w:pStyle w:val="1"/>
      </w:pPr>
      <w:r>
        <w:t>Semi-static UL/DL configuration and dynamic SFI</w:t>
      </w:r>
    </w:p>
    <w:p w14:paraId="46074B7E"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90585B3"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154B2D1"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095CEEB8"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等线"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等线"/>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3135722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w:t>
            </w:r>
            <w:r>
              <w:rPr>
                <w:color w:val="000000" w:themeColor="text1"/>
              </w:rPr>
              <w:lastRenderedPageBreak/>
              <w:t xml:space="preserve">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934BB" w14:paraId="026722A6" w14:textId="77777777" w:rsidTr="009E3BAE">
        <w:tc>
          <w:tcPr>
            <w:tcW w:w="1479" w:type="dxa"/>
          </w:tcPr>
          <w:p w14:paraId="572BDBA1" w14:textId="77777777" w:rsidR="00D934BB" w:rsidRDefault="00D934BB" w:rsidP="00D934BB">
            <w:pPr>
              <w:rPr>
                <w:rFonts w:eastAsia="宋体"/>
                <w:color w:val="000000" w:themeColor="text1"/>
                <w:lang w:val="en-US" w:eastAsia="zh-CN"/>
              </w:rPr>
            </w:pPr>
            <w:proofErr w:type="spellStart"/>
            <w:r>
              <w:rPr>
                <w:lang w:val="en-US" w:eastAsia="ko-KR"/>
              </w:rPr>
              <w:lastRenderedPageBreak/>
              <w:t>NordicSemi</w:t>
            </w:r>
            <w:proofErr w:type="spellEnd"/>
            <w:r>
              <w:rPr>
                <w:lang w:val="en-US" w:eastAsia="ko-KR"/>
              </w:rPr>
              <w:t xml:space="preserve"> </w:t>
            </w:r>
          </w:p>
        </w:tc>
        <w:tc>
          <w:tcPr>
            <w:tcW w:w="1372" w:type="dxa"/>
          </w:tcPr>
          <w:p w14:paraId="48958F9F"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等线"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441DC39E" w14:textId="77777777" w:rsidTr="0064646A">
        <w:tc>
          <w:tcPr>
            <w:tcW w:w="1479" w:type="dxa"/>
          </w:tcPr>
          <w:p w14:paraId="6094A435"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6C6D8E"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77B3B46D"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等线"/>
                <w:lang w:val="en-US" w:eastAsia="zh-CN"/>
              </w:rPr>
            </w:pPr>
            <w:r>
              <w:rPr>
                <w:rFonts w:eastAsia="等线"/>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宋体"/>
                <w:szCs w:val="21"/>
              </w:rPr>
            </w:pPr>
            <w:r>
              <w:rPr>
                <w:rFonts w:eastAsia="宋体"/>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3A8E6EBD" w14:textId="15892BF8"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r>
              <w:rPr>
                <w:rFonts w:eastAsia="等线"/>
                <w:lang w:val="en-US" w:eastAsia="zh-CN"/>
              </w:rPr>
              <w:t xml:space="preserve">,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386138D6" w14:textId="48A5A548"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宋体"/>
                <w:szCs w:val="21"/>
              </w:rPr>
            </w:pPr>
          </w:p>
        </w:tc>
      </w:tr>
      <w:tr w:rsidR="00342EFD" w14:paraId="195BD8CC" w14:textId="77777777" w:rsidTr="00781680">
        <w:tc>
          <w:tcPr>
            <w:tcW w:w="1479" w:type="dxa"/>
            <w:shd w:val="clear" w:color="auto" w:fill="D9D9D9" w:themeFill="background1" w:themeFillShade="D9"/>
          </w:tcPr>
          <w:p w14:paraId="049DF4A1"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3ABE7C16" w14:textId="77777777" w:rsidR="00342EFD" w:rsidRDefault="00342EFD" w:rsidP="00781680">
            <w:pPr>
              <w:rPr>
                <w:b/>
                <w:bCs/>
              </w:rPr>
            </w:pPr>
            <w:r>
              <w:rPr>
                <w:b/>
                <w:bCs/>
              </w:rPr>
              <w:t>Y/N</w:t>
            </w:r>
          </w:p>
        </w:tc>
        <w:tc>
          <w:tcPr>
            <w:tcW w:w="6780" w:type="dxa"/>
            <w:shd w:val="clear" w:color="auto" w:fill="D9D9D9" w:themeFill="background1" w:themeFillShade="D9"/>
          </w:tcPr>
          <w:p w14:paraId="38AB294A" w14:textId="77777777" w:rsidR="00342EFD" w:rsidRDefault="00342EFD" w:rsidP="00781680">
            <w:pPr>
              <w:rPr>
                <w:b/>
                <w:bCs/>
              </w:rPr>
            </w:pPr>
            <w:r>
              <w:rPr>
                <w:b/>
                <w:bCs/>
              </w:rPr>
              <w:t>Comments</w:t>
            </w:r>
          </w:p>
        </w:tc>
      </w:tr>
      <w:tr w:rsidR="00A16E44" w14:paraId="4CCD0CA8" w14:textId="77777777" w:rsidTr="00781680">
        <w:tc>
          <w:tcPr>
            <w:tcW w:w="1479" w:type="dxa"/>
          </w:tcPr>
          <w:p w14:paraId="3ECE4031" w14:textId="66B333A9" w:rsidR="00A16E44" w:rsidRDefault="00A16E44" w:rsidP="00A16E44">
            <w:pPr>
              <w:rPr>
                <w:rFonts w:eastAsia="等线"/>
                <w:lang w:val="en-US" w:eastAsia="zh-CN"/>
              </w:rPr>
            </w:pPr>
            <w:r>
              <w:rPr>
                <w:rFonts w:eastAsia="等线"/>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宋体"/>
                <w:szCs w:val="21"/>
              </w:rPr>
            </w:pPr>
            <w:r>
              <w:rPr>
                <w:rFonts w:eastAsia="宋体"/>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781680">
        <w:tc>
          <w:tcPr>
            <w:tcW w:w="1479" w:type="dxa"/>
          </w:tcPr>
          <w:p w14:paraId="07A2FD3E" w14:textId="0972D50D" w:rsidR="00EA2C29" w:rsidRDefault="00EA2C29" w:rsidP="00A16E44">
            <w:pPr>
              <w:rPr>
                <w:rFonts w:eastAsia="等线"/>
                <w:lang w:val="en-US" w:eastAsia="zh-CN"/>
              </w:rPr>
            </w:pPr>
            <w:r>
              <w:rPr>
                <w:rFonts w:eastAsia="等线"/>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宋体"/>
                <w:szCs w:val="21"/>
              </w:rPr>
            </w:pPr>
            <w:r w:rsidRPr="00EA2C29">
              <w:rPr>
                <w:rFonts w:eastAsia="宋体"/>
                <w:szCs w:val="21"/>
              </w:rPr>
              <w:t>This power savings study is out of scope of the WID</w:t>
            </w:r>
          </w:p>
        </w:tc>
      </w:tr>
      <w:tr w:rsidR="00EA2C29" w14:paraId="09A79E42" w14:textId="77777777" w:rsidTr="00781680">
        <w:tc>
          <w:tcPr>
            <w:tcW w:w="1479" w:type="dxa"/>
          </w:tcPr>
          <w:p w14:paraId="436925C4" w14:textId="0E83373F" w:rsidR="00EA2C29" w:rsidRDefault="00E05227" w:rsidP="00A16E44">
            <w:pPr>
              <w:rPr>
                <w:rFonts w:eastAsia="等线"/>
                <w:lang w:val="en-US" w:eastAsia="zh-CN"/>
              </w:rPr>
            </w:pPr>
            <w:r>
              <w:rPr>
                <w:rFonts w:eastAsia="等线"/>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499C7E5" w14:textId="77777777" w:rsidTr="00781680">
        <w:tc>
          <w:tcPr>
            <w:tcW w:w="1479" w:type="dxa"/>
          </w:tcPr>
          <w:p w14:paraId="7954C4F9" w14:textId="3A9666BF"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4156DBB" w14:textId="36F07CF6" w:rsidR="004F1141" w:rsidRDefault="004F1141" w:rsidP="00A16E44">
            <w:pPr>
              <w:tabs>
                <w:tab w:val="left" w:pos="551"/>
              </w:tabs>
              <w:rPr>
                <w:lang w:val="en-US" w:eastAsia="ko-KR"/>
              </w:rPr>
            </w:pPr>
            <w:r>
              <w:rPr>
                <w:rFonts w:hint="eastAsia"/>
                <w:lang w:val="en-US" w:eastAsia="ko-KR"/>
              </w:rPr>
              <w:t>N</w:t>
            </w:r>
          </w:p>
        </w:tc>
        <w:tc>
          <w:tcPr>
            <w:tcW w:w="6780" w:type="dxa"/>
          </w:tcPr>
          <w:p w14:paraId="051F80B8" w14:textId="565471C6"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78BA8D5C" w14:textId="77777777" w:rsidTr="00781680">
        <w:tc>
          <w:tcPr>
            <w:tcW w:w="1479" w:type="dxa"/>
          </w:tcPr>
          <w:p w14:paraId="5E003CA2" w14:textId="2C3BFDF9" w:rsidR="000C73CB" w:rsidRDefault="000C73CB" w:rsidP="000C73CB">
            <w:pPr>
              <w:rPr>
                <w:rFonts w:eastAsia="Malgun Gothic"/>
                <w:lang w:val="en-US" w:eastAsia="ko-KR"/>
              </w:rPr>
            </w:pPr>
            <w:r>
              <w:rPr>
                <w:rFonts w:eastAsia="Malgun Gothic"/>
                <w:lang w:val="en-US" w:eastAsia="ko-KR"/>
              </w:rPr>
              <w:t>OPPO</w:t>
            </w:r>
          </w:p>
        </w:tc>
        <w:tc>
          <w:tcPr>
            <w:tcW w:w="1372" w:type="dxa"/>
          </w:tcPr>
          <w:p w14:paraId="4A22EAF8" w14:textId="148B09A2" w:rsidR="000C73CB" w:rsidRDefault="000C73CB" w:rsidP="000C73CB">
            <w:pPr>
              <w:tabs>
                <w:tab w:val="left" w:pos="551"/>
              </w:tabs>
              <w:rPr>
                <w:lang w:val="en-US" w:eastAsia="ko-KR"/>
              </w:rPr>
            </w:pPr>
            <w:r>
              <w:rPr>
                <w:lang w:val="en-US" w:eastAsia="ko-KR"/>
              </w:rPr>
              <w:t>N</w:t>
            </w:r>
          </w:p>
        </w:tc>
        <w:tc>
          <w:tcPr>
            <w:tcW w:w="6780" w:type="dxa"/>
          </w:tcPr>
          <w:p w14:paraId="34FD4CF7"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389CF6F3" w14:textId="747E73A6"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531BE447" w14:textId="77777777" w:rsidTr="00781680">
        <w:tc>
          <w:tcPr>
            <w:tcW w:w="1479" w:type="dxa"/>
          </w:tcPr>
          <w:p w14:paraId="7F929A94" w14:textId="5C4219E2"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412178" w14:textId="225D0BAD"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7BADBC40" w14:textId="51823F1F" w:rsidR="00B94E3D" w:rsidRDefault="00B94E3D" w:rsidP="00B94E3D">
            <w:pPr>
              <w:rPr>
                <w:rFonts w:eastAsia="宋体"/>
                <w:szCs w:val="21"/>
              </w:rPr>
            </w:pPr>
            <w:r>
              <w:rPr>
                <w:rFonts w:eastAsia="宋体"/>
                <w:szCs w:val="21"/>
              </w:rPr>
              <w:t xml:space="preserve">We are open to have further discussion on this topic. </w:t>
            </w:r>
          </w:p>
        </w:tc>
      </w:tr>
      <w:tr w:rsidR="00B94E3D" w14:paraId="2E42744B" w14:textId="77777777" w:rsidTr="00686134">
        <w:tc>
          <w:tcPr>
            <w:tcW w:w="1479" w:type="dxa"/>
          </w:tcPr>
          <w:p w14:paraId="0F1876C4" w14:textId="77777777" w:rsidR="00B94E3D" w:rsidRPr="00342EFD" w:rsidRDefault="00B94E3D" w:rsidP="00B94E3D">
            <w:pPr>
              <w:rPr>
                <w:rFonts w:eastAsia="等线"/>
                <w:lang w:eastAsia="zh-CN"/>
              </w:rPr>
            </w:pPr>
          </w:p>
        </w:tc>
        <w:tc>
          <w:tcPr>
            <w:tcW w:w="8152" w:type="dxa"/>
            <w:gridSpan w:val="2"/>
          </w:tcPr>
          <w:p w14:paraId="38910390" w14:textId="77777777" w:rsidR="00B94E3D" w:rsidRDefault="00B94E3D" w:rsidP="00B94E3D">
            <w:pPr>
              <w:rPr>
                <w:rFonts w:eastAsia="等线"/>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6AE73542"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029BC1D8" w14:textId="2CDFBB8E"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C68322B" w14:textId="2AF3B823"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34596607"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4768E44" w14:textId="77777777" w:rsidTr="00A64E21">
        <w:tc>
          <w:tcPr>
            <w:tcW w:w="1479" w:type="dxa"/>
            <w:shd w:val="clear" w:color="auto" w:fill="D9D9D9" w:themeFill="background1" w:themeFillShade="D9"/>
          </w:tcPr>
          <w:p w14:paraId="64ABF32E" w14:textId="77777777" w:rsidR="00B16BA7" w:rsidRDefault="00B16BA7" w:rsidP="00A64E21">
            <w:pPr>
              <w:rPr>
                <w:b/>
                <w:bCs/>
              </w:rPr>
            </w:pPr>
            <w:r>
              <w:rPr>
                <w:b/>
                <w:bCs/>
              </w:rPr>
              <w:lastRenderedPageBreak/>
              <w:t>Company</w:t>
            </w:r>
          </w:p>
        </w:tc>
        <w:tc>
          <w:tcPr>
            <w:tcW w:w="1372" w:type="dxa"/>
            <w:shd w:val="clear" w:color="auto" w:fill="D9D9D9" w:themeFill="background1" w:themeFillShade="D9"/>
          </w:tcPr>
          <w:p w14:paraId="339D2758" w14:textId="77777777" w:rsidR="00B16BA7" w:rsidRDefault="00B16BA7" w:rsidP="00A64E21">
            <w:pPr>
              <w:rPr>
                <w:b/>
                <w:bCs/>
              </w:rPr>
            </w:pPr>
            <w:r>
              <w:rPr>
                <w:b/>
                <w:bCs/>
              </w:rPr>
              <w:t>Y/N</w:t>
            </w:r>
          </w:p>
        </w:tc>
        <w:tc>
          <w:tcPr>
            <w:tcW w:w="6780" w:type="dxa"/>
            <w:shd w:val="clear" w:color="auto" w:fill="D9D9D9" w:themeFill="background1" w:themeFillShade="D9"/>
          </w:tcPr>
          <w:p w14:paraId="2EFB2992" w14:textId="77777777" w:rsidR="00B16BA7" w:rsidRDefault="00B16BA7" w:rsidP="00A64E21">
            <w:pPr>
              <w:rPr>
                <w:b/>
                <w:bCs/>
              </w:rPr>
            </w:pPr>
            <w:r>
              <w:rPr>
                <w:b/>
                <w:bCs/>
              </w:rPr>
              <w:t>Comments</w:t>
            </w:r>
          </w:p>
        </w:tc>
      </w:tr>
      <w:tr w:rsidR="00B16BA7" w14:paraId="4CC12992" w14:textId="77777777" w:rsidTr="00A64E21">
        <w:tc>
          <w:tcPr>
            <w:tcW w:w="1479" w:type="dxa"/>
          </w:tcPr>
          <w:p w14:paraId="033CCACE" w14:textId="471E2043"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CFD4D" w14:textId="47C9C7C0" w:rsidR="00B16BA7" w:rsidRPr="00184B3B" w:rsidRDefault="00B16BA7" w:rsidP="00A64E21">
            <w:pPr>
              <w:tabs>
                <w:tab w:val="left" w:pos="551"/>
              </w:tabs>
              <w:rPr>
                <w:rFonts w:eastAsia="等线"/>
                <w:lang w:val="en-US" w:eastAsia="zh-CN"/>
              </w:rPr>
            </w:pPr>
          </w:p>
        </w:tc>
        <w:tc>
          <w:tcPr>
            <w:tcW w:w="6780" w:type="dxa"/>
          </w:tcPr>
          <w:p w14:paraId="14CE6338" w14:textId="534A804C"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8743CE0" w14:textId="77777777" w:rsidTr="00A64E21">
        <w:tc>
          <w:tcPr>
            <w:tcW w:w="1479" w:type="dxa"/>
          </w:tcPr>
          <w:p w14:paraId="296491CB" w14:textId="26EA4B67" w:rsidR="00B16BA7" w:rsidRDefault="007F081C" w:rsidP="00A64E21">
            <w:pPr>
              <w:rPr>
                <w:lang w:val="en-US" w:eastAsia="ko-KR"/>
              </w:rPr>
            </w:pPr>
            <w:r>
              <w:rPr>
                <w:lang w:val="en-US" w:eastAsia="ko-KR"/>
              </w:rPr>
              <w:t>Qualcomm</w:t>
            </w:r>
          </w:p>
        </w:tc>
        <w:tc>
          <w:tcPr>
            <w:tcW w:w="1372" w:type="dxa"/>
          </w:tcPr>
          <w:p w14:paraId="1239E4BA" w14:textId="055B8111" w:rsidR="00B16BA7" w:rsidRDefault="007F081C" w:rsidP="00A64E21">
            <w:pPr>
              <w:tabs>
                <w:tab w:val="left" w:pos="551"/>
              </w:tabs>
              <w:rPr>
                <w:lang w:val="en-US" w:eastAsia="ko-KR"/>
              </w:rPr>
            </w:pPr>
            <w:r>
              <w:rPr>
                <w:lang w:val="en-US" w:eastAsia="ko-KR"/>
              </w:rPr>
              <w:t>Y</w:t>
            </w:r>
          </w:p>
        </w:tc>
        <w:tc>
          <w:tcPr>
            <w:tcW w:w="6780" w:type="dxa"/>
          </w:tcPr>
          <w:p w14:paraId="52086E17" w14:textId="04F9B639"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2684BC52" w14:textId="77777777" w:rsidTr="00A64E21">
        <w:tc>
          <w:tcPr>
            <w:tcW w:w="1479" w:type="dxa"/>
          </w:tcPr>
          <w:p w14:paraId="0E503305" w14:textId="726688B5" w:rsidR="000C73CB" w:rsidRDefault="000C73CB" w:rsidP="000C73CB">
            <w:pPr>
              <w:rPr>
                <w:lang w:val="en-US" w:eastAsia="ko-KR"/>
              </w:rPr>
            </w:pPr>
            <w:r>
              <w:rPr>
                <w:rFonts w:eastAsia="等线"/>
                <w:lang w:val="en-US" w:eastAsia="zh-CN"/>
              </w:rPr>
              <w:t>OPPO</w:t>
            </w:r>
          </w:p>
        </w:tc>
        <w:tc>
          <w:tcPr>
            <w:tcW w:w="1372" w:type="dxa"/>
          </w:tcPr>
          <w:p w14:paraId="35C211E5" w14:textId="62978961" w:rsidR="000C73CB" w:rsidRDefault="000C73CB" w:rsidP="000C73CB">
            <w:pPr>
              <w:tabs>
                <w:tab w:val="left" w:pos="551"/>
              </w:tabs>
              <w:rPr>
                <w:lang w:val="en-US" w:eastAsia="ko-KR"/>
              </w:rPr>
            </w:pPr>
            <w:r>
              <w:rPr>
                <w:rFonts w:eastAsia="等线"/>
                <w:lang w:val="en-US" w:eastAsia="zh-CN"/>
              </w:rPr>
              <w:t>N</w:t>
            </w:r>
          </w:p>
        </w:tc>
        <w:tc>
          <w:tcPr>
            <w:tcW w:w="6780" w:type="dxa"/>
          </w:tcPr>
          <w:p w14:paraId="7135582D" w14:textId="6A7E315E" w:rsidR="000C73CB" w:rsidRDefault="000C73CB" w:rsidP="000C73CB">
            <w:pPr>
              <w:rPr>
                <w:lang w:val="en-US"/>
              </w:rPr>
            </w:pPr>
            <w:r>
              <w:rPr>
                <w:lang w:val="en-US"/>
              </w:rPr>
              <w:t>We see no motivation as we comment in the previous topic.</w:t>
            </w:r>
          </w:p>
        </w:tc>
      </w:tr>
    </w:tbl>
    <w:p w14:paraId="42F315E5" w14:textId="77777777" w:rsidR="00B16BA7" w:rsidRDefault="00B16BA7" w:rsidP="001330AA">
      <w:pPr>
        <w:spacing w:after="100" w:afterAutospacing="1"/>
        <w:jc w:val="both"/>
        <w:rPr>
          <w:lang w:eastAsia="zh-CN"/>
        </w:rPr>
      </w:pPr>
    </w:p>
    <w:p w14:paraId="40B5F19A" w14:textId="77777777" w:rsidR="00913FC9" w:rsidRPr="00107018" w:rsidRDefault="00913FC9" w:rsidP="00913FC9">
      <w:pPr>
        <w:pStyle w:val="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1"/>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4"/>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7E1CBC"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7E1CBC"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7E1CBC" w:rsidP="00EB604E">
            <w:pPr>
              <w:rPr>
                <w:rStyle w:val="af7"/>
                <w:color w:val="0000FF"/>
              </w:rPr>
            </w:pPr>
            <w:hyperlink r:id="rId18" w:history="1">
              <w:r w:rsidR="00EB604E" w:rsidRPr="00EB604E">
                <w:rPr>
                  <w:rStyle w:val="af7"/>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7E1CBC" w:rsidP="00EB604E">
            <w:pPr>
              <w:rPr>
                <w:rStyle w:val="af7"/>
                <w:color w:val="0000FF"/>
              </w:rPr>
            </w:pPr>
            <w:hyperlink r:id="rId19" w:history="1">
              <w:r w:rsidR="00EB604E" w:rsidRPr="00EB604E">
                <w:rPr>
                  <w:rStyle w:val="af7"/>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7E1CBC" w:rsidP="00EB604E">
            <w:pPr>
              <w:rPr>
                <w:rStyle w:val="af7"/>
                <w:color w:val="0000FF"/>
              </w:rPr>
            </w:pPr>
            <w:hyperlink r:id="rId20" w:history="1">
              <w:r w:rsidR="00EB604E" w:rsidRPr="00EB604E">
                <w:rPr>
                  <w:rStyle w:val="af7"/>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7E1CBC" w:rsidP="00EB604E">
            <w:pPr>
              <w:rPr>
                <w:rStyle w:val="af7"/>
                <w:color w:val="0000FF"/>
              </w:rPr>
            </w:pPr>
            <w:hyperlink r:id="rId21" w:history="1">
              <w:r w:rsidR="00EB604E" w:rsidRPr="00EB604E">
                <w:rPr>
                  <w:rStyle w:val="af7"/>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7E1CBC" w:rsidP="00EB604E">
            <w:pPr>
              <w:rPr>
                <w:rStyle w:val="af7"/>
                <w:color w:val="0000FF"/>
              </w:rPr>
            </w:pPr>
            <w:hyperlink r:id="rId22" w:history="1">
              <w:r w:rsidR="00EB604E" w:rsidRPr="00EB604E">
                <w:rPr>
                  <w:rStyle w:val="af7"/>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7E1CBC" w:rsidP="00EB604E">
            <w:pPr>
              <w:rPr>
                <w:rStyle w:val="af7"/>
                <w:color w:val="0000FF"/>
              </w:rPr>
            </w:pPr>
            <w:hyperlink r:id="rId23" w:history="1">
              <w:r w:rsidR="00EB604E" w:rsidRPr="00EB604E">
                <w:rPr>
                  <w:rStyle w:val="af7"/>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7E1CBC" w:rsidP="00EB604E">
            <w:pPr>
              <w:rPr>
                <w:rStyle w:val="af7"/>
                <w:color w:val="0000FF"/>
              </w:rPr>
            </w:pPr>
            <w:hyperlink r:id="rId24" w:history="1">
              <w:r w:rsidR="00EB604E" w:rsidRPr="00EB604E">
                <w:rPr>
                  <w:rStyle w:val="af7"/>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7E1CBC" w:rsidP="00EB604E">
            <w:pPr>
              <w:rPr>
                <w:rStyle w:val="af7"/>
                <w:color w:val="0000FF"/>
              </w:rPr>
            </w:pPr>
            <w:hyperlink r:id="rId25" w:history="1">
              <w:r w:rsidR="00EB604E" w:rsidRPr="00EB604E">
                <w:rPr>
                  <w:rStyle w:val="af7"/>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7E1CBC" w:rsidP="00EB604E">
            <w:pPr>
              <w:rPr>
                <w:rStyle w:val="af7"/>
                <w:color w:val="0000FF"/>
              </w:rPr>
            </w:pPr>
            <w:hyperlink r:id="rId26" w:history="1">
              <w:r w:rsidR="00EB604E" w:rsidRPr="00EB604E">
                <w:rPr>
                  <w:rStyle w:val="af7"/>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7E1CBC" w:rsidP="00EB604E">
            <w:pPr>
              <w:rPr>
                <w:rStyle w:val="af7"/>
                <w:color w:val="0000FF"/>
              </w:rPr>
            </w:pPr>
            <w:hyperlink r:id="rId27" w:history="1">
              <w:r w:rsidR="00EB604E" w:rsidRPr="00EB604E">
                <w:rPr>
                  <w:rStyle w:val="af7"/>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7E1CBC" w:rsidP="00EB604E">
            <w:pPr>
              <w:rPr>
                <w:rStyle w:val="af7"/>
                <w:color w:val="0000FF"/>
              </w:rPr>
            </w:pPr>
            <w:hyperlink r:id="rId28" w:history="1">
              <w:r w:rsidR="00EB604E" w:rsidRPr="00EB604E">
                <w:rPr>
                  <w:rStyle w:val="af7"/>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lastRenderedPageBreak/>
              <w:t>[14]</w:t>
            </w:r>
          </w:p>
        </w:tc>
        <w:tc>
          <w:tcPr>
            <w:tcW w:w="1456" w:type="dxa"/>
            <w:tcMar>
              <w:top w:w="0" w:type="dxa"/>
              <w:left w:w="70" w:type="dxa"/>
              <w:bottom w:w="0" w:type="dxa"/>
              <w:right w:w="70" w:type="dxa"/>
            </w:tcMar>
          </w:tcPr>
          <w:p w14:paraId="0EE29ED1" w14:textId="77777777" w:rsidR="00EB604E" w:rsidRPr="00EB604E" w:rsidRDefault="007E1CBC" w:rsidP="00EB604E">
            <w:pPr>
              <w:rPr>
                <w:rStyle w:val="af7"/>
                <w:color w:val="0000FF"/>
              </w:rPr>
            </w:pPr>
            <w:hyperlink r:id="rId29" w:history="1">
              <w:r w:rsidR="00EB604E" w:rsidRPr="00EB604E">
                <w:rPr>
                  <w:rStyle w:val="af7"/>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7E1CBC" w:rsidP="00EB604E">
            <w:pPr>
              <w:rPr>
                <w:rStyle w:val="af7"/>
                <w:color w:val="0000FF"/>
              </w:rPr>
            </w:pPr>
            <w:hyperlink r:id="rId30" w:history="1">
              <w:r w:rsidR="00EB604E" w:rsidRPr="00EB604E">
                <w:rPr>
                  <w:rStyle w:val="af7"/>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7E1CBC" w:rsidP="00EB604E">
            <w:pPr>
              <w:rPr>
                <w:rStyle w:val="af7"/>
                <w:color w:val="0000FF"/>
              </w:rPr>
            </w:pPr>
            <w:hyperlink r:id="rId31" w:history="1">
              <w:r w:rsidR="00EB604E" w:rsidRPr="00EB604E">
                <w:rPr>
                  <w:rStyle w:val="af7"/>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7E1CBC" w:rsidP="00EB604E">
            <w:pPr>
              <w:rPr>
                <w:rStyle w:val="af7"/>
                <w:color w:val="0000FF"/>
              </w:rPr>
            </w:pPr>
            <w:hyperlink r:id="rId32" w:history="1">
              <w:r w:rsidR="00EB604E" w:rsidRPr="00EB604E">
                <w:rPr>
                  <w:rStyle w:val="af7"/>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7E1CBC" w:rsidP="00EB604E">
            <w:pPr>
              <w:rPr>
                <w:rStyle w:val="af7"/>
                <w:color w:val="0000FF"/>
              </w:rPr>
            </w:pPr>
            <w:hyperlink r:id="rId33" w:history="1">
              <w:r w:rsidR="00EB604E" w:rsidRPr="00EB604E">
                <w:rPr>
                  <w:rStyle w:val="af7"/>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7E1CBC" w:rsidP="00EB604E">
            <w:pPr>
              <w:rPr>
                <w:rStyle w:val="af7"/>
                <w:color w:val="0000FF"/>
              </w:rPr>
            </w:pPr>
            <w:hyperlink r:id="rId34" w:history="1">
              <w:r w:rsidR="00EB604E" w:rsidRPr="00EB604E">
                <w:rPr>
                  <w:rStyle w:val="af7"/>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7E1CBC" w:rsidP="00EB604E">
            <w:pPr>
              <w:rPr>
                <w:rStyle w:val="af7"/>
                <w:color w:val="0000FF"/>
              </w:rPr>
            </w:pPr>
            <w:hyperlink r:id="rId35" w:history="1">
              <w:r w:rsidR="00EB604E" w:rsidRPr="00EB604E">
                <w:rPr>
                  <w:rStyle w:val="af7"/>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7E1CBC" w:rsidP="00EB604E">
            <w:pPr>
              <w:rPr>
                <w:rStyle w:val="af7"/>
                <w:color w:val="0000FF"/>
              </w:rPr>
            </w:pPr>
            <w:hyperlink r:id="rId36" w:history="1">
              <w:r w:rsidR="00EB604E" w:rsidRPr="00EB604E">
                <w:rPr>
                  <w:rStyle w:val="af7"/>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7E1CBC" w:rsidP="00EB604E">
            <w:pPr>
              <w:rPr>
                <w:rStyle w:val="af7"/>
                <w:color w:val="0000FF"/>
              </w:rPr>
            </w:pPr>
            <w:hyperlink r:id="rId37" w:history="1">
              <w:r w:rsidR="00EB604E" w:rsidRPr="00EB604E">
                <w:rPr>
                  <w:rStyle w:val="af7"/>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7E1CBC" w:rsidP="00EB604E">
            <w:pPr>
              <w:rPr>
                <w:rStyle w:val="af7"/>
                <w:color w:val="0000FF"/>
              </w:rPr>
            </w:pPr>
            <w:hyperlink r:id="rId38" w:history="1">
              <w:r w:rsidR="00EB604E" w:rsidRPr="00EB604E">
                <w:rPr>
                  <w:rStyle w:val="af7"/>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7E1CBC" w:rsidP="00EB604E">
            <w:pPr>
              <w:rPr>
                <w:rStyle w:val="af7"/>
                <w:color w:val="0000FF"/>
              </w:rPr>
            </w:pPr>
            <w:hyperlink r:id="rId39" w:history="1">
              <w:r w:rsidR="00EB604E" w:rsidRPr="00EB604E">
                <w:rPr>
                  <w:rStyle w:val="af7"/>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7E1CBC" w:rsidP="00EB604E">
            <w:pPr>
              <w:rPr>
                <w:rStyle w:val="af7"/>
                <w:color w:val="0000FF"/>
              </w:rPr>
            </w:pPr>
            <w:hyperlink r:id="rId40" w:history="1">
              <w:r w:rsidR="00EB604E" w:rsidRPr="00EB604E">
                <w:rPr>
                  <w:rStyle w:val="af7"/>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proofErr w:type="spellStart"/>
            <w:r w:rsidRPr="00917A43">
              <w:t>InterDigital</w:t>
            </w:r>
            <w:proofErr w:type="spellEnd"/>
            <w:r w:rsidRPr="00917A43">
              <w:t>,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7E1CBC" w:rsidP="00EB604E">
            <w:pPr>
              <w:rPr>
                <w:rStyle w:val="af7"/>
                <w:color w:val="0000FF"/>
              </w:rPr>
            </w:pPr>
            <w:hyperlink r:id="rId41" w:history="1">
              <w:r w:rsidR="00EB604E" w:rsidRPr="00EB604E">
                <w:rPr>
                  <w:rStyle w:val="af7"/>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7E1CBC" w:rsidP="00EB604E">
            <w:pPr>
              <w:rPr>
                <w:rStyle w:val="af7"/>
                <w:color w:val="0000FF"/>
              </w:rPr>
            </w:pPr>
            <w:hyperlink r:id="rId42" w:history="1">
              <w:r w:rsidR="00EB604E" w:rsidRPr="00EB604E">
                <w:rPr>
                  <w:rStyle w:val="af7"/>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7E1CBC" w:rsidP="00EB604E">
            <w:pPr>
              <w:rPr>
                <w:rStyle w:val="af7"/>
                <w:color w:val="0000FF"/>
              </w:rPr>
            </w:pPr>
            <w:hyperlink r:id="rId43" w:history="1">
              <w:r w:rsidR="00EB604E" w:rsidRPr="00EB604E">
                <w:rPr>
                  <w:rStyle w:val="af7"/>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7E1CBC" w:rsidP="00EB604E">
            <w:pPr>
              <w:rPr>
                <w:rStyle w:val="af7"/>
                <w:color w:val="0000FF"/>
              </w:rPr>
            </w:pPr>
            <w:hyperlink r:id="rId44" w:history="1">
              <w:r w:rsidR="00EB604E" w:rsidRPr="00EB604E">
                <w:rPr>
                  <w:rStyle w:val="af7"/>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7E1CBC" w:rsidP="00EB604E">
            <w:pPr>
              <w:rPr>
                <w:rStyle w:val="af7"/>
                <w:color w:val="0000FF"/>
              </w:rPr>
            </w:pPr>
            <w:hyperlink r:id="rId45" w:history="1">
              <w:r w:rsidR="00EB604E" w:rsidRPr="00EB604E">
                <w:rPr>
                  <w:rStyle w:val="af7"/>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82B3" w14:textId="77777777" w:rsidR="007E1CBC" w:rsidRDefault="007E1CBC" w:rsidP="00581A60">
      <w:pPr>
        <w:spacing w:after="0"/>
      </w:pPr>
      <w:r>
        <w:separator/>
      </w:r>
    </w:p>
  </w:endnote>
  <w:endnote w:type="continuationSeparator" w:id="0">
    <w:p w14:paraId="73C6E9C0" w14:textId="77777777" w:rsidR="007E1CBC" w:rsidRDefault="007E1CBC" w:rsidP="00581A60">
      <w:pPr>
        <w:spacing w:after="0"/>
      </w:pPr>
      <w:r>
        <w:continuationSeparator/>
      </w:r>
    </w:p>
  </w:endnote>
  <w:endnote w:type="continuationNotice" w:id="1">
    <w:p w14:paraId="41EE057F" w14:textId="77777777" w:rsidR="007E1CBC" w:rsidRDefault="007E1C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3B34" w14:textId="77777777" w:rsidR="007E1CBC" w:rsidRDefault="007E1CBC" w:rsidP="00581A60">
      <w:pPr>
        <w:spacing w:after="0"/>
      </w:pPr>
      <w:r>
        <w:separator/>
      </w:r>
    </w:p>
  </w:footnote>
  <w:footnote w:type="continuationSeparator" w:id="0">
    <w:p w14:paraId="132B4641" w14:textId="77777777" w:rsidR="007E1CBC" w:rsidRDefault="007E1CBC" w:rsidP="00581A60">
      <w:pPr>
        <w:spacing w:after="0"/>
      </w:pPr>
      <w:r>
        <w:continuationSeparator/>
      </w:r>
    </w:p>
  </w:footnote>
  <w:footnote w:type="continuationNotice" w:id="1">
    <w:p w14:paraId="038525ED" w14:textId="77777777" w:rsidR="007E1CBC" w:rsidRDefault="007E1C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1"/>
  </w:num>
  <w:num w:numId="8">
    <w:abstractNumId w:val="9"/>
  </w:num>
  <w:num w:numId="9">
    <w:abstractNumId w:val="18"/>
  </w:num>
  <w:num w:numId="10">
    <w:abstractNumId w:val="23"/>
  </w:num>
  <w:num w:numId="11">
    <w:abstractNumId w:val="18"/>
  </w:num>
  <w:num w:numId="12">
    <w:abstractNumId w:val="7"/>
  </w:num>
  <w:num w:numId="13">
    <w:abstractNumId w:val="22"/>
  </w:num>
  <w:num w:numId="14">
    <w:abstractNumId w:val="16"/>
  </w:num>
  <w:num w:numId="15">
    <w:abstractNumId w:val="19"/>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0"/>
  </w:num>
  <w:num w:numId="2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3C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D09"/>
    <w:rsid w:val="00B305BC"/>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747EE5F-F972-4BA4-A0CE-0E4FB681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15771</Words>
  <Characters>89900</Characters>
  <Application>Microsoft Office Word</Application>
  <DocSecurity>0</DocSecurity>
  <Lines>749</Lines>
  <Paragraphs>210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105461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China Telecom</cp:lastModifiedBy>
  <cp:revision>6</cp:revision>
  <cp:lastPrinted>2021-05-19T13:51:00Z</cp:lastPrinted>
  <dcterms:created xsi:type="dcterms:W3CDTF">2021-05-24T08:54:00Z</dcterms:created>
  <dcterms:modified xsi:type="dcterms:W3CDTF">2021-05-24T09:14:00Z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