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ECF9" w14:textId="76FD1EEF"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Heading1"/>
      </w:pPr>
      <w:r>
        <w:t>HD-FDD switching time</w:t>
      </w:r>
    </w:p>
    <w:p w14:paraId="09017F41" w14:textId="77777777" w:rsidR="0088574F" w:rsidRDefault="0088574F" w:rsidP="0088574F">
      <w:pPr>
        <w:pStyle w:val="Heading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SimSun"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4F108711"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Heading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Heading1"/>
      </w:pPr>
      <w:r>
        <w:t>Collision handling</w:t>
      </w:r>
    </w:p>
    <w:p w14:paraId="73108F95" w14:textId="77777777" w:rsidR="00995A01" w:rsidRDefault="005A1F9B" w:rsidP="00995A01">
      <w:pPr>
        <w:pStyle w:val="Heading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4D0F304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6B9A1022"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069C81D"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63A216C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DengXian"/>
                <w:lang w:val="en-US" w:eastAsia="zh-CN"/>
              </w:rPr>
            </w:pPr>
            <w:r>
              <w:rPr>
                <w:rFonts w:eastAsia="DengXian"/>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SimSun"/>
          <w:lang w:eastAsia="zh-CN"/>
        </w:rPr>
      </w:pPr>
    </w:p>
    <w:p w14:paraId="4F3B5DBF" w14:textId="77777777" w:rsidR="00995A01" w:rsidRDefault="005A1F9B" w:rsidP="00995A01">
      <w:pPr>
        <w:pStyle w:val="Heading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SimSun"/>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Heading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SimSun"/>
                <w:color w:val="000000" w:themeColor="text1"/>
                <w:lang w:val="en-US" w:eastAsia="zh-CN"/>
              </w:rPr>
            </w:pPr>
            <w:r>
              <w:t>NordicSemi</w:t>
            </w:r>
          </w:p>
        </w:tc>
        <w:tc>
          <w:tcPr>
            <w:tcW w:w="1372" w:type="dxa"/>
          </w:tcPr>
          <w:p w14:paraId="1B11F413"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F5DCD0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C8FB2C7" w14:textId="77777777" w:rsidR="007C4185" w:rsidRDefault="007C4185" w:rsidP="007C4185">
            <w:pPr>
              <w:rPr>
                <w:rFonts w:eastAsia="SimSun"/>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D9B2208"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5ACB155C" w14:textId="1F562252"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3BFF41A4" w14:textId="1722B550"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4074EF5A" w14:textId="522591D9"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DengXian"/>
                <w:lang w:val="en-US" w:eastAsia="zh-CN"/>
              </w:rPr>
            </w:pPr>
          </w:p>
        </w:tc>
        <w:tc>
          <w:tcPr>
            <w:tcW w:w="1372" w:type="dxa"/>
          </w:tcPr>
          <w:p w14:paraId="6494133C" w14:textId="714D2DAC" w:rsidR="00721AB1" w:rsidRPr="00CD2A42" w:rsidRDefault="00721AB1" w:rsidP="00721AB1">
            <w:pPr>
              <w:tabs>
                <w:tab w:val="left" w:pos="551"/>
              </w:tabs>
              <w:rPr>
                <w:rFonts w:eastAsia="DengXian"/>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402F99" w14:textId="0FAF6A16" w:rsidR="00721AB1" w:rsidRPr="00CD2A42" w:rsidRDefault="00721AB1" w:rsidP="00721AB1">
            <w:pPr>
              <w:tabs>
                <w:tab w:val="left" w:pos="551"/>
              </w:tabs>
              <w:rPr>
                <w:rFonts w:eastAsia="DengXian"/>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77777777" w:rsidR="00721AB1" w:rsidRDefault="00721AB1" w:rsidP="00721AB1">
            <w:pPr>
              <w:rPr>
                <w:lang w:val="en-US" w:eastAsia="ko-KR"/>
              </w:rPr>
            </w:pPr>
          </w:p>
        </w:tc>
        <w:tc>
          <w:tcPr>
            <w:tcW w:w="1372" w:type="dxa"/>
          </w:tcPr>
          <w:p w14:paraId="2C7AB1D1" w14:textId="77777777" w:rsidR="00721AB1" w:rsidRDefault="00721AB1" w:rsidP="00721AB1">
            <w:pPr>
              <w:tabs>
                <w:tab w:val="left" w:pos="551"/>
              </w:tabs>
              <w:rPr>
                <w:lang w:val="en-US" w:eastAsia="ko-KR"/>
              </w:rPr>
            </w:pPr>
          </w:p>
        </w:tc>
        <w:tc>
          <w:tcPr>
            <w:tcW w:w="6780" w:type="dxa"/>
          </w:tcPr>
          <w:p w14:paraId="7A0465A8" w14:textId="77777777" w:rsidR="00721AB1" w:rsidRDefault="00721AB1" w:rsidP="00721AB1">
            <w:pPr>
              <w:rPr>
                <w:lang w:val="en-US"/>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8CAC12" w14:textId="377E9F3B"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77777777" w:rsidR="00721AB1" w:rsidRDefault="00721AB1" w:rsidP="00721AB1">
            <w:pPr>
              <w:rPr>
                <w:lang w:val="en-US" w:eastAsia="ko-KR"/>
              </w:rPr>
            </w:pPr>
          </w:p>
        </w:tc>
        <w:tc>
          <w:tcPr>
            <w:tcW w:w="1372" w:type="dxa"/>
          </w:tcPr>
          <w:p w14:paraId="6609D3C1" w14:textId="77777777" w:rsidR="00721AB1" w:rsidRDefault="00721AB1" w:rsidP="00721AB1">
            <w:pPr>
              <w:tabs>
                <w:tab w:val="left" w:pos="551"/>
              </w:tabs>
              <w:rPr>
                <w:lang w:val="en-US" w:eastAsia="ko-KR"/>
              </w:rPr>
            </w:pPr>
          </w:p>
        </w:tc>
        <w:tc>
          <w:tcPr>
            <w:tcW w:w="6780" w:type="dxa"/>
          </w:tcPr>
          <w:p w14:paraId="220D7340" w14:textId="77777777" w:rsidR="00721AB1" w:rsidRDefault="00721AB1" w:rsidP="00721AB1">
            <w:pPr>
              <w:rPr>
                <w:lang w:val="en-US"/>
              </w:rPr>
            </w:pPr>
          </w:p>
        </w:tc>
      </w:tr>
    </w:tbl>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Heading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Heading2"/>
      </w:pPr>
      <w:r>
        <w:lastRenderedPageBreak/>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Heading3"/>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57C9078E"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SimSun"/>
                <w:color w:val="000000" w:themeColor="text1"/>
                <w:lang w:val="en-US" w:eastAsia="zh-CN"/>
              </w:rPr>
            </w:pPr>
            <w:r>
              <w:t>NordicSemi</w:t>
            </w:r>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lastRenderedPageBreak/>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DengXian"/>
                <w:lang w:val="en-US" w:eastAsia="zh-CN"/>
              </w:rPr>
            </w:pPr>
            <w:r>
              <w:rPr>
                <w:rFonts w:eastAsia="DengXian"/>
                <w:lang w:val="en-US" w:eastAsia="zh-CN"/>
              </w:rPr>
              <w:t>FUTUREWEI2</w:t>
            </w:r>
          </w:p>
        </w:tc>
        <w:tc>
          <w:tcPr>
            <w:tcW w:w="1372" w:type="dxa"/>
          </w:tcPr>
          <w:p w14:paraId="5F013C7F" w14:textId="7BD7A896"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DengXian"/>
                <w:lang w:val="en-US" w:eastAsia="zh-CN"/>
              </w:rPr>
            </w:pPr>
            <w:r>
              <w:rPr>
                <w:rFonts w:eastAsia="DengXian"/>
                <w:lang w:val="en-US" w:eastAsia="zh-CN"/>
              </w:rPr>
              <w:t>Qualcomm</w:t>
            </w:r>
          </w:p>
        </w:tc>
        <w:tc>
          <w:tcPr>
            <w:tcW w:w="1372" w:type="dxa"/>
          </w:tcPr>
          <w:p w14:paraId="06D7ABC5" w14:textId="7EA941BD"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DengXian"/>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1268C1" w14:textId="6EEFF35D"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lastRenderedPageBreak/>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305BC" w14:paraId="2E2EC764" w14:textId="77777777" w:rsidTr="00B305BC">
        <w:tc>
          <w:tcPr>
            <w:tcW w:w="1479" w:type="dxa"/>
          </w:tcPr>
          <w:p w14:paraId="4E20762D" w14:textId="77777777" w:rsidR="00B305BC" w:rsidRDefault="00B305BC" w:rsidP="00A64E21">
            <w:pPr>
              <w:rPr>
                <w:lang w:val="en-US" w:eastAsia="ko-KR"/>
              </w:rPr>
            </w:pPr>
          </w:p>
        </w:tc>
        <w:tc>
          <w:tcPr>
            <w:tcW w:w="1372" w:type="dxa"/>
          </w:tcPr>
          <w:p w14:paraId="4E62785C" w14:textId="77777777" w:rsidR="00B305BC" w:rsidRDefault="00B305BC" w:rsidP="00A64E21">
            <w:pPr>
              <w:tabs>
                <w:tab w:val="left" w:pos="551"/>
              </w:tabs>
              <w:rPr>
                <w:lang w:val="en-US" w:eastAsia="ko-KR"/>
              </w:rPr>
            </w:pPr>
          </w:p>
        </w:tc>
        <w:tc>
          <w:tcPr>
            <w:tcW w:w="6780" w:type="dxa"/>
          </w:tcPr>
          <w:p w14:paraId="32B03D5C" w14:textId="77777777" w:rsidR="00B305BC" w:rsidRDefault="00B305BC" w:rsidP="00A64E21">
            <w:pPr>
              <w:rPr>
                <w:lang w:val="en-US"/>
              </w:rPr>
            </w:pP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Heading3"/>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488253EE"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SimSun"/>
                <w:color w:val="000000" w:themeColor="text1"/>
                <w:lang w:val="en-US" w:eastAsia="zh-CN"/>
              </w:rPr>
            </w:pPr>
            <w:r>
              <w:t>NordicSemi</w:t>
            </w:r>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4ECDE84" w14:textId="77777777" w:rsidR="00EB608F" w:rsidRDefault="00EB608F" w:rsidP="005C4246">
            <w:pPr>
              <w:jc w:val="both"/>
              <w:rPr>
                <w:rFonts w:eastAsia="SimSun"/>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DengXian"/>
                <w:lang w:val="en-US" w:eastAsia="zh-CN"/>
              </w:rPr>
            </w:pPr>
            <w:r>
              <w:rPr>
                <w:rFonts w:eastAsia="DengXian"/>
                <w:lang w:val="en-US" w:eastAsia="zh-CN"/>
              </w:rPr>
              <w:t>FUTUREWEI2</w:t>
            </w:r>
          </w:p>
        </w:tc>
        <w:tc>
          <w:tcPr>
            <w:tcW w:w="1372" w:type="dxa"/>
          </w:tcPr>
          <w:p w14:paraId="184D29DF" w14:textId="2D3FD639"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4EF50CB" w14:textId="3D0F4D29"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DengXian"/>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62D780" w14:textId="60DA4A00"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DDAAC0C"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77777777" w:rsidR="00F53E17" w:rsidRDefault="00F53E17" w:rsidP="00A64E21">
            <w:pPr>
              <w:rPr>
                <w:lang w:val="en-US" w:eastAsia="ko-KR"/>
              </w:rPr>
            </w:pPr>
          </w:p>
        </w:tc>
        <w:tc>
          <w:tcPr>
            <w:tcW w:w="1372" w:type="dxa"/>
          </w:tcPr>
          <w:p w14:paraId="40E61D65" w14:textId="77777777" w:rsidR="00F53E17" w:rsidRDefault="00F53E17" w:rsidP="00A64E21">
            <w:pPr>
              <w:tabs>
                <w:tab w:val="left" w:pos="551"/>
              </w:tabs>
              <w:rPr>
                <w:lang w:val="en-US" w:eastAsia="ko-KR"/>
              </w:rPr>
            </w:pPr>
          </w:p>
        </w:tc>
        <w:tc>
          <w:tcPr>
            <w:tcW w:w="6780" w:type="dxa"/>
          </w:tcPr>
          <w:p w14:paraId="57027C77" w14:textId="77777777" w:rsidR="00F53E17" w:rsidRDefault="00F53E17" w:rsidP="00A64E21">
            <w:pPr>
              <w:rPr>
                <w:lang w:val="en-US"/>
              </w:rPr>
            </w:pP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Heading3"/>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lastRenderedPageBreak/>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71528F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4FDE3EB9"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 xml:space="preserve">before </w:t>
            </w:r>
            <w:r>
              <w:rPr>
                <w:szCs w:val="24"/>
                <w:lang w:val="en-US"/>
              </w:rPr>
              <w:lastRenderedPageBreak/>
              <w:t>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lastRenderedPageBreak/>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DengXian"/>
                <w:lang w:val="en-US" w:eastAsia="zh-CN"/>
              </w:rPr>
            </w:pPr>
            <w:r>
              <w:rPr>
                <w:rFonts w:eastAsia="DengXian"/>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DengXian"/>
                <w:lang w:val="en-US" w:eastAsia="zh-CN"/>
              </w:rPr>
            </w:pPr>
          </w:p>
        </w:tc>
      </w:tr>
      <w:tr w:rsidR="00D23437" w14:paraId="7AC6E442" w14:textId="77777777" w:rsidTr="00A64E21">
        <w:tc>
          <w:tcPr>
            <w:tcW w:w="1479" w:type="dxa"/>
          </w:tcPr>
          <w:p w14:paraId="661C3FB6" w14:textId="711D70CA"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75108AE" w14:textId="117CEB19"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Heading2"/>
      </w:pPr>
      <w:r>
        <w:t>Case 8: Dynamic or semi-static DL vs. valid RO</w:t>
      </w:r>
    </w:p>
    <w:p w14:paraId="501F4A0E" w14:textId="77777777" w:rsidR="00D22B76" w:rsidRDefault="00D22B76" w:rsidP="00D22B76">
      <w:pPr>
        <w:pStyle w:val="Heading3"/>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xml:space="preserve">. Although there are different </w:t>
      </w:r>
      <w:r>
        <w:rPr>
          <w:rFonts w:ascii="Times" w:hAnsi="Times"/>
          <w:szCs w:val="24"/>
        </w:rPr>
        <w:lastRenderedPageBreak/>
        <w:t>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21FC39B1" w14:textId="276AAA06"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lastRenderedPageBreak/>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DengXian"/>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B8DC0" w14:textId="3E874B77" w:rsidR="00D23437" w:rsidRPr="00F21B33" w:rsidRDefault="00D23437" w:rsidP="00A64E21">
            <w:pPr>
              <w:tabs>
                <w:tab w:val="left" w:pos="551"/>
              </w:tabs>
              <w:rPr>
                <w:rFonts w:eastAsia="DengXian"/>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We don’t agree with Option 2 since it leads to ambiguities for both UE and gNB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6609B6F8"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14:paraId="0123E1F1" w14:textId="77777777" w:rsidR="00001B22" w:rsidRDefault="00001B22" w:rsidP="00001B22">
            <w:pPr>
              <w:pStyle w:val="ListParagraph"/>
              <w:rPr>
                <w:lang w:val="en-US"/>
              </w:rPr>
            </w:pPr>
          </w:p>
          <w:p w14:paraId="589F887B" w14:textId="0F8AB89D"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67A1EBCF" w14:textId="77777777" w:rsidR="00D23437" w:rsidRPr="009813AA" w:rsidRDefault="00D23437" w:rsidP="00A64E21">
            <w:pPr>
              <w:rPr>
                <w:lang w:val="en-US"/>
              </w:rPr>
            </w:pPr>
          </w:p>
        </w:tc>
      </w:tr>
      <w:tr w:rsidR="00D23437" w14:paraId="3FB83BCC" w14:textId="77777777" w:rsidTr="00D23437">
        <w:tc>
          <w:tcPr>
            <w:tcW w:w="1479" w:type="dxa"/>
          </w:tcPr>
          <w:p w14:paraId="5AB20376" w14:textId="77777777" w:rsidR="00D23437" w:rsidRPr="009813AA" w:rsidRDefault="00D23437" w:rsidP="00A64E21">
            <w:pPr>
              <w:rPr>
                <w:lang w:val="en-US" w:eastAsia="ko-KR"/>
              </w:rPr>
            </w:pPr>
          </w:p>
        </w:tc>
        <w:tc>
          <w:tcPr>
            <w:tcW w:w="1372" w:type="dxa"/>
          </w:tcPr>
          <w:p w14:paraId="7A3B9DD4" w14:textId="77777777" w:rsidR="00D23437" w:rsidRPr="009813AA" w:rsidRDefault="00D23437" w:rsidP="00A64E21">
            <w:pPr>
              <w:tabs>
                <w:tab w:val="left" w:pos="551"/>
              </w:tabs>
              <w:rPr>
                <w:lang w:val="en-US" w:eastAsia="ko-KR"/>
              </w:rPr>
            </w:pPr>
          </w:p>
        </w:tc>
        <w:tc>
          <w:tcPr>
            <w:tcW w:w="6780" w:type="dxa"/>
          </w:tcPr>
          <w:p w14:paraId="5C22D7A8" w14:textId="77777777" w:rsidR="00D23437" w:rsidRPr="009813AA" w:rsidRDefault="00D23437" w:rsidP="00A64E21">
            <w:pPr>
              <w:rPr>
                <w:lang w:val="en-US"/>
              </w:rPr>
            </w:pPr>
          </w:p>
        </w:tc>
      </w:tr>
    </w:tbl>
    <w:p w14:paraId="0098A86F" w14:textId="5CA459B1" w:rsidR="00766213" w:rsidRPr="00D23437" w:rsidRDefault="00766213" w:rsidP="00766213">
      <w:pPr>
        <w:spacing w:after="100" w:afterAutospacing="1"/>
        <w:jc w:val="both"/>
        <w:rPr>
          <w:rFonts w:ascii="Times" w:hAnsi="Times"/>
          <w:szCs w:val="24"/>
        </w:rPr>
      </w:pPr>
    </w:p>
    <w:p w14:paraId="4D477641" w14:textId="77777777" w:rsidR="00D22B76" w:rsidRDefault="00D22B76" w:rsidP="00D22B76">
      <w:pPr>
        <w:pStyle w:val="Heading3"/>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221E9ADE"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66600FF0"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lastRenderedPageBreak/>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50A918A5"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lastRenderedPageBreak/>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781680">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r w:rsidR="00257690" w14:paraId="39E2F7BA" w14:textId="77777777" w:rsidTr="001C2947">
        <w:tc>
          <w:tcPr>
            <w:tcW w:w="1479" w:type="dxa"/>
          </w:tcPr>
          <w:p w14:paraId="0667B539" w14:textId="3CBC8EF6" w:rsidR="00257690" w:rsidRDefault="00257690" w:rsidP="00A16E44">
            <w:pPr>
              <w:rPr>
                <w:rFonts w:eastAsia="DengXian"/>
                <w:lang w:val="en-US" w:eastAsia="zh-CN"/>
              </w:rPr>
            </w:pPr>
            <w:r>
              <w:rPr>
                <w:rFonts w:eastAsia="DengXian"/>
                <w:lang w:val="en-US" w:eastAsia="zh-CN"/>
              </w:rPr>
              <w:t>Qualcomm</w:t>
            </w:r>
          </w:p>
        </w:tc>
        <w:tc>
          <w:tcPr>
            <w:tcW w:w="1372" w:type="dxa"/>
          </w:tcPr>
          <w:p w14:paraId="539FF85D" w14:textId="28C54903"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C1CE3C5" w14:textId="194B8EBF"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3B07EB84" w14:textId="2BB85CA8"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F819E7" w14:textId="61A5D475"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69066A5D" w14:textId="4A69E04B" w:rsidR="00373679" w:rsidRPr="00B66A84" w:rsidRDefault="00373679" w:rsidP="00A64E21">
            <w:pPr>
              <w:rPr>
                <w:rFonts w:eastAsia="DengXian"/>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644D437A"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lastRenderedPageBreak/>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093AD07" w14:textId="392FCE89"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DengXian"/>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DengXian"/>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241D04" w14:textId="0FED6D89"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DengXian" w:hint="eastAsia"/>
                <w:lang w:val="en-US" w:eastAsia="zh-CN"/>
              </w:rPr>
            </w:pPr>
            <w:r>
              <w:rPr>
                <w:rFonts w:eastAsia="DengXian"/>
                <w:lang w:val="en-US" w:eastAsia="zh-CN"/>
              </w:rPr>
              <w:t>Qualcomm</w:t>
            </w:r>
          </w:p>
        </w:tc>
        <w:tc>
          <w:tcPr>
            <w:tcW w:w="1372" w:type="dxa"/>
          </w:tcPr>
          <w:p w14:paraId="016AAF42" w14:textId="1936AC8C" w:rsidR="007D692D" w:rsidRDefault="007D692D" w:rsidP="00A64E21">
            <w:pPr>
              <w:tabs>
                <w:tab w:val="left" w:pos="551"/>
              </w:tabs>
              <w:rPr>
                <w:rFonts w:eastAsia="DengXian" w:hint="eastAsia"/>
                <w:lang w:val="en-US" w:eastAsia="zh-CN"/>
              </w:rPr>
            </w:pPr>
            <w:r>
              <w:rPr>
                <w:rFonts w:eastAsia="DengXian"/>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74D239E2" w14:textId="6C9EC8BD" w:rsidR="007D692D" w:rsidRDefault="007D692D" w:rsidP="007D692D">
            <w:pPr>
              <w:rPr>
                <w:rFonts w:eastAsiaTheme="minorEastAsia" w:hint="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Heading3"/>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SimSun"/>
                <w:color w:val="000000" w:themeColor="text1"/>
                <w:lang w:val="en-US" w:eastAsia="zh-CN"/>
              </w:rPr>
            </w:pPr>
          </w:p>
        </w:tc>
        <w:tc>
          <w:tcPr>
            <w:tcW w:w="6780" w:type="dxa"/>
          </w:tcPr>
          <w:p w14:paraId="0590BA3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SimSun"/>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lastRenderedPageBreak/>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22F8C7B" w14:textId="45CCB731"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Heading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lastRenderedPageBreak/>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39CB0710"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gNB scheduling does not give sufficient time </w:t>
            </w:r>
            <w:r w:rsidR="00303E85">
              <w:rPr>
                <w:rFonts w:eastAsia="DengXian"/>
                <w:lang w:val="en-US" w:eastAsia="zh-CN"/>
              </w:rPr>
              <w:lastRenderedPageBreak/>
              <w:t>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781680">
            <w:pPr>
              <w:tabs>
                <w:tab w:val="left" w:pos="551"/>
              </w:tabs>
              <w:rPr>
                <w:rFonts w:eastAsia="DengXian"/>
                <w:lang w:val="en-US" w:eastAsia="zh-CN"/>
              </w:rPr>
            </w:pPr>
          </w:p>
        </w:tc>
        <w:tc>
          <w:tcPr>
            <w:tcW w:w="6780" w:type="dxa"/>
          </w:tcPr>
          <w:p w14:paraId="2FA8B671"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DengXian"/>
                <w:lang w:val="en-US" w:eastAsia="zh-CN"/>
              </w:rPr>
            </w:pPr>
            <w:r>
              <w:rPr>
                <w:rFonts w:eastAsia="DengXian"/>
                <w:lang w:val="en-US" w:eastAsia="zh-CN"/>
              </w:rPr>
              <w:t>FUTUREWEI</w:t>
            </w:r>
          </w:p>
        </w:tc>
        <w:tc>
          <w:tcPr>
            <w:tcW w:w="1372" w:type="dxa"/>
          </w:tcPr>
          <w:p w14:paraId="075BF9A4" w14:textId="00F453D6"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6E84C2CB" w14:textId="77777777" w:rsidR="00EA2C29" w:rsidRDefault="00EA2C29" w:rsidP="00781680">
            <w:pPr>
              <w:rPr>
                <w:rFonts w:eastAsia="DengXian"/>
                <w:lang w:val="en-US" w:eastAsia="zh-CN"/>
              </w:rPr>
            </w:pPr>
          </w:p>
        </w:tc>
      </w:tr>
      <w:tr w:rsidR="002F2E45" w14:paraId="379E0A2A" w14:textId="77777777" w:rsidTr="00A64E21">
        <w:tc>
          <w:tcPr>
            <w:tcW w:w="1479" w:type="dxa"/>
          </w:tcPr>
          <w:p w14:paraId="5ED8FC83" w14:textId="7A0747B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lastRenderedPageBreak/>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DengXian"/>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77777777" w:rsidR="002F2E45" w:rsidRDefault="002F2E45" w:rsidP="00781680">
            <w:pPr>
              <w:rPr>
                <w:rFonts w:eastAsia="DengXian"/>
                <w:lang w:val="en-US" w:eastAsia="zh-CN"/>
              </w:rPr>
            </w:pPr>
          </w:p>
        </w:tc>
        <w:tc>
          <w:tcPr>
            <w:tcW w:w="1372" w:type="dxa"/>
          </w:tcPr>
          <w:p w14:paraId="65CBBA39" w14:textId="77777777" w:rsidR="002F2E45" w:rsidRDefault="002F2E45" w:rsidP="00781680">
            <w:pPr>
              <w:tabs>
                <w:tab w:val="left" w:pos="551"/>
              </w:tabs>
              <w:rPr>
                <w:rFonts w:eastAsia="DengXian"/>
                <w:lang w:val="en-US" w:eastAsia="zh-CN"/>
              </w:rPr>
            </w:pPr>
          </w:p>
        </w:tc>
        <w:tc>
          <w:tcPr>
            <w:tcW w:w="6780" w:type="dxa"/>
          </w:tcPr>
          <w:p w14:paraId="53B401C9" w14:textId="77777777" w:rsidR="002F2E45" w:rsidRDefault="002F2E45" w:rsidP="00781680">
            <w:pPr>
              <w:rPr>
                <w:rFonts w:eastAsia="DengXian"/>
                <w:lang w:val="en-US" w:eastAsia="zh-CN"/>
              </w:rPr>
            </w:pP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Heading1"/>
      </w:pPr>
      <w:r>
        <w:lastRenderedPageBreak/>
        <w:t>Semi-static UL/DL configuration and dynamic SFI</w:t>
      </w:r>
    </w:p>
    <w:p w14:paraId="46074B7E"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48958F9F"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SimSun"/>
                <w:szCs w:val="21"/>
              </w:rPr>
            </w:pPr>
            <w:r>
              <w:rPr>
                <w:rFonts w:eastAsia="SimSun"/>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SimSun"/>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DengXian"/>
                <w:lang w:val="en-US" w:eastAsia="zh-CN"/>
              </w:rPr>
            </w:pPr>
            <w:r>
              <w:rPr>
                <w:rFonts w:eastAsia="DengXian"/>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SimSun"/>
                <w:szCs w:val="21"/>
              </w:rPr>
            </w:pPr>
            <w:r>
              <w:rPr>
                <w:rFonts w:eastAsia="SimSun"/>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DengXian"/>
                <w:lang w:val="en-US" w:eastAsia="zh-CN"/>
              </w:rPr>
            </w:pPr>
            <w:r>
              <w:rPr>
                <w:rFonts w:eastAsia="DengXian"/>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SimSun"/>
                <w:szCs w:val="21"/>
              </w:rPr>
            </w:pPr>
            <w:r w:rsidRPr="00EA2C29">
              <w:rPr>
                <w:rFonts w:eastAsia="SimSun"/>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DengXian"/>
                <w:lang w:val="en-US" w:eastAsia="zh-CN"/>
              </w:rPr>
            </w:pPr>
            <w:r>
              <w:rPr>
                <w:rFonts w:eastAsia="DengXian"/>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w:t>
            </w:r>
            <w:r>
              <w:rPr>
                <w:rFonts w:eastAsia="SimSun"/>
                <w:szCs w:val="21"/>
              </w:rPr>
              <w:lastRenderedPageBreak/>
              <w:t>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lastRenderedPageBreak/>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A16E44" w14:paraId="2E42744B" w14:textId="77777777" w:rsidTr="00686134">
        <w:tc>
          <w:tcPr>
            <w:tcW w:w="1479" w:type="dxa"/>
          </w:tcPr>
          <w:p w14:paraId="0F1876C4" w14:textId="77777777" w:rsidR="00A16E44" w:rsidRPr="00342EFD" w:rsidRDefault="00A16E44" w:rsidP="00A16E44">
            <w:pPr>
              <w:rPr>
                <w:rFonts w:eastAsia="DengXian"/>
                <w:lang w:eastAsia="zh-CN"/>
              </w:rPr>
            </w:pPr>
          </w:p>
        </w:tc>
        <w:tc>
          <w:tcPr>
            <w:tcW w:w="8152" w:type="dxa"/>
            <w:gridSpan w:val="2"/>
          </w:tcPr>
          <w:p w14:paraId="38910390" w14:textId="77777777" w:rsidR="00A16E44" w:rsidRDefault="00A16E44" w:rsidP="00A16E44">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Heading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CFD4D" w14:textId="47C9C7C0" w:rsidR="00B16BA7" w:rsidRPr="00184B3B" w:rsidRDefault="00B16BA7" w:rsidP="00A64E21">
            <w:pPr>
              <w:tabs>
                <w:tab w:val="left" w:pos="551"/>
              </w:tabs>
              <w:rPr>
                <w:rFonts w:eastAsia="DengXian"/>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B16BA7" w14:paraId="2684BC52" w14:textId="77777777" w:rsidTr="00A64E21">
        <w:tc>
          <w:tcPr>
            <w:tcW w:w="1479" w:type="dxa"/>
          </w:tcPr>
          <w:p w14:paraId="0E503305" w14:textId="11B8B751" w:rsidR="00B16BA7" w:rsidRDefault="00B16BA7" w:rsidP="00A64E21">
            <w:pPr>
              <w:rPr>
                <w:lang w:val="en-US" w:eastAsia="ko-KR"/>
              </w:rPr>
            </w:pPr>
          </w:p>
        </w:tc>
        <w:tc>
          <w:tcPr>
            <w:tcW w:w="1372" w:type="dxa"/>
          </w:tcPr>
          <w:p w14:paraId="35C211E5" w14:textId="5164590A" w:rsidR="00B16BA7" w:rsidRDefault="00B16BA7" w:rsidP="00A64E21">
            <w:pPr>
              <w:tabs>
                <w:tab w:val="left" w:pos="551"/>
              </w:tabs>
              <w:rPr>
                <w:lang w:val="en-US" w:eastAsia="ko-KR"/>
              </w:rPr>
            </w:pPr>
          </w:p>
        </w:tc>
        <w:tc>
          <w:tcPr>
            <w:tcW w:w="6780" w:type="dxa"/>
          </w:tcPr>
          <w:p w14:paraId="7135582D" w14:textId="77777777" w:rsidR="00B16BA7" w:rsidRDefault="00B16BA7" w:rsidP="00A64E21">
            <w:pPr>
              <w:rPr>
                <w:lang w:val="en-US"/>
              </w:rPr>
            </w:pP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Heading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7221B3"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7221B3"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7221B3"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7221B3"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7221B3"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7221B3"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7221B3"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7221B3"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7221B3"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7221B3"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7221B3"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7221B3"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7221B3"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7221B3"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7221B3"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7221B3"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7221B3"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7221B3"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7221B3"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7221B3"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7221B3"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7221B3"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7221B3"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7221B3"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7221B3"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7221B3"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7221B3"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lastRenderedPageBreak/>
              <w:t>[28]</w:t>
            </w:r>
          </w:p>
        </w:tc>
        <w:tc>
          <w:tcPr>
            <w:tcW w:w="1456" w:type="dxa"/>
            <w:tcMar>
              <w:top w:w="0" w:type="dxa"/>
              <w:left w:w="70" w:type="dxa"/>
              <w:bottom w:w="0" w:type="dxa"/>
              <w:right w:w="70" w:type="dxa"/>
            </w:tcMar>
          </w:tcPr>
          <w:p w14:paraId="15A1F7A4" w14:textId="77777777" w:rsidR="00EB604E" w:rsidRPr="00EB604E" w:rsidRDefault="007221B3"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7221B3"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7221B3"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13B8C" w14:textId="77777777" w:rsidR="007221B3" w:rsidRDefault="007221B3" w:rsidP="00581A60">
      <w:pPr>
        <w:spacing w:after="0"/>
      </w:pPr>
      <w:r>
        <w:separator/>
      </w:r>
    </w:p>
  </w:endnote>
  <w:endnote w:type="continuationSeparator" w:id="0">
    <w:p w14:paraId="47189B50" w14:textId="77777777" w:rsidR="007221B3" w:rsidRDefault="007221B3" w:rsidP="00581A60">
      <w:pPr>
        <w:spacing w:after="0"/>
      </w:pPr>
      <w:r>
        <w:continuationSeparator/>
      </w:r>
    </w:p>
  </w:endnote>
  <w:endnote w:type="continuationNotice" w:id="1">
    <w:p w14:paraId="42CE56B4" w14:textId="77777777" w:rsidR="007221B3" w:rsidRDefault="00722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287"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1DB98" w14:textId="77777777" w:rsidR="007221B3" w:rsidRDefault="007221B3" w:rsidP="00581A60">
      <w:pPr>
        <w:spacing w:after="0"/>
      </w:pPr>
      <w:r>
        <w:separator/>
      </w:r>
    </w:p>
  </w:footnote>
  <w:footnote w:type="continuationSeparator" w:id="0">
    <w:p w14:paraId="2A943659" w14:textId="77777777" w:rsidR="007221B3" w:rsidRDefault="007221B3" w:rsidP="00581A60">
      <w:pPr>
        <w:spacing w:after="0"/>
      </w:pPr>
      <w:r>
        <w:continuationSeparator/>
      </w:r>
    </w:p>
  </w:footnote>
  <w:footnote w:type="continuationNotice" w:id="1">
    <w:p w14:paraId="79AE6E44" w14:textId="77777777" w:rsidR="007221B3" w:rsidRDefault="007221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1"/>
  </w:num>
  <w:num w:numId="8">
    <w:abstractNumId w:val="9"/>
  </w:num>
  <w:num w:numId="9">
    <w:abstractNumId w:val="18"/>
  </w:num>
  <w:num w:numId="10">
    <w:abstractNumId w:val="23"/>
  </w:num>
  <w:num w:numId="11">
    <w:abstractNumId w:val="18"/>
  </w:num>
  <w:num w:numId="12">
    <w:abstractNumId w:val="7"/>
  </w:num>
  <w:num w:numId="13">
    <w:abstractNumId w:val="22"/>
  </w:num>
  <w:num w:numId="14">
    <w:abstractNumId w:val="16"/>
  </w:num>
  <w:num w:numId="15">
    <w:abstractNumId w:val="19"/>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0"/>
  </w:num>
  <w:num w:numId="2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B1E96-C627-4471-A37B-97A787C5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15275</Words>
  <Characters>87069</Characters>
  <Application>Microsoft Office Word</Application>
  <DocSecurity>0</DocSecurity>
  <Lines>725</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102140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Jing Lei</cp:lastModifiedBy>
  <cp:revision>17</cp:revision>
  <cp:lastPrinted>2021-05-19T13:51:00Z</cp:lastPrinted>
  <dcterms:created xsi:type="dcterms:W3CDTF">2021-05-24T06:07:00Z</dcterms:created>
  <dcterms:modified xsi:type="dcterms:W3CDTF">2021-05-24T06:26:00Z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