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6ECF9" w14:textId="76FD1EEF"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等线"/>
                <w:lang w:val="en-US" w:eastAsia="zh-CN"/>
              </w:rPr>
            </w:pPr>
            <w:r>
              <w:rPr>
                <w:rFonts w:eastAsia="等线"/>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等线"/>
                <w:lang w:val="en-US" w:eastAsia="zh-CN"/>
              </w:rPr>
            </w:pPr>
            <w:r>
              <w:rPr>
                <w:rFonts w:eastAsia="等线"/>
                <w:lang w:val="en-US" w:eastAsia="zh-CN"/>
              </w:rPr>
              <w:t>FL1</w:t>
            </w:r>
          </w:p>
        </w:tc>
        <w:tc>
          <w:tcPr>
            <w:tcW w:w="8152" w:type="dxa"/>
            <w:gridSpan w:val="2"/>
          </w:tcPr>
          <w:p w14:paraId="79209708" w14:textId="5E8AC6C3"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等线"/>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等线"/>
                <w:lang w:val="en-US" w:eastAsia="zh-CN"/>
              </w:rPr>
            </w:pPr>
            <w:r>
              <w:rPr>
                <w:rFonts w:eastAsia="等线"/>
                <w:lang w:val="en-US" w:eastAsia="zh-CN"/>
              </w:rPr>
              <w:t>OPPO</w:t>
            </w:r>
          </w:p>
        </w:tc>
        <w:tc>
          <w:tcPr>
            <w:tcW w:w="1372" w:type="dxa"/>
          </w:tcPr>
          <w:p w14:paraId="379EF2C6"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67D46D4B"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等线"/>
                <w:lang w:val="en-US" w:eastAsia="zh-CN"/>
              </w:rPr>
            </w:pPr>
            <w:r>
              <w:rPr>
                <w:rFonts w:eastAsia="等线"/>
                <w:lang w:val="en-US" w:eastAsia="zh-CN"/>
              </w:rPr>
              <w:t>FL3</w:t>
            </w:r>
          </w:p>
        </w:tc>
        <w:tc>
          <w:tcPr>
            <w:tcW w:w="8152" w:type="dxa"/>
            <w:gridSpan w:val="2"/>
          </w:tcPr>
          <w:p w14:paraId="4D9B2208"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5ACB155C" w14:textId="1F562252"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3BFF41A4" w14:textId="1722B550"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4074EF5A" w14:textId="522591D9"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38DE0889" w:rsidR="00721AB1" w:rsidRPr="009E3BAE" w:rsidRDefault="00721AB1" w:rsidP="00721AB1">
            <w:pPr>
              <w:rPr>
                <w:rFonts w:eastAsia="等线"/>
                <w:lang w:val="en-US" w:eastAsia="zh-CN"/>
              </w:rPr>
            </w:pPr>
          </w:p>
        </w:tc>
        <w:tc>
          <w:tcPr>
            <w:tcW w:w="1372" w:type="dxa"/>
          </w:tcPr>
          <w:p w14:paraId="6494133C" w14:textId="714D2DAC" w:rsidR="00721AB1" w:rsidRPr="00CD2A42" w:rsidRDefault="00721AB1" w:rsidP="00721AB1">
            <w:pPr>
              <w:tabs>
                <w:tab w:val="left" w:pos="551"/>
              </w:tabs>
              <w:rPr>
                <w:rFonts w:eastAsia="等线"/>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402F99" w14:textId="0FAF6A16" w:rsidR="00721AB1" w:rsidRPr="00CD2A42" w:rsidRDefault="00721AB1" w:rsidP="00721AB1">
            <w:pPr>
              <w:tabs>
                <w:tab w:val="left" w:pos="551"/>
              </w:tabs>
              <w:rPr>
                <w:rFonts w:eastAsia="等线"/>
                <w:lang w:val="en-US" w:eastAsia="zh-CN"/>
              </w:rPr>
            </w:pPr>
          </w:p>
        </w:tc>
        <w:tc>
          <w:tcPr>
            <w:tcW w:w="6780" w:type="dxa"/>
          </w:tcPr>
          <w:p w14:paraId="0E6EF912" w14:textId="44FC1CD3" w:rsidR="00721AB1" w:rsidRPr="00A64E21" w:rsidRDefault="001C3AEE" w:rsidP="00721AB1">
            <w:pPr>
              <w:rPr>
                <w:rFonts w:eastAsiaTheme="minorEastAsia" w:hint="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77777777" w:rsidR="00721AB1" w:rsidRPr="009813AA" w:rsidRDefault="00721AB1" w:rsidP="00721AB1">
            <w:pPr>
              <w:rPr>
                <w:lang w:val="en-US" w:eastAsia="ko-KR"/>
              </w:rPr>
            </w:pP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77777777" w:rsidR="00721AB1" w:rsidRPr="009813AA" w:rsidRDefault="00721AB1" w:rsidP="00721AB1">
            <w:pPr>
              <w:rPr>
                <w:lang w:val="en-US"/>
              </w:rPr>
            </w:pPr>
          </w:p>
        </w:tc>
      </w:tr>
      <w:tr w:rsidR="00721AB1" w14:paraId="15BCC9DB" w14:textId="77777777" w:rsidTr="00721AB1">
        <w:tc>
          <w:tcPr>
            <w:tcW w:w="1479" w:type="dxa"/>
          </w:tcPr>
          <w:p w14:paraId="54611BF7" w14:textId="77777777" w:rsidR="00721AB1" w:rsidRDefault="00721AB1" w:rsidP="00721AB1">
            <w:pPr>
              <w:rPr>
                <w:lang w:val="en-US" w:eastAsia="ko-KR"/>
              </w:rPr>
            </w:pPr>
          </w:p>
        </w:tc>
        <w:tc>
          <w:tcPr>
            <w:tcW w:w="1372" w:type="dxa"/>
          </w:tcPr>
          <w:p w14:paraId="2C7AB1D1" w14:textId="77777777" w:rsidR="00721AB1" w:rsidRDefault="00721AB1" w:rsidP="00721AB1">
            <w:pPr>
              <w:tabs>
                <w:tab w:val="left" w:pos="551"/>
              </w:tabs>
              <w:rPr>
                <w:lang w:val="en-US" w:eastAsia="ko-KR"/>
              </w:rPr>
            </w:pPr>
          </w:p>
        </w:tc>
        <w:tc>
          <w:tcPr>
            <w:tcW w:w="6780" w:type="dxa"/>
          </w:tcPr>
          <w:p w14:paraId="7A0465A8" w14:textId="77777777" w:rsidR="00721AB1" w:rsidRDefault="00721AB1" w:rsidP="00721AB1">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8CAC12" w14:textId="377E9F3B"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7777777" w:rsidR="00721AB1" w:rsidRPr="009813AA" w:rsidRDefault="00721AB1" w:rsidP="00721AB1">
            <w:pPr>
              <w:rPr>
                <w:lang w:val="en-US" w:eastAsia="ko-KR"/>
              </w:rPr>
            </w:pP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77777777" w:rsidR="00721AB1" w:rsidRPr="009813AA" w:rsidRDefault="00721AB1" w:rsidP="00721AB1">
            <w:pPr>
              <w:rPr>
                <w:lang w:val="en-US"/>
              </w:rPr>
            </w:pPr>
          </w:p>
        </w:tc>
      </w:tr>
      <w:tr w:rsidR="00721AB1" w14:paraId="790B1372" w14:textId="77777777" w:rsidTr="00721AB1">
        <w:tc>
          <w:tcPr>
            <w:tcW w:w="1479" w:type="dxa"/>
          </w:tcPr>
          <w:p w14:paraId="2F22D31D" w14:textId="77777777" w:rsidR="00721AB1" w:rsidRDefault="00721AB1" w:rsidP="00721AB1">
            <w:pPr>
              <w:rPr>
                <w:lang w:val="en-US" w:eastAsia="ko-KR"/>
              </w:rPr>
            </w:pPr>
          </w:p>
        </w:tc>
        <w:tc>
          <w:tcPr>
            <w:tcW w:w="1372" w:type="dxa"/>
          </w:tcPr>
          <w:p w14:paraId="6609D3C1" w14:textId="77777777" w:rsidR="00721AB1" w:rsidRDefault="00721AB1" w:rsidP="00721AB1">
            <w:pPr>
              <w:tabs>
                <w:tab w:val="left" w:pos="551"/>
              </w:tabs>
              <w:rPr>
                <w:lang w:val="en-US" w:eastAsia="ko-KR"/>
              </w:rPr>
            </w:pPr>
          </w:p>
        </w:tc>
        <w:tc>
          <w:tcPr>
            <w:tcW w:w="6780" w:type="dxa"/>
          </w:tcPr>
          <w:p w14:paraId="220D7340" w14:textId="77777777" w:rsidR="00721AB1" w:rsidRDefault="00721AB1" w:rsidP="00721AB1">
            <w:pPr>
              <w:rPr>
                <w:lang w:val="en-US"/>
              </w:rPr>
            </w:pPr>
          </w:p>
        </w:tc>
      </w:tr>
    </w:tbl>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lastRenderedPageBreak/>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等线"/>
                <w:lang w:val="en-US" w:eastAsia="zh-CN"/>
              </w:rPr>
            </w:pPr>
            <w:r>
              <w:rPr>
                <w:rFonts w:eastAsia="等线"/>
                <w:lang w:val="en-US" w:eastAsia="zh-CN"/>
              </w:rPr>
              <w:t>OPPO</w:t>
            </w:r>
          </w:p>
        </w:tc>
        <w:tc>
          <w:tcPr>
            <w:tcW w:w="1372" w:type="dxa"/>
          </w:tcPr>
          <w:p w14:paraId="60D2A748"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0C685E36"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07AB49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等线"/>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lastRenderedPageBreak/>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等线"/>
                <w:lang w:val="en-US" w:eastAsia="zh-CN"/>
              </w:rPr>
            </w:pPr>
          </w:p>
          <w:p w14:paraId="45ACFCCF" w14:textId="5E6DCF9A"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86B7D06" w14:textId="625CE10E"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03B7F195" w14:textId="3DFDA9F4"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等线"/>
                <w:lang w:val="en-US" w:eastAsia="zh-CN"/>
              </w:rPr>
            </w:pPr>
            <w:r>
              <w:rPr>
                <w:rFonts w:eastAsia="等线"/>
                <w:lang w:val="en-US" w:eastAsia="zh-CN"/>
              </w:rPr>
              <w:t>FUTUREWEI2</w:t>
            </w:r>
          </w:p>
        </w:tc>
        <w:tc>
          <w:tcPr>
            <w:tcW w:w="1372" w:type="dxa"/>
          </w:tcPr>
          <w:p w14:paraId="5F013C7F" w14:textId="7BD7A896"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等线"/>
                <w:lang w:val="en-US" w:eastAsia="zh-CN"/>
              </w:rPr>
            </w:pPr>
            <w:r>
              <w:rPr>
                <w:rFonts w:eastAsia="等线"/>
                <w:lang w:val="en-US" w:eastAsia="zh-CN"/>
              </w:rPr>
              <w:t>Qualcomm</w:t>
            </w:r>
          </w:p>
        </w:tc>
        <w:tc>
          <w:tcPr>
            <w:tcW w:w="1372" w:type="dxa"/>
          </w:tcPr>
          <w:p w14:paraId="06D7ABC5" w14:textId="7EA941BD"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等线"/>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1268C1" w14:textId="6EEFF35D"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hint="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77777777" w:rsidR="00B305BC" w:rsidRPr="009813AA" w:rsidRDefault="00B305BC" w:rsidP="00A64E21">
            <w:pPr>
              <w:rPr>
                <w:lang w:val="en-US" w:eastAsia="ko-KR"/>
              </w:rPr>
            </w:pPr>
          </w:p>
        </w:tc>
        <w:tc>
          <w:tcPr>
            <w:tcW w:w="1372" w:type="dxa"/>
          </w:tcPr>
          <w:p w14:paraId="0066F8F7" w14:textId="77777777" w:rsidR="00B305BC" w:rsidRPr="009813AA" w:rsidRDefault="00B305BC" w:rsidP="00A64E21">
            <w:pPr>
              <w:tabs>
                <w:tab w:val="left" w:pos="551"/>
              </w:tabs>
              <w:rPr>
                <w:lang w:val="en-US" w:eastAsia="ko-KR"/>
              </w:rPr>
            </w:pPr>
          </w:p>
        </w:tc>
        <w:tc>
          <w:tcPr>
            <w:tcW w:w="6780" w:type="dxa"/>
          </w:tcPr>
          <w:p w14:paraId="0969CE50" w14:textId="77777777" w:rsidR="00B305BC" w:rsidRPr="009813AA" w:rsidRDefault="00B305BC" w:rsidP="00A64E21">
            <w:pPr>
              <w:rPr>
                <w:lang w:val="en-US"/>
              </w:rPr>
            </w:pPr>
          </w:p>
        </w:tc>
      </w:tr>
      <w:tr w:rsidR="00B305BC" w14:paraId="2E2EC764" w14:textId="77777777" w:rsidTr="00B305BC">
        <w:tc>
          <w:tcPr>
            <w:tcW w:w="1479" w:type="dxa"/>
          </w:tcPr>
          <w:p w14:paraId="4E20762D" w14:textId="77777777" w:rsidR="00B305BC" w:rsidRDefault="00B305BC" w:rsidP="00A64E21">
            <w:pPr>
              <w:rPr>
                <w:lang w:val="en-US" w:eastAsia="ko-KR"/>
              </w:rPr>
            </w:pPr>
          </w:p>
        </w:tc>
        <w:tc>
          <w:tcPr>
            <w:tcW w:w="1372" w:type="dxa"/>
          </w:tcPr>
          <w:p w14:paraId="4E62785C" w14:textId="77777777" w:rsidR="00B305BC" w:rsidRDefault="00B305BC" w:rsidP="00A64E21">
            <w:pPr>
              <w:tabs>
                <w:tab w:val="left" w:pos="551"/>
              </w:tabs>
              <w:rPr>
                <w:lang w:val="en-US" w:eastAsia="ko-KR"/>
              </w:rPr>
            </w:pPr>
          </w:p>
        </w:tc>
        <w:tc>
          <w:tcPr>
            <w:tcW w:w="6780" w:type="dxa"/>
          </w:tcPr>
          <w:p w14:paraId="32B03D5C" w14:textId="77777777" w:rsidR="00B305BC" w:rsidRDefault="00B305BC" w:rsidP="00A64E21">
            <w:pPr>
              <w:rPr>
                <w:lang w:val="en-US"/>
              </w:rPr>
            </w:pP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lastRenderedPageBreak/>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等线"/>
                <w:lang w:val="en-US" w:eastAsia="zh-CN"/>
              </w:rPr>
            </w:pPr>
            <w:r>
              <w:rPr>
                <w:rFonts w:eastAsia="等线"/>
                <w:lang w:val="en-US" w:eastAsia="zh-CN"/>
              </w:rPr>
              <w:t>OPPO</w:t>
            </w:r>
          </w:p>
        </w:tc>
        <w:tc>
          <w:tcPr>
            <w:tcW w:w="1372" w:type="dxa"/>
          </w:tcPr>
          <w:p w14:paraId="5AA72D11"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5A78D50B"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C275557"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等线"/>
                <w:lang w:val="en-US" w:eastAsia="zh-CN"/>
              </w:rPr>
            </w:pPr>
          </w:p>
        </w:tc>
      </w:tr>
      <w:tr w:rsidR="00A16E44" w14:paraId="2B811B1E" w14:textId="77777777" w:rsidTr="00BD6BA6">
        <w:tc>
          <w:tcPr>
            <w:tcW w:w="1479" w:type="dxa"/>
          </w:tcPr>
          <w:p w14:paraId="27C467E3" w14:textId="70E67B82" w:rsidR="00A16E44" w:rsidRDefault="00A16E44" w:rsidP="00A16E44">
            <w:pPr>
              <w:rPr>
                <w:rFonts w:eastAsia="等线"/>
                <w:lang w:val="en-US" w:eastAsia="zh-CN"/>
              </w:rPr>
            </w:pPr>
            <w:r>
              <w:rPr>
                <w:rFonts w:eastAsia="等线"/>
                <w:lang w:val="en-US" w:eastAsia="zh-CN"/>
              </w:rPr>
              <w:t>Ericsson</w:t>
            </w:r>
          </w:p>
        </w:tc>
        <w:tc>
          <w:tcPr>
            <w:tcW w:w="1372" w:type="dxa"/>
          </w:tcPr>
          <w:p w14:paraId="34D22869" w14:textId="0BB0AA79"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等线"/>
                <w:lang w:val="en-US" w:eastAsia="zh-CN"/>
              </w:rPr>
            </w:pPr>
            <w:r>
              <w:rPr>
                <w:rFonts w:eastAsia="等线"/>
                <w:lang w:val="en-US" w:eastAsia="zh-CN"/>
              </w:rPr>
              <w:t>FUTUREWEI2</w:t>
            </w:r>
          </w:p>
        </w:tc>
        <w:tc>
          <w:tcPr>
            <w:tcW w:w="1372" w:type="dxa"/>
          </w:tcPr>
          <w:p w14:paraId="184D29DF" w14:textId="2D3FD639"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等线"/>
                <w:lang w:val="en-US" w:eastAsia="zh-CN"/>
              </w:rPr>
            </w:pPr>
            <w:r>
              <w:rPr>
                <w:rFonts w:eastAsia="等线"/>
                <w:lang w:val="en-US" w:eastAsia="zh-CN"/>
              </w:rPr>
              <w:lastRenderedPageBreak/>
              <w:t>Qualcomm</w:t>
            </w:r>
          </w:p>
        </w:tc>
        <w:tc>
          <w:tcPr>
            <w:tcW w:w="1372" w:type="dxa"/>
          </w:tcPr>
          <w:p w14:paraId="14EF50CB" w14:textId="3D0F4D29"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等线"/>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62D780" w14:textId="60DA4A00"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6DDAAC0C"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 the reason is the same as for Proposal 3.5-1.</w:t>
            </w:r>
          </w:p>
          <w:p w14:paraId="2EF20272" w14:textId="18DBE428" w:rsidR="00A92D52" w:rsidRPr="00A92D52" w:rsidRDefault="00A92D52" w:rsidP="00A64E21">
            <w:pPr>
              <w:rPr>
                <w:rFonts w:eastAsiaTheme="minorEastAsia" w:hint="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77777777" w:rsidR="00F53E17" w:rsidRPr="009813AA" w:rsidRDefault="00F53E17" w:rsidP="00A64E21">
            <w:pPr>
              <w:rPr>
                <w:lang w:val="en-US" w:eastAsia="ko-KR"/>
              </w:rPr>
            </w:pPr>
          </w:p>
        </w:tc>
        <w:tc>
          <w:tcPr>
            <w:tcW w:w="1372" w:type="dxa"/>
          </w:tcPr>
          <w:p w14:paraId="795B5B48" w14:textId="77777777" w:rsidR="00F53E17" w:rsidRPr="009813AA" w:rsidRDefault="00F53E17" w:rsidP="00A64E21">
            <w:pPr>
              <w:tabs>
                <w:tab w:val="left" w:pos="551"/>
              </w:tabs>
              <w:rPr>
                <w:lang w:val="en-US" w:eastAsia="ko-KR"/>
              </w:rPr>
            </w:pPr>
          </w:p>
        </w:tc>
        <w:tc>
          <w:tcPr>
            <w:tcW w:w="6780" w:type="dxa"/>
          </w:tcPr>
          <w:p w14:paraId="40C9D6D0" w14:textId="77777777" w:rsidR="00F53E17" w:rsidRPr="009813AA" w:rsidRDefault="00F53E17" w:rsidP="00A64E21">
            <w:pPr>
              <w:rPr>
                <w:lang w:val="en-US"/>
              </w:rPr>
            </w:pPr>
          </w:p>
        </w:tc>
      </w:tr>
      <w:tr w:rsidR="00F53E17" w14:paraId="156DB3BB" w14:textId="77777777" w:rsidTr="00F53E17">
        <w:tc>
          <w:tcPr>
            <w:tcW w:w="1479" w:type="dxa"/>
          </w:tcPr>
          <w:p w14:paraId="0C15F1B3" w14:textId="77777777" w:rsidR="00F53E17" w:rsidRDefault="00F53E17" w:rsidP="00A64E21">
            <w:pPr>
              <w:rPr>
                <w:lang w:val="en-US" w:eastAsia="ko-KR"/>
              </w:rPr>
            </w:pPr>
          </w:p>
        </w:tc>
        <w:tc>
          <w:tcPr>
            <w:tcW w:w="1372" w:type="dxa"/>
          </w:tcPr>
          <w:p w14:paraId="40E61D65" w14:textId="77777777" w:rsidR="00F53E17" w:rsidRDefault="00F53E17" w:rsidP="00A64E21">
            <w:pPr>
              <w:tabs>
                <w:tab w:val="left" w:pos="551"/>
              </w:tabs>
              <w:rPr>
                <w:lang w:val="en-US" w:eastAsia="ko-KR"/>
              </w:rPr>
            </w:pPr>
          </w:p>
        </w:tc>
        <w:tc>
          <w:tcPr>
            <w:tcW w:w="6780" w:type="dxa"/>
          </w:tcPr>
          <w:p w14:paraId="57027C77" w14:textId="77777777" w:rsidR="00F53E17" w:rsidRDefault="00F53E17" w:rsidP="00A64E21">
            <w:pPr>
              <w:rPr>
                <w:lang w:val="en-US"/>
              </w:rPr>
            </w:pP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lastRenderedPageBreak/>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r>
              <w:rPr>
                <w:rFonts w:eastAsia="等线"/>
                <w:lang w:val="en-US" w:eastAsia="zh-CN"/>
              </w:rPr>
              <w:t>NordicSemi</w:t>
            </w:r>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lastRenderedPageBreak/>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Similar view as ZTE, xiaomi,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等线"/>
                <w:lang w:val="en-US" w:eastAsia="zh-CN"/>
              </w:rPr>
            </w:pPr>
            <w:r>
              <w:rPr>
                <w:rFonts w:eastAsia="等线"/>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等线"/>
                <w:lang w:val="en-US" w:eastAsia="zh-CN"/>
              </w:rPr>
            </w:pPr>
            <w:r>
              <w:rPr>
                <w:rFonts w:eastAsia="等线"/>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等线"/>
                <w:lang w:val="en-US" w:eastAsia="zh-CN"/>
              </w:rPr>
            </w:pPr>
            <w:r>
              <w:rPr>
                <w:rFonts w:eastAsia="等线"/>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等线"/>
                <w:lang w:val="en-US" w:eastAsia="zh-CN"/>
              </w:rPr>
            </w:pPr>
          </w:p>
        </w:tc>
      </w:tr>
      <w:tr w:rsidR="00D23437" w14:paraId="7AC6E442" w14:textId="77777777" w:rsidTr="00A64E21">
        <w:tc>
          <w:tcPr>
            <w:tcW w:w="1479" w:type="dxa"/>
          </w:tcPr>
          <w:p w14:paraId="661C3FB6" w14:textId="711D70CA" w:rsidR="00D23437" w:rsidRDefault="00D23437" w:rsidP="00D23437">
            <w:pPr>
              <w:rPr>
                <w:rFonts w:eastAsia="等线"/>
                <w:lang w:val="en-US" w:eastAsia="zh-CN"/>
              </w:rPr>
            </w:pPr>
            <w:r>
              <w:rPr>
                <w:rFonts w:eastAsia="等线"/>
                <w:lang w:val="en-US" w:eastAsia="zh-CN"/>
              </w:rPr>
              <w:t>FL3</w:t>
            </w:r>
          </w:p>
        </w:tc>
        <w:tc>
          <w:tcPr>
            <w:tcW w:w="8152" w:type="dxa"/>
            <w:gridSpan w:val="2"/>
          </w:tcPr>
          <w:p w14:paraId="775108AE" w14:textId="117CEB19"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lastRenderedPageBreak/>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lastRenderedPageBreak/>
              <w:t>ZTE, Sanechips</w:t>
            </w:r>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lang w:val="en-US" w:eastAsia="zh-CN"/>
              </w:rPr>
            </w:pPr>
          </w:p>
        </w:tc>
        <w:tc>
          <w:tcPr>
            <w:tcW w:w="6780" w:type="dxa"/>
          </w:tcPr>
          <w:p w14:paraId="016FC0BB" w14:textId="5B2CB45C"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21FC39B1" w14:textId="276AAA06"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lastRenderedPageBreak/>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等线"/>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B8DC0" w14:textId="3E874B77" w:rsidR="00D23437" w:rsidRPr="00F21B33" w:rsidRDefault="00D23437" w:rsidP="00A64E21">
            <w:pPr>
              <w:tabs>
                <w:tab w:val="left" w:pos="551"/>
              </w:tabs>
              <w:rPr>
                <w:rFonts w:eastAsia="等线"/>
                <w:lang w:val="en-US" w:eastAsia="zh-CN"/>
              </w:rPr>
            </w:pPr>
          </w:p>
        </w:tc>
        <w:tc>
          <w:tcPr>
            <w:tcW w:w="6780" w:type="dxa"/>
          </w:tcPr>
          <w:p w14:paraId="0939FEA8" w14:textId="581A9D11" w:rsidR="00D23437" w:rsidRPr="007352F2" w:rsidRDefault="007352F2" w:rsidP="00A64E21">
            <w:pPr>
              <w:rPr>
                <w:rFonts w:eastAsiaTheme="minorEastAsia" w:hint="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269A2CF4" w:rsidR="00D23437" w:rsidRPr="009813AA" w:rsidRDefault="00D23437" w:rsidP="00A64E21">
            <w:pPr>
              <w:rPr>
                <w:lang w:val="en-US" w:eastAsia="ko-KR"/>
              </w:rPr>
            </w:pP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67A1EBCF" w14:textId="77777777" w:rsidR="00D23437" w:rsidRPr="009813AA" w:rsidRDefault="00D23437" w:rsidP="00A64E21">
            <w:pPr>
              <w:rPr>
                <w:lang w:val="en-US"/>
              </w:rPr>
            </w:pPr>
          </w:p>
        </w:tc>
      </w:tr>
      <w:tr w:rsidR="00D23437" w14:paraId="3FB83BCC" w14:textId="77777777" w:rsidTr="00D23437">
        <w:tc>
          <w:tcPr>
            <w:tcW w:w="1479" w:type="dxa"/>
          </w:tcPr>
          <w:p w14:paraId="5AB20376" w14:textId="77777777" w:rsidR="00D23437" w:rsidRPr="009813AA" w:rsidRDefault="00D23437" w:rsidP="00A64E21">
            <w:pPr>
              <w:rPr>
                <w:lang w:val="en-US" w:eastAsia="ko-KR"/>
              </w:rPr>
            </w:pPr>
          </w:p>
        </w:tc>
        <w:tc>
          <w:tcPr>
            <w:tcW w:w="1372" w:type="dxa"/>
          </w:tcPr>
          <w:p w14:paraId="7A3B9DD4" w14:textId="77777777" w:rsidR="00D23437" w:rsidRPr="009813AA" w:rsidRDefault="00D23437" w:rsidP="00A64E21">
            <w:pPr>
              <w:tabs>
                <w:tab w:val="left" w:pos="551"/>
              </w:tabs>
              <w:rPr>
                <w:lang w:val="en-US" w:eastAsia="ko-KR"/>
              </w:rPr>
            </w:pPr>
          </w:p>
        </w:tc>
        <w:tc>
          <w:tcPr>
            <w:tcW w:w="6780" w:type="dxa"/>
          </w:tcPr>
          <w:p w14:paraId="5C22D7A8" w14:textId="77777777" w:rsidR="00D23437" w:rsidRPr="009813AA" w:rsidRDefault="00D23437" w:rsidP="00A64E21">
            <w:pPr>
              <w:rPr>
                <w:lang w:val="en-US"/>
              </w:rPr>
            </w:pPr>
          </w:p>
        </w:tc>
      </w:tr>
    </w:tbl>
    <w:p w14:paraId="0098A86F" w14:textId="5CA459B1" w:rsidR="00766213" w:rsidRPr="00D23437" w:rsidRDefault="00766213" w:rsidP="00766213">
      <w:pPr>
        <w:spacing w:after="100" w:afterAutospacing="1"/>
        <w:jc w:val="both"/>
        <w:rPr>
          <w:rFonts w:ascii="Times" w:hAnsi="Times"/>
          <w:szCs w:val="24"/>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lastRenderedPageBreak/>
              <w:t>ZTE, Sanechips</w:t>
            </w:r>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lang w:val="en-US" w:eastAsia="zh-CN"/>
              </w:rPr>
            </w:pPr>
          </w:p>
        </w:tc>
        <w:tc>
          <w:tcPr>
            <w:tcW w:w="6780" w:type="dxa"/>
          </w:tcPr>
          <w:p w14:paraId="5EB4F454" w14:textId="457CAA5C" w:rsidR="001C2947" w:rsidRDefault="001C2947" w:rsidP="001C2947">
            <w:pPr>
              <w:rPr>
                <w:rFonts w:eastAsia="等线"/>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等线"/>
                <w:lang w:val="en-US" w:eastAsia="zh-CN"/>
              </w:rPr>
            </w:pPr>
            <w:r>
              <w:rPr>
                <w:rFonts w:eastAsia="等线"/>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lastRenderedPageBreak/>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91125C">
            <w:pPr>
              <w:rPr>
                <w:rFonts w:eastAsia="等线"/>
                <w:lang w:val="en-US" w:eastAsia="zh-CN"/>
              </w:rPr>
            </w:pPr>
            <w:r>
              <w:rPr>
                <w:rFonts w:eastAsia="等线"/>
                <w:lang w:val="en-US" w:eastAsia="zh-CN"/>
              </w:rPr>
              <w:t>OPPO</w:t>
            </w:r>
          </w:p>
        </w:tc>
        <w:tc>
          <w:tcPr>
            <w:tcW w:w="1372" w:type="dxa"/>
          </w:tcPr>
          <w:p w14:paraId="763F84B2" w14:textId="77777777" w:rsidR="001C2947" w:rsidRDefault="001C2947" w:rsidP="0091125C">
            <w:pPr>
              <w:tabs>
                <w:tab w:val="left" w:pos="551"/>
              </w:tabs>
              <w:rPr>
                <w:rFonts w:eastAsia="等线"/>
                <w:lang w:val="en-US" w:eastAsia="zh-CN"/>
              </w:rPr>
            </w:pPr>
          </w:p>
        </w:tc>
        <w:tc>
          <w:tcPr>
            <w:tcW w:w="6780" w:type="dxa"/>
          </w:tcPr>
          <w:p w14:paraId="7DD2848A"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等线"/>
                <w:lang w:val="en-US" w:eastAsia="zh-CN"/>
              </w:rPr>
            </w:pPr>
            <w:r>
              <w:rPr>
                <w:rFonts w:eastAsia="等线"/>
                <w:lang w:val="en-US" w:eastAsia="zh-CN"/>
              </w:rPr>
              <w:t>FL1</w:t>
            </w:r>
          </w:p>
        </w:tc>
        <w:tc>
          <w:tcPr>
            <w:tcW w:w="8152" w:type="dxa"/>
            <w:gridSpan w:val="2"/>
          </w:tcPr>
          <w:p w14:paraId="7B0AD5AE" w14:textId="72659822"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等线"/>
                <w:lang w:val="en-US" w:eastAsia="zh-CN"/>
              </w:rPr>
            </w:pPr>
          </w:p>
        </w:tc>
      </w:tr>
      <w:tr w:rsidR="00342EFD" w14:paraId="33FAC49F" w14:textId="77777777" w:rsidTr="00781680">
        <w:tc>
          <w:tcPr>
            <w:tcW w:w="1479" w:type="dxa"/>
          </w:tcPr>
          <w:p w14:paraId="3884CD79" w14:textId="13EEBDE6"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等线"/>
                <w:lang w:val="en-US" w:eastAsia="zh-CN"/>
              </w:rPr>
            </w:pPr>
          </w:p>
        </w:tc>
      </w:tr>
      <w:tr w:rsidR="00A16E44" w14:paraId="48BAF035" w14:textId="77777777" w:rsidTr="001C2947">
        <w:tc>
          <w:tcPr>
            <w:tcW w:w="1479" w:type="dxa"/>
          </w:tcPr>
          <w:p w14:paraId="71849EED" w14:textId="18176527" w:rsidR="00A16E44" w:rsidRDefault="00A16E44" w:rsidP="00A16E44">
            <w:pPr>
              <w:rPr>
                <w:rFonts w:eastAsia="等线"/>
                <w:lang w:val="en-US" w:eastAsia="zh-CN"/>
              </w:rPr>
            </w:pPr>
            <w:r>
              <w:rPr>
                <w:rFonts w:eastAsia="等线"/>
                <w:lang w:val="en-US" w:eastAsia="zh-CN"/>
              </w:rPr>
              <w:t>Ericsson</w:t>
            </w:r>
          </w:p>
        </w:tc>
        <w:tc>
          <w:tcPr>
            <w:tcW w:w="1372" w:type="dxa"/>
          </w:tcPr>
          <w:p w14:paraId="07D1CD9B" w14:textId="5490589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16C96F2E" w14:textId="77777777" w:rsidR="00A16E44" w:rsidRDefault="00A16E44" w:rsidP="00A16E44">
            <w:pPr>
              <w:rPr>
                <w:rFonts w:eastAsia="等线"/>
                <w:lang w:val="en-US" w:eastAsia="zh-CN"/>
              </w:rPr>
            </w:pPr>
          </w:p>
        </w:tc>
      </w:tr>
      <w:tr w:rsidR="00257690" w14:paraId="39E2F7BA" w14:textId="77777777" w:rsidTr="001C2947">
        <w:tc>
          <w:tcPr>
            <w:tcW w:w="1479" w:type="dxa"/>
          </w:tcPr>
          <w:p w14:paraId="0667B539" w14:textId="3CBC8EF6" w:rsidR="00257690" w:rsidRDefault="00257690" w:rsidP="00A16E44">
            <w:pPr>
              <w:rPr>
                <w:rFonts w:eastAsia="等线"/>
                <w:lang w:val="en-US" w:eastAsia="zh-CN"/>
              </w:rPr>
            </w:pPr>
            <w:r>
              <w:rPr>
                <w:rFonts w:eastAsia="等线"/>
                <w:lang w:val="en-US" w:eastAsia="zh-CN"/>
              </w:rPr>
              <w:t>Qualcomm</w:t>
            </w:r>
          </w:p>
        </w:tc>
        <w:tc>
          <w:tcPr>
            <w:tcW w:w="1372" w:type="dxa"/>
          </w:tcPr>
          <w:p w14:paraId="539FF85D" w14:textId="28C54903"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C1CE3C5" w14:textId="194B8EBF"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3B07EB84" w14:textId="2BB85CA8"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F819E7" w14:textId="61A5D475"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69066A5D" w14:textId="4A69E04B" w:rsidR="00373679" w:rsidRPr="00B66A84" w:rsidRDefault="00373679" w:rsidP="00A64E21">
            <w:pPr>
              <w:rPr>
                <w:rFonts w:eastAsia="等线"/>
                <w:lang w:val="en-US" w:eastAsia="zh-CN"/>
              </w:rPr>
            </w:pPr>
          </w:p>
        </w:tc>
      </w:tr>
      <w:tr w:rsidR="00373679" w14:paraId="064CC68E" w14:textId="77777777" w:rsidTr="00A64E21">
        <w:tc>
          <w:tcPr>
            <w:tcW w:w="1479" w:type="dxa"/>
          </w:tcPr>
          <w:p w14:paraId="38626F61" w14:textId="200E9697" w:rsidR="00373679" w:rsidRPr="009813AA" w:rsidRDefault="00373679" w:rsidP="00A64E21">
            <w:pPr>
              <w:rPr>
                <w:lang w:val="en-US" w:eastAsia="ko-KR"/>
              </w:rPr>
            </w:pP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82D20B6" w14:textId="77777777" w:rsidR="00373679" w:rsidRPr="009813AA" w:rsidRDefault="00373679" w:rsidP="00A64E21">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lastRenderedPageBreak/>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等线"/>
                <w:lang w:val="en-US" w:eastAsia="zh-CN"/>
              </w:rPr>
            </w:pPr>
            <w:r>
              <w:rPr>
                <w:rFonts w:eastAsia="等线"/>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等线"/>
                <w:lang w:val="en-US" w:eastAsia="zh-CN"/>
              </w:rPr>
            </w:pPr>
            <w:r>
              <w:rPr>
                <w:rFonts w:eastAsia="等线"/>
                <w:szCs w:val="24"/>
                <w:lang w:eastAsia="zh-CN"/>
              </w:rPr>
              <w:lastRenderedPageBreak/>
              <w:t>FL3</w:t>
            </w:r>
          </w:p>
        </w:tc>
        <w:tc>
          <w:tcPr>
            <w:tcW w:w="8152" w:type="dxa"/>
            <w:gridSpan w:val="2"/>
          </w:tcPr>
          <w:p w14:paraId="5093AD07" w14:textId="392FCE89"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等线"/>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等线"/>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241D04" w14:textId="0FED6D89"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3C79DB8D" w14:textId="6D7902C9" w:rsidR="002F2E45" w:rsidRPr="007352F2" w:rsidRDefault="007352F2" w:rsidP="00A64E21">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等线"/>
                <w:lang w:val="en-US" w:eastAsia="zh-CN"/>
              </w:rPr>
            </w:pPr>
            <w:r>
              <w:rPr>
                <w:rFonts w:eastAsia="等线"/>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等线"/>
                <w:lang w:val="en-US" w:eastAsia="zh-CN"/>
              </w:rPr>
            </w:pPr>
            <w:r>
              <w:rPr>
                <w:rFonts w:eastAsia="等线"/>
                <w:lang w:val="en-US" w:eastAsia="zh-CN"/>
              </w:rPr>
              <w:t>FL3</w:t>
            </w:r>
          </w:p>
        </w:tc>
        <w:tc>
          <w:tcPr>
            <w:tcW w:w="8152" w:type="dxa"/>
            <w:gridSpan w:val="2"/>
          </w:tcPr>
          <w:p w14:paraId="522F8C7B" w14:textId="45CCB731"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lastRenderedPageBreak/>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w:t>
            </w:r>
            <w:r>
              <w:rPr>
                <w:rFonts w:eastAsia="Times New Roman"/>
                <w:lang w:eastAsia="zh-CN"/>
              </w:rPr>
              <w:lastRenderedPageBreak/>
              <w:t xml:space="preserve">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lastRenderedPageBreak/>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等线"/>
                <w:lang w:val="en-US" w:eastAsia="zh-CN"/>
              </w:rPr>
            </w:pPr>
            <w:r>
              <w:rPr>
                <w:rFonts w:eastAsia="等线"/>
                <w:lang w:val="en-US" w:eastAsia="zh-CN"/>
              </w:rPr>
              <w:t>OPPO</w:t>
            </w:r>
          </w:p>
        </w:tc>
        <w:tc>
          <w:tcPr>
            <w:tcW w:w="1372" w:type="dxa"/>
          </w:tcPr>
          <w:p w14:paraId="4F07A67D"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5FA3F2DB" w14:textId="77777777" w:rsidR="00A16E44" w:rsidRDefault="00A16E44" w:rsidP="00781680">
            <w:pPr>
              <w:tabs>
                <w:tab w:val="left" w:pos="551"/>
              </w:tabs>
              <w:rPr>
                <w:rFonts w:eastAsia="等线"/>
                <w:lang w:val="en-US" w:eastAsia="zh-CN"/>
              </w:rPr>
            </w:pPr>
          </w:p>
        </w:tc>
        <w:tc>
          <w:tcPr>
            <w:tcW w:w="6780" w:type="dxa"/>
          </w:tcPr>
          <w:p w14:paraId="2FA8B671"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766BE2B1" w14:textId="77777777" w:rsidR="00A16E44" w:rsidRDefault="00A16E44" w:rsidP="00781680">
            <w:pPr>
              <w:rPr>
                <w:rFonts w:eastAsia="等线"/>
                <w:lang w:val="en-US" w:eastAsia="zh-CN"/>
              </w:rPr>
            </w:pPr>
            <w:r>
              <w:rPr>
                <w:rFonts w:eastAsia="等线"/>
                <w:lang w:val="en-US" w:eastAsia="zh-CN"/>
              </w:rPr>
              <w:lastRenderedPageBreak/>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075BF9A4" w14:textId="00F453D6"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6E84C2CB" w14:textId="77777777" w:rsidR="00EA2C29" w:rsidRDefault="00EA2C29" w:rsidP="00781680">
            <w:pPr>
              <w:rPr>
                <w:rFonts w:eastAsia="等线"/>
                <w:lang w:val="en-US" w:eastAsia="zh-CN"/>
              </w:rPr>
            </w:pPr>
          </w:p>
        </w:tc>
      </w:tr>
      <w:tr w:rsidR="002F2E45" w14:paraId="379E0A2A" w14:textId="77777777" w:rsidTr="00A64E21">
        <w:tc>
          <w:tcPr>
            <w:tcW w:w="1479" w:type="dxa"/>
          </w:tcPr>
          <w:p w14:paraId="5ED8FC83" w14:textId="7A0747B7" w:rsidR="002F2E45" w:rsidRDefault="002F2E45" w:rsidP="002F2E45">
            <w:pPr>
              <w:rPr>
                <w:rFonts w:eastAsia="等线"/>
                <w:lang w:val="en-US" w:eastAsia="zh-CN"/>
              </w:rPr>
            </w:pPr>
            <w:r>
              <w:rPr>
                <w:rFonts w:eastAsia="等线"/>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等线"/>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hint="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w:t>
            </w:r>
            <w:r w:rsidRPr="00AC3268">
              <w:rPr>
                <w:rFonts w:eastAsiaTheme="minorEastAsia"/>
                <w:lang w:val="en-US" w:eastAsia="zh-CN"/>
              </w:rPr>
              <w:t>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hint="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pPr>
                    <w:rPr>
                      <w:rFonts w:hint="eastAsia"/>
                    </w:rPr>
                  </w:pPr>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hint="eastAsia"/>
                <w:lang w:val="en-US" w:eastAsia="zh-CN"/>
              </w:rPr>
            </w:pPr>
            <w:r>
              <w:rPr>
                <w:rFonts w:eastAsiaTheme="minorEastAsia"/>
                <w:lang w:val="en-US" w:eastAsia="zh-CN"/>
              </w:rPr>
              <w:lastRenderedPageBreak/>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000000"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w:t>
                  </w:r>
                  <w:r w:rsidRPr="00C055DA">
                    <w:rPr>
                      <w:rFonts w:eastAsiaTheme="minorEastAsia"/>
                      <w:lang w:eastAsia="zh-CN"/>
                    </w:rPr>
                    <w:t xml:space="preserve"> are not separated by at least Rx2Tx us on unpaired spectrum for a given serving cell, from the UE perspective</w:t>
                  </w:r>
                </w:p>
                <w:p w14:paraId="66E08F81" w14:textId="77777777" w:rsidR="00000000"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BB282A9" w14:textId="10C94BF9" w:rsidR="00C055DA" w:rsidRPr="00C055DA" w:rsidRDefault="007A58C3" w:rsidP="00A64E21">
                  <w:pPr>
                    <w:numPr>
                      <w:ilvl w:val="1"/>
                      <w:numId w:val="25"/>
                    </w:numPr>
                    <w:rPr>
                      <w:rFonts w:eastAsiaTheme="minorEastAsia" w:hint="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hint="eastAsia"/>
                <w:lang w:eastAsia="zh-CN"/>
              </w:rPr>
            </w:pPr>
          </w:p>
          <w:p w14:paraId="4B138D43" w14:textId="50BD12B1" w:rsidR="00AC3268" w:rsidRPr="00AC3268" w:rsidRDefault="00AC3268" w:rsidP="00AC3268">
            <w:pPr>
              <w:rPr>
                <w:rFonts w:eastAsiaTheme="minorEastAsia" w:hint="eastAsia"/>
                <w:lang w:val="en-US" w:eastAsia="zh-CN"/>
              </w:rPr>
            </w:pPr>
          </w:p>
        </w:tc>
      </w:tr>
      <w:tr w:rsidR="002F2E45" w14:paraId="59A3F4CA" w14:textId="77777777" w:rsidTr="00A64E21">
        <w:tc>
          <w:tcPr>
            <w:tcW w:w="1479" w:type="dxa"/>
          </w:tcPr>
          <w:p w14:paraId="6C5EC300" w14:textId="5299BF47" w:rsidR="002F2E45" w:rsidRDefault="002F2E45" w:rsidP="00A64E21">
            <w:pPr>
              <w:rPr>
                <w:lang w:val="en-US" w:eastAsia="ko-KR"/>
              </w:rPr>
            </w:pPr>
          </w:p>
        </w:tc>
        <w:tc>
          <w:tcPr>
            <w:tcW w:w="1372" w:type="dxa"/>
          </w:tcPr>
          <w:p w14:paraId="0A6BD70E" w14:textId="5F7625EC" w:rsidR="002F2E45" w:rsidRDefault="002F2E45" w:rsidP="00A64E21">
            <w:pPr>
              <w:tabs>
                <w:tab w:val="left" w:pos="551"/>
              </w:tabs>
              <w:rPr>
                <w:lang w:val="en-US" w:eastAsia="ko-KR"/>
              </w:rPr>
            </w:pPr>
          </w:p>
        </w:tc>
        <w:tc>
          <w:tcPr>
            <w:tcW w:w="6780" w:type="dxa"/>
          </w:tcPr>
          <w:p w14:paraId="6625F7E5" w14:textId="77777777" w:rsidR="002F2E45" w:rsidRDefault="002F2E45" w:rsidP="00A64E21">
            <w:pPr>
              <w:rPr>
                <w:lang w:val="en-US"/>
              </w:rPr>
            </w:pPr>
          </w:p>
        </w:tc>
      </w:tr>
      <w:tr w:rsidR="002F2E45" w14:paraId="3BB55722" w14:textId="77777777" w:rsidTr="00A16E44">
        <w:tc>
          <w:tcPr>
            <w:tcW w:w="1479" w:type="dxa"/>
          </w:tcPr>
          <w:p w14:paraId="5FF21991" w14:textId="77777777" w:rsidR="002F2E45" w:rsidRDefault="002F2E45" w:rsidP="00781680">
            <w:pPr>
              <w:rPr>
                <w:rFonts w:eastAsia="等线"/>
                <w:lang w:val="en-US" w:eastAsia="zh-CN"/>
              </w:rPr>
            </w:pPr>
          </w:p>
        </w:tc>
        <w:tc>
          <w:tcPr>
            <w:tcW w:w="1372" w:type="dxa"/>
          </w:tcPr>
          <w:p w14:paraId="65CBBA39" w14:textId="77777777" w:rsidR="002F2E45" w:rsidRDefault="002F2E45" w:rsidP="00781680">
            <w:pPr>
              <w:tabs>
                <w:tab w:val="left" w:pos="551"/>
              </w:tabs>
              <w:rPr>
                <w:rFonts w:eastAsia="等线"/>
                <w:lang w:val="en-US" w:eastAsia="zh-CN"/>
              </w:rPr>
            </w:pPr>
          </w:p>
        </w:tc>
        <w:tc>
          <w:tcPr>
            <w:tcW w:w="6780" w:type="dxa"/>
          </w:tcPr>
          <w:p w14:paraId="53B401C9" w14:textId="77777777" w:rsidR="002F2E45" w:rsidRDefault="002F2E45" w:rsidP="00781680">
            <w:pPr>
              <w:rPr>
                <w:rFonts w:eastAsia="等线"/>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lastRenderedPageBreak/>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等线"/>
                <w:lang w:val="en-US" w:eastAsia="zh-CN"/>
              </w:rPr>
            </w:pPr>
            <w:r>
              <w:rPr>
                <w:rFonts w:eastAsia="等线"/>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3A8E6EBD" w14:textId="15892BF8"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386138D6" w14:textId="48A5A548" w:rsidR="00170F4B" w:rsidRDefault="00170F4B" w:rsidP="0091125C">
            <w:pPr>
              <w:rPr>
                <w:lang w:val="en-US"/>
              </w:rPr>
            </w:pPr>
            <w:r>
              <w:rPr>
                <w:lang w:val="en-US" w:eastAsia="ko-KR"/>
              </w:rPr>
              <w:lastRenderedPageBreak/>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等线"/>
                <w:lang w:val="en-US" w:eastAsia="zh-CN"/>
              </w:rPr>
            </w:pPr>
            <w:r>
              <w:rPr>
                <w:rFonts w:eastAsia="等线"/>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等线"/>
                <w:lang w:val="en-US" w:eastAsia="zh-CN"/>
              </w:rPr>
            </w:pPr>
            <w:r>
              <w:rPr>
                <w:rFonts w:eastAsia="等线"/>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等线"/>
                <w:lang w:val="en-US" w:eastAsia="zh-CN"/>
              </w:rPr>
            </w:pPr>
            <w:r>
              <w:rPr>
                <w:rFonts w:eastAsia="等线"/>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A16E44" w14:paraId="2E42744B" w14:textId="77777777" w:rsidTr="00686134">
        <w:tc>
          <w:tcPr>
            <w:tcW w:w="1479" w:type="dxa"/>
          </w:tcPr>
          <w:p w14:paraId="0F1876C4" w14:textId="77777777" w:rsidR="00A16E44" w:rsidRPr="00342EFD" w:rsidRDefault="00A16E44" w:rsidP="00A16E44">
            <w:pPr>
              <w:rPr>
                <w:rFonts w:eastAsia="等线"/>
                <w:lang w:eastAsia="zh-CN"/>
              </w:rPr>
            </w:pPr>
          </w:p>
        </w:tc>
        <w:tc>
          <w:tcPr>
            <w:tcW w:w="8152" w:type="dxa"/>
            <w:gridSpan w:val="2"/>
          </w:tcPr>
          <w:p w14:paraId="38910390" w14:textId="77777777" w:rsidR="00A16E44" w:rsidRDefault="00A16E44" w:rsidP="00A16E44">
            <w:pPr>
              <w:rPr>
                <w:rFonts w:eastAsia="等线"/>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CFD4D" w14:textId="47C9C7C0" w:rsidR="00B16BA7" w:rsidRPr="00184B3B" w:rsidRDefault="00B16BA7" w:rsidP="00A64E21">
            <w:pPr>
              <w:tabs>
                <w:tab w:val="left" w:pos="551"/>
              </w:tabs>
              <w:rPr>
                <w:rFonts w:eastAsia="等线"/>
                <w:lang w:val="en-US" w:eastAsia="zh-CN"/>
              </w:rPr>
            </w:pPr>
            <w:bookmarkStart w:id="11" w:name="_GoBack"/>
            <w:bookmarkEnd w:id="11"/>
          </w:p>
        </w:tc>
        <w:tc>
          <w:tcPr>
            <w:tcW w:w="6780" w:type="dxa"/>
          </w:tcPr>
          <w:p w14:paraId="14CE6338" w14:textId="534A804C" w:rsidR="00B16BA7" w:rsidRPr="00235E4D" w:rsidRDefault="00235E4D" w:rsidP="00A64E21">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0D8F66B8" w:rsidR="00B16BA7" w:rsidRDefault="00B16BA7" w:rsidP="00A64E21">
            <w:pPr>
              <w:rPr>
                <w:lang w:val="en-US" w:eastAsia="ko-KR"/>
              </w:rPr>
            </w:pPr>
          </w:p>
        </w:tc>
        <w:tc>
          <w:tcPr>
            <w:tcW w:w="1372" w:type="dxa"/>
          </w:tcPr>
          <w:p w14:paraId="1239E4BA" w14:textId="5B9C12F0" w:rsidR="00B16BA7" w:rsidRDefault="00B16BA7" w:rsidP="00A64E21">
            <w:pPr>
              <w:tabs>
                <w:tab w:val="left" w:pos="551"/>
              </w:tabs>
              <w:rPr>
                <w:lang w:val="en-US" w:eastAsia="ko-KR"/>
              </w:rPr>
            </w:pPr>
          </w:p>
        </w:tc>
        <w:tc>
          <w:tcPr>
            <w:tcW w:w="6780" w:type="dxa"/>
          </w:tcPr>
          <w:p w14:paraId="52086E17" w14:textId="7A95B05E" w:rsidR="00B16BA7" w:rsidRDefault="00B16BA7" w:rsidP="00A64E21">
            <w:pPr>
              <w:rPr>
                <w:lang w:val="en-US"/>
              </w:rPr>
            </w:pPr>
          </w:p>
        </w:tc>
      </w:tr>
      <w:tr w:rsidR="00B16BA7" w14:paraId="2684BC52" w14:textId="77777777" w:rsidTr="00A64E21">
        <w:tc>
          <w:tcPr>
            <w:tcW w:w="1479" w:type="dxa"/>
          </w:tcPr>
          <w:p w14:paraId="0E503305" w14:textId="11B8B751" w:rsidR="00B16BA7" w:rsidRDefault="00B16BA7" w:rsidP="00A64E21">
            <w:pPr>
              <w:rPr>
                <w:lang w:val="en-US" w:eastAsia="ko-KR"/>
              </w:rPr>
            </w:pPr>
          </w:p>
        </w:tc>
        <w:tc>
          <w:tcPr>
            <w:tcW w:w="1372" w:type="dxa"/>
          </w:tcPr>
          <w:p w14:paraId="35C211E5" w14:textId="5164590A" w:rsidR="00B16BA7" w:rsidRDefault="00B16BA7" w:rsidP="00A64E21">
            <w:pPr>
              <w:tabs>
                <w:tab w:val="left" w:pos="551"/>
              </w:tabs>
              <w:rPr>
                <w:lang w:val="en-US" w:eastAsia="ko-KR"/>
              </w:rPr>
            </w:pPr>
          </w:p>
        </w:tc>
        <w:tc>
          <w:tcPr>
            <w:tcW w:w="6780" w:type="dxa"/>
          </w:tcPr>
          <w:p w14:paraId="7135582D" w14:textId="77777777" w:rsidR="00B16BA7" w:rsidRDefault="00B16BA7" w:rsidP="00A64E21">
            <w:pPr>
              <w:rPr>
                <w:lang w:val="en-US"/>
              </w:rPr>
            </w:pP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5"/>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A64E21"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A64E21"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A64E21"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A64E21"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A64E21"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A64E21"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A64E21"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A64E21"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A64E21"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A64E21"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A64E21"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A64E21"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A64E21"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A64E21"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lastRenderedPageBreak/>
              <w:t>[15]</w:t>
            </w:r>
          </w:p>
        </w:tc>
        <w:tc>
          <w:tcPr>
            <w:tcW w:w="1456" w:type="dxa"/>
            <w:tcMar>
              <w:top w:w="0" w:type="dxa"/>
              <w:left w:w="70" w:type="dxa"/>
              <w:bottom w:w="0" w:type="dxa"/>
              <w:right w:w="70" w:type="dxa"/>
            </w:tcMar>
          </w:tcPr>
          <w:p w14:paraId="2B17D8F9" w14:textId="77777777" w:rsidR="00EB604E" w:rsidRPr="00EB604E" w:rsidRDefault="00A64E21"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A64E21"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A64E21"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A64E21"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A64E21"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A64E21"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A64E21"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A64E21"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A64E21"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A64E21"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A64E21"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A64E21"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A64E21"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A64E21"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A64E21"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A64E21"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39E31" w14:textId="77777777" w:rsidR="007A58C3" w:rsidRDefault="007A58C3" w:rsidP="00581A60">
      <w:pPr>
        <w:spacing w:after="0"/>
      </w:pPr>
      <w:r>
        <w:separator/>
      </w:r>
    </w:p>
  </w:endnote>
  <w:endnote w:type="continuationSeparator" w:id="0">
    <w:p w14:paraId="0E015A4A" w14:textId="77777777" w:rsidR="007A58C3" w:rsidRDefault="007A58C3" w:rsidP="00581A60">
      <w:pPr>
        <w:spacing w:after="0"/>
      </w:pPr>
      <w:r>
        <w:continuationSeparator/>
      </w:r>
    </w:p>
  </w:endnote>
  <w:endnote w:type="continuationNotice" w:id="1">
    <w:p w14:paraId="1E84AF5F" w14:textId="77777777" w:rsidR="007A58C3" w:rsidRDefault="007A5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68B4A" w14:textId="77777777" w:rsidR="007A58C3" w:rsidRDefault="007A58C3" w:rsidP="00581A60">
      <w:pPr>
        <w:spacing w:after="0"/>
      </w:pPr>
      <w:r>
        <w:separator/>
      </w:r>
    </w:p>
  </w:footnote>
  <w:footnote w:type="continuationSeparator" w:id="0">
    <w:p w14:paraId="3BCEC93E" w14:textId="77777777" w:rsidR="007A58C3" w:rsidRDefault="007A58C3" w:rsidP="00581A60">
      <w:pPr>
        <w:spacing w:after="0"/>
      </w:pPr>
      <w:r>
        <w:continuationSeparator/>
      </w:r>
    </w:p>
  </w:footnote>
  <w:footnote w:type="continuationNotice" w:id="1">
    <w:p w14:paraId="53C874BD" w14:textId="77777777" w:rsidR="007A58C3" w:rsidRDefault="007A58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0"/>
  </w:num>
  <w:num w:numId="8">
    <w:abstractNumId w:val="9"/>
  </w:num>
  <w:num w:numId="9">
    <w:abstractNumId w:val="17"/>
  </w:num>
  <w:num w:numId="10">
    <w:abstractNumId w:val="22"/>
  </w:num>
  <w:num w:numId="11">
    <w:abstractNumId w:val="17"/>
  </w:num>
  <w:num w:numId="12">
    <w:abstractNumId w:val="7"/>
  </w:num>
  <w:num w:numId="13">
    <w:abstractNumId w:val="21"/>
  </w:num>
  <w:num w:numId="14">
    <w:abstractNumId w:val="15"/>
  </w:num>
  <w:num w:numId="15">
    <w:abstractNumId w:val="18"/>
  </w:num>
  <w:num w:numId="16">
    <w:abstractNumId w:val="4"/>
  </w:num>
  <w:num w:numId="17">
    <w:abstractNumId w:val="11"/>
  </w:num>
  <w:num w:numId="18">
    <w:abstractNumId w:val="14"/>
  </w:num>
  <w:num w:numId="19">
    <w:abstractNumId w:val="3"/>
  </w:num>
  <w:num w:numId="20">
    <w:abstractNumId w:val="5"/>
  </w:num>
  <w:num w:numId="21">
    <w:abstractNumId w:val="16"/>
  </w:num>
  <w:num w:numId="22">
    <w:abstractNumId w:val="7"/>
  </w:num>
  <w:num w:numId="23">
    <w:abstractNumId w:val="1"/>
  </w:num>
  <w:num w:numId="24">
    <w:abstractNumId w:val="13"/>
  </w:num>
  <w:num w:numId="25">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1E96-C627-4471-A37B-97A787C5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37</Pages>
  <Words>14889</Words>
  <Characters>84871</Characters>
  <Application>Microsoft Office Word</Application>
  <DocSecurity>0</DocSecurity>
  <Lines>707</Lines>
  <Paragraphs>199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99561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vivo</cp:lastModifiedBy>
  <cp:revision>14</cp:revision>
  <cp:lastPrinted>2021-05-19T13:51:00Z</cp:lastPrinted>
  <dcterms:created xsi:type="dcterms:W3CDTF">2021-05-23T16:36:00Z</dcterms:created>
  <dcterms:modified xsi:type="dcterms:W3CDTF">2021-05-24T05:17:00Z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