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6ECF9" w14:textId="76FD1EEF"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25C98B0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536C4E">
        <w:rPr>
          <w:rFonts w:ascii="Arial" w:hAnsi="Arial" w:cs="Arial"/>
          <w:b/>
        </w:rPr>
        <w:t>[</w:t>
      </w:r>
      <w:r w:rsidRPr="00107018">
        <w:rPr>
          <w:rFonts w:ascii="Arial" w:hAnsi="Arial" w:cs="Arial"/>
          <w:b/>
        </w:rPr>
        <w:t>#</w:t>
      </w:r>
      <w:r w:rsidR="00686134">
        <w:rPr>
          <w:rFonts w:ascii="Arial" w:hAnsi="Arial" w:cs="Arial"/>
          <w:b/>
        </w:rPr>
        <w:t>2</w:t>
      </w:r>
      <w:r w:rsidR="00536C4E">
        <w:rPr>
          <w:rFonts w:ascii="Arial" w:hAnsi="Arial" w:cs="Arial"/>
          <w:b/>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E60C500" w14:textId="2612608A"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005C6AD2" w14:textId="68F05C7F"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lang w:val="en-US"/>
        </w:rPr>
        <w:t>2</w:t>
      </w:r>
      <w:r w:rsidR="0091125C">
        <w:rPr>
          <w:szCs w:val="22"/>
          <w:lang w:val="en-US"/>
        </w:rPr>
        <w:t>”.</w:t>
      </w:r>
    </w:p>
    <w:p w14:paraId="31724D05" w14:textId="77777777" w:rsidR="00CF7561" w:rsidRPr="00262744" w:rsidRDefault="00EB604E" w:rsidP="00262744">
      <w:pPr>
        <w:pStyle w:val="1"/>
      </w:pPr>
      <w:r>
        <w:t>HD-FDD switching time</w:t>
      </w:r>
    </w:p>
    <w:p w14:paraId="09017F41" w14:textId="77777777" w:rsidR="0088574F" w:rsidRDefault="0088574F" w:rsidP="0088574F">
      <w:pPr>
        <w:pStyle w:val="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SimSun"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72FAB2D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16AAEF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03B75D93"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F2742C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556FB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55F7D28C"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4F108711"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6691C22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D831A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187E1D7F"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5ADBCEFF" w14:textId="77777777" w:rsidR="00CE071B" w:rsidRDefault="00CE071B" w:rsidP="002B52C4">
            <w:pPr>
              <w:tabs>
                <w:tab w:val="left" w:pos="551"/>
              </w:tabs>
              <w:rPr>
                <w:rFonts w:eastAsia="맑은 고딕"/>
                <w:lang w:val="en-US" w:eastAsia="ko-KR"/>
              </w:rPr>
            </w:pPr>
          </w:p>
        </w:tc>
        <w:tc>
          <w:tcPr>
            <w:tcW w:w="6780" w:type="dxa"/>
          </w:tcPr>
          <w:p w14:paraId="3DA1013A" w14:textId="77777777" w:rsidR="00CE071B" w:rsidRDefault="00D10D48" w:rsidP="002B52C4">
            <w:pPr>
              <w:rPr>
                <w:lang w:val="en-US"/>
              </w:rPr>
            </w:pPr>
            <w:r>
              <w:rPr>
                <w:lang w:val="en-US"/>
              </w:rPr>
              <w:t>Could the FL clarify if this proposal includes the FFS bullets pending RAN4 reply ?</w:t>
            </w:r>
          </w:p>
        </w:tc>
      </w:tr>
      <w:tr w:rsidR="00B00106" w14:paraId="2C1A398D" w14:textId="77777777" w:rsidTr="008E24E9">
        <w:tc>
          <w:tcPr>
            <w:tcW w:w="1479" w:type="dxa"/>
          </w:tcPr>
          <w:p w14:paraId="22893FA2"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맑은 고딕"/>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A91407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DengXian"/>
                <w:lang w:val="en-US" w:eastAsia="zh-CN"/>
              </w:rPr>
            </w:pPr>
            <w:r>
              <w:rPr>
                <w:rFonts w:eastAsia="DengXian"/>
                <w:lang w:val="en-US" w:eastAsia="zh-CN"/>
              </w:rPr>
              <w:t>OPPO</w:t>
            </w:r>
          </w:p>
        </w:tc>
        <w:tc>
          <w:tcPr>
            <w:tcW w:w="1372" w:type="dxa"/>
          </w:tcPr>
          <w:p w14:paraId="74212B8B" w14:textId="6B894AE1"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DengXian"/>
                <w:lang w:val="en-US" w:eastAsia="zh-CN"/>
              </w:rPr>
            </w:pPr>
            <w:bookmarkStart w:id="8" w:name="_GoBack"/>
            <w:r>
              <w:rPr>
                <w:lang w:val="en-US" w:eastAsia="ko-KR"/>
              </w:rPr>
              <w:t>FL</w:t>
            </w:r>
            <w:r w:rsidR="00686134">
              <w:rPr>
                <w:lang w:val="en-US" w:eastAsia="ko-KR"/>
              </w:rPr>
              <w:t>2</w:t>
            </w:r>
            <w:bookmarkEnd w:id="8"/>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1"/>
      </w:pPr>
      <w:r>
        <w:t>Collision handling</w:t>
      </w:r>
    </w:p>
    <w:p w14:paraId="73108F95" w14:textId="77777777" w:rsidR="00995A01" w:rsidRDefault="005A1F9B" w:rsidP="00995A01">
      <w:pPr>
        <w:pStyle w:val="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4D0F304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6B9A1022"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069C81D"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0AF6B2A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2FCB5E"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C8F6128"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481A19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C21611E" w14:textId="77777777" w:rsidR="00D4334D" w:rsidRDefault="00D4334D" w:rsidP="00851508">
            <w:pPr>
              <w:rPr>
                <w:lang w:val="en-US"/>
              </w:rPr>
            </w:pPr>
            <w:r>
              <w:rPr>
                <w:rFonts w:eastAsia="DengXian"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7ACF3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66D3F17" w14:textId="77777777" w:rsidR="005D2945" w:rsidRDefault="005D2945" w:rsidP="005D2945">
            <w:pPr>
              <w:rPr>
                <w:rFonts w:eastAsia="DengXian"/>
                <w:lang w:val="en-US" w:eastAsia="zh-CN"/>
              </w:rPr>
            </w:pPr>
          </w:p>
        </w:tc>
      </w:tr>
      <w:tr w:rsidR="00E6630C" w14:paraId="37CDDE4F" w14:textId="77777777" w:rsidTr="008E24E9">
        <w:tc>
          <w:tcPr>
            <w:tcW w:w="1479" w:type="dxa"/>
          </w:tcPr>
          <w:p w14:paraId="1972C952"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63A216C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5C5158F0" w14:textId="77777777" w:rsidR="00E6630C" w:rsidRDefault="00E6630C" w:rsidP="00E6630C">
            <w:pPr>
              <w:rPr>
                <w:rFonts w:eastAsia="DengXian"/>
                <w:lang w:val="en-US" w:eastAsia="zh-CN"/>
              </w:rPr>
            </w:pPr>
          </w:p>
        </w:tc>
      </w:tr>
      <w:tr w:rsidR="00851508" w14:paraId="22090B15" w14:textId="77777777" w:rsidTr="00851508">
        <w:tc>
          <w:tcPr>
            <w:tcW w:w="1479" w:type="dxa"/>
          </w:tcPr>
          <w:p w14:paraId="6FD63E7C"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928075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535D5F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3B0ACE60"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7CE3AFF4" w14:textId="77777777" w:rsidR="007465C2" w:rsidRDefault="007465C2" w:rsidP="002B52C4">
            <w:pPr>
              <w:tabs>
                <w:tab w:val="left" w:pos="551"/>
              </w:tabs>
              <w:rPr>
                <w:rFonts w:eastAsia="맑은 고딕"/>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0E15D7BF"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DengXian"/>
                <w:lang w:val="en-US" w:eastAsia="zh-CN"/>
              </w:rPr>
            </w:pPr>
            <w:r>
              <w:rPr>
                <w:rFonts w:eastAsia="DengXian"/>
                <w:lang w:val="en-US" w:eastAsia="zh-CN"/>
              </w:rPr>
              <w:t>OPPO</w:t>
            </w:r>
          </w:p>
        </w:tc>
        <w:tc>
          <w:tcPr>
            <w:tcW w:w="1372" w:type="dxa"/>
          </w:tcPr>
          <w:p w14:paraId="23BD6758" w14:textId="30A9D219"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4326DD7" w14:textId="77777777" w:rsidR="00BD6BA6" w:rsidRPr="00065AE4" w:rsidRDefault="00BD6BA6" w:rsidP="00B80316">
            <w:pPr>
              <w:rPr>
                <w:lang w:val="en-US"/>
              </w:rPr>
            </w:pPr>
          </w:p>
        </w:tc>
      </w:tr>
    </w:tbl>
    <w:p w14:paraId="2756FD2D" w14:textId="77777777" w:rsidR="007B04B1" w:rsidRPr="008E0795" w:rsidRDefault="007B04B1" w:rsidP="001330AA">
      <w:pPr>
        <w:spacing w:after="100" w:afterAutospacing="1"/>
        <w:jc w:val="both"/>
        <w:rPr>
          <w:rFonts w:eastAsia="SimSun"/>
          <w:lang w:val="en-US" w:eastAsia="zh-CN"/>
        </w:rPr>
      </w:pPr>
    </w:p>
    <w:p w14:paraId="4F3B5DBF" w14:textId="77777777" w:rsidR="00995A01" w:rsidRDefault="005A1F9B" w:rsidP="00995A01">
      <w:pPr>
        <w:pStyle w:val="2"/>
      </w:pPr>
      <w:r>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16695BD"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w:t>
            </w:r>
            <w:r w:rsidRPr="009813AA">
              <w:rPr>
                <w:szCs w:val="24"/>
              </w:rPr>
              <w:lastRenderedPageBreak/>
              <w:t>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3E168B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999D06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C2FBA4C" w14:textId="77777777" w:rsidR="005D2945" w:rsidRDefault="005D2945" w:rsidP="005D2945">
            <w:pPr>
              <w:tabs>
                <w:tab w:val="left" w:pos="551"/>
              </w:tabs>
              <w:rPr>
                <w:rFonts w:eastAsia="DengXian"/>
                <w:lang w:val="en-US" w:eastAsia="zh-CN"/>
              </w:rPr>
            </w:pPr>
          </w:p>
        </w:tc>
        <w:tc>
          <w:tcPr>
            <w:tcW w:w="6780" w:type="dxa"/>
          </w:tcPr>
          <w:p w14:paraId="4E0AE913"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0477B016"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SimSun"/>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572C95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7CDC72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1DB5F889"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6EE2888C" w14:textId="77777777" w:rsidR="00F51EE0" w:rsidRDefault="00F51EE0" w:rsidP="002B52C4">
            <w:pPr>
              <w:tabs>
                <w:tab w:val="left" w:pos="551"/>
              </w:tabs>
              <w:rPr>
                <w:rFonts w:eastAsia="맑은 고딕"/>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343666C7"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611A587" w14:textId="77777777" w:rsidR="00B52F84" w:rsidRPr="00B52F84" w:rsidRDefault="00B52F84" w:rsidP="00B80316">
            <w:pPr>
              <w:rPr>
                <w:rFonts w:eastAsia="DengXian"/>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DengXian"/>
                <w:lang w:val="en-US" w:eastAsia="zh-CN"/>
              </w:rPr>
            </w:pPr>
            <w:r>
              <w:rPr>
                <w:rFonts w:eastAsia="DengXian"/>
                <w:lang w:val="en-US" w:eastAsia="zh-CN"/>
              </w:rPr>
              <w:t>FL1</w:t>
            </w:r>
          </w:p>
        </w:tc>
        <w:tc>
          <w:tcPr>
            <w:tcW w:w="8152" w:type="dxa"/>
            <w:gridSpan w:val="2"/>
          </w:tcPr>
          <w:p w14:paraId="79209708" w14:textId="5E8AC6C3"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DengXian"/>
                <w:lang w:val="en-US" w:eastAsia="zh-CN"/>
              </w:rPr>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DengXian"/>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3"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lastRenderedPageBreak/>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D360B47"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049E5D3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DengXian"/>
                <w:lang w:val="en-US" w:eastAsia="zh-CN"/>
              </w:rPr>
            </w:pPr>
            <w:r>
              <w:t>Huawei, HiSi</w:t>
            </w:r>
          </w:p>
        </w:tc>
        <w:tc>
          <w:tcPr>
            <w:tcW w:w="1372" w:type="dxa"/>
          </w:tcPr>
          <w:p w14:paraId="7D0CD34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011DC66"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04D5694" w14:textId="77777777" w:rsidTr="006432FF">
        <w:tc>
          <w:tcPr>
            <w:tcW w:w="1479" w:type="dxa"/>
          </w:tcPr>
          <w:p w14:paraId="76D90B6A" w14:textId="77777777" w:rsidR="00D4334D" w:rsidRDefault="00D4334D" w:rsidP="008E24E9">
            <w:r>
              <w:rPr>
                <w:rFonts w:eastAsia="DengXian" w:hint="eastAsia"/>
                <w:lang w:val="en-US" w:eastAsia="zh-CN"/>
              </w:rPr>
              <w:t>CATT</w:t>
            </w:r>
          </w:p>
        </w:tc>
        <w:tc>
          <w:tcPr>
            <w:tcW w:w="1372" w:type="dxa"/>
          </w:tcPr>
          <w:p w14:paraId="7F97C921"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7D0BFF48"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C65773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B9B6AA5"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SimSun"/>
                <w:color w:val="000000" w:themeColor="text1"/>
                <w:lang w:val="en-US" w:eastAsia="zh-CN"/>
              </w:rPr>
            </w:pPr>
            <w:r>
              <w:t>NordicSemi</w:t>
            </w:r>
          </w:p>
        </w:tc>
        <w:tc>
          <w:tcPr>
            <w:tcW w:w="1372" w:type="dxa"/>
          </w:tcPr>
          <w:p w14:paraId="1B11F413"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ACD41B0"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F5DCD0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C8FB2C7" w14:textId="77777777" w:rsidR="007C4185" w:rsidRDefault="007C4185" w:rsidP="007C4185">
            <w:pPr>
              <w:rPr>
                <w:rFonts w:eastAsia="SimSun"/>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0D5A3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A4BEDB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7AC72FAF" w14:textId="77777777" w:rsidR="00613F58" w:rsidRPr="00BA3E08" w:rsidRDefault="00613F58" w:rsidP="002B52C4">
            <w:pPr>
              <w:tabs>
                <w:tab w:val="left" w:pos="551"/>
              </w:tabs>
              <w:rPr>
                <w:rFonts w:eastAsia="맑은 고딕"/>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1BA1E4AE"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9"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w:t>
            </w:r>
            <w:r>
              <w:lastRenderedPageBreak/>
              <w:t>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8AE3F3"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7E57B498"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AE0F16A"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29A5CFB"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379EF2C6"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67D46D4B"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bl>
    <w:p w14:paraId="1B96381D" w14:textId="77777777" w:rsidR="002C1441" w:rsidRPr="00BD6BA6" w:rsidRDefault="002C1441" w:rsidP="001330AA">
      <w:pPr>
        <w:spacing w:after="100" w:afterAutospacing="1"/>
        <w:jc w:val="both"/>
        <w:rPr>
          <w:rFonts w:ascii="Times" w:hAnsi="Times"/>
          <w:szCs w:val="24"/>
          <w:lang w:val="en-US"/>
        </w:rPr>
      </w:pPr>
    </w:p>
    <w:p w14:paraId="6CF35E77" w14:textId="77777777" w:rsidR="005A1F9B" w:rsidRDefault="005A1F9B" w:rsidP="005A1F9B">
      <w:pPr>
        <w:pStyle w:val="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lastRenderedPageBreak/>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30"/>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0E718B48"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Huawei, HiSi</w:t>
            </w:r>
          </w:p>
        </w:tc>
        <w:tc>
          <w:tcPr>
            <w:tcW w:w="1372" w:type="dxa"/>
          </w:tcPr>
          <w:p w14:paraId="0909699E"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9258846"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w:t>
            </w:r>
            <w:r>
              <w:rPr>
                <w:rFonts w:eastAsia="DengXian"/>
                <w:lang w:val="en-US" w:eastAsia="zh-CN"/>
              </w:rPr>
              <w:lastRenderedPageBreak/>
              <w:t>decoded, and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DengXian" w:hint="eastAsia"/>
                <w:lang w:val="en-US" w:eastAsia="zh-CN"/>
              </w:rPr>
              <w:lastRenderedPageBreak/>
              <w:t>CATT</w:t>
            </w:r>
          </w:p>
        </w:tc>
        <w:tc>
          <w:tcPr>
            <w:tcW w:w="1372" w:type="dxa"/>
          </w:tcPr>
          <w:p w14:paraId="55A9DF76"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70EEA66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30E047F9" w14:textId="77777777" w:rsidR="005D2945" w:rsidRDefault="005D2945" w:rsidP="005D2945">
            <w:pPr>
              <w:tabs>
                <w:tab w:val="left" w:pos="551"/>
              </w:tabs>
              <w:rPr>
                <w:rFonts w:eastAsia="DengXian"/>
                <w:lang w:val="en-US" w:eastAsia="zh-CN"/>
              </w:rPr>
            </w:pPr>
          </w:p>
        </w:tc>
        <w:tc>
          <w:tcPr>
            <w:tcW w:w="6780" w:type="dxa"/>
          </w:tcPr>
          <w:p w14:paraId="2735D8C0"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57C9078E"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SimSun"/>
                <w:color w:val="000000" w:themeColor="text1"/>
                <w:lang w:val="en-US" w:eastAsia="zh-CN"/>
              </w:rPr>
            </w:pPr>
            <w:r>
              <w:t>NordicSemi</w:t>
            </w:r>
          </w:p>
        </w:tc>
        <w:tc>
          <w:tcPr>
            <w:tcW w:w="1372" w:type="dxa"/>
          </w:tcPr>
          <w:p w14:paraId="6B329E2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EA4903"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718D39D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DengXian" w:hint="eastAsia"/>
                <w:lang w:eastAsia="zh-CN"/>
              </w:rPr>
              <w:t>Xiaomi</w:t>
            </w:r>
          </w:p>
        </w:tc>
        <w:tc>
          <w:tcPr>
            <w:tcW w:w="1372" w:type="dxa"/>
          </w:tcPr>
          <w:p w14:paraId="75B0274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1E0B44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23E5ABF1"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D020382"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맑은 고딕"/>
                <w:lang w:eastAsia="ko-KR"/>
              </w:rPr>
            </w:pPr>
            <w:r>
              <w:rPr>
                <w:rFonts w:eastAsia="맑은 고딕"/>
                <w:lang w:eastAsia="ko-KR"/>
              </w:rPr>
              <w:t>Qualcomm</w:t>
            </w:r>
          </w:p>
        </w:tc>
        <w:tc>
          <w:tcPr>
            <w:tcW w:w="1372" w:type="dxa"/>
          </w:tcPr>
          <w:p w14:paraId="380A4329"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7CBF5116"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5296A6FC"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맑은 고딕"/>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w:t>
            </w:r>
            <w:r>
              <w:rPr>
                <w:lang w:val="en-US" w:eastAsia="ko-KR"/>
              </w:rPr>
              <w:lastRenderedPageBreak/>
              <w:t xml:space="preserve">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lastRenderedPageBreak/>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BCCFCA3"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204B382"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65326582"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96D10C7"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4829995B"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0D2A748"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C685E36"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07AB49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DengXian"/>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6A3B37C" w14:textId="77777777" w:rsidR="00686134" w:rsidRPr="00686134" w:rsidRDefault="00686134" w:rsidP="00686134">
            <w:pPr>
              <w:spacing w:after="0" w:line="252" w:lineRule="auto"/>
              <w:ind w:left="2160"/>
              <w:rPr>
                <w:rFonts w:eastAsia="DengXian"/>
                <w:lang w:val="en-US" w:eastAsia="zh-CN"/>
              </w:rPr>
            </w:pPr>
          </w:p>
          <w:p w14:paraId="45ACFCCF" w14:textId="5E6DCF9A"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86B7D06" w14:textId="625CE10E"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lastRenderedPageBreak/>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03B7F195" w14:textId="3DFDA9F4"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DengXian"/>
                <w:lang w:val="en-US" w:eastAsia="zh-CN"/>
              </w:rPr>
            </w:pPr>
            <w:r>
              <w:rPr>
                <w:rFonts w:eastAsia="DengXian"/>
                <w:lang w:val="en-US" w:eastAsia="zh-CN"/>
              </w:rPr>
              <w:t>FUTUREWEI2</w:t>
            </w:r>
          </w:p>
        </w:tc>
        <w:tc>
          <w:tcPr>
            <w:tcW w:w="1372" w:type="dxa"/>
          </w:tcPr>
          <w:p w14:paraId="5F013C7F" w14:textId="7BD7A896"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DengXian"/>
                <w:lang w:val="en-US" w:eastAsia="zh-CN"/>
              </w:rPr>
            </w:pPr>
            <w:r>
              <w:rPr>
                <w:rFonts w:eastAsia="DengXian"/>
                <w:lang w:val="en-US" w:eastAsia="zh-CN"/>
              </w:rPr>
              <w:t>Qualcomm</w:t>
            </w:r>
          </w:p>
        </w:tc>
        <w:tc>
          <w:tcPr>
            <w:tcW w:w="1372" w:type="dxa"/>
          </w:tcPr>
          <w:p w14:paraId="06D7ABC5" w14:textId="7EA941BD"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DengXian"/>
                <w:lang w:val="en-US" w:eastAsia="zh-CN"/>
              </w:rPr>
            </w:pPr>
            <w:r>
              <w:rPr>
                <w:rFonts w:eastAsia="맑은 고딕" w:hint="eastAsia"/>
                <w:lang w:eastAsia="ko-KR"/>
              </w:rPr>
              <w:t>LG</w:t>
            </w:r>
          </w:p>
        </w:tc>
        <w:tc>
          <w:tcPr>
            <w:tcW w:w="1372" w:type="dxa"/>
          </w:tcPr>
          <w:p w14:paraId="7A179944" w14:textId="40DB5B5A"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765FC2FB" w14:textId="299545CB" w:rsidR="00781680" w:rsidRDefault="00781680" w:rsidP="00781680">
            <w:pPr>
              <w:rPr>
                <w:lang w:val="en-US"/>
              </w:rPr>
            </w:pPr>
            <w:r>
              <w:rPr>
                <w:rFonts w:eastAsia="맑은 고딕"/>
                <w:lang w:val="en-US" w:eastAsia="ko-KR"/>
              </w:rPr>
              <w:t>Share the same view with Qualcomm.</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30"/>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lastRenderedPageBreak/>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059CBDCA"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69298F6D"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Huawei, HiSi</w:t>
            </w:r>
          </w:p>
        </w:tc>
        <w:tc>
          <w:tcPr>
            <w:tcW w:w="1372" w:type="dxa"/>
          </w:tcPr>
          <w:p w14:paraId="3F6AD88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0140D5"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DengXian" w:hint="eastAsia"/>
                <w:lang w:val="en-US" w:eastAsia="zh-CN"/>
              </w:rPr>
              <w:t>CATT</w:t>
            </w:r>
          </w:p>
        </w:tc>
        <w:tc>
          <w:tcPr>
            <w:tcW w:w="1372" w:type="dxa"/>
          </w:tcPr>
          <w:p w14:paraId="098A95D4"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A2926A"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8730FE7" w14:textId="77777777" w:rsidR="005D2945" w:rsidRDefault="005D2945" w:rsidP="005D2945">
            <w:pPr>
              <w:tabs>
                <w:tab w:val="left" w:pos="551"/>
              </w:tabs>
              <w:rPr>
                <w:rFonts w:eastAsia="DengXian"/>
                <w:lang w:val="en-US" w:eastAsia="zh-CN"/>
              </w:rPr>
            </w:pPr>
          </w:p>
        </w:tc>
        <w:tc>
          <w:tcPr>
            <w:tcW w:w="6780" w:type="dxa"/>
          </w:tcPr>
          <w:p w14:paraId="4135D03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488253EE"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SimSun"/>
                <w:color w:val="000000" w:themeColor="text1"/>
                <w:lang w:val="en-US" w:eastAsia="zh-CN"/>
              </w:rPr>
            </w:pPr>
            <w:r>
              <w:t>NordicSemi</w:t>
            </w:r>
          </w:p>
        </w:tc>
        <w:tc>
          <w:tcPr>
            <w:tcW w:w="1372" w:type="dxa"/>
          </w:tcPr>
          <w:p w14:paraId="4DA334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9203DBB"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4ECDE84" w14:textId="77777777" w:rsidR="00EB608F" w:rsidRDefault="00EB608F" w:rsidP="005C4246">
            <w:pPr>
              <w:jc w:val="both"/>
              <w:rPr>
                <w:rFonts w:eastAsia="SimSun"/>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25C8861B"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182EDE6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1655E1" w14:textId="77777777" w:rsidR="002B52C4" w:rsidRDefault="002B52C4" w:rsidP="002B52C4">
            <w:pPr>
              <w:jc w:val="both"/>
              <w:rPr>
                <w:rFonts w:eastAsia="DengXian"/>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6ABC28D3"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4F77153F"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맑은 고딕"/>
                <w:lang w:eastAsia="ko-KR"/>
              </w:rPr>
            </w:pPr>
            <w:r>
              <w:rPr>
                <w:rFonts w:eastAsia="맑은 고딕"/>
                <w:lang w:eastAsia="ko-KR"/>
              </w:rPr>
              <w:t>Qualcomm</w:t>
            </w:r>
          </w:p>
        </w:tc>
        <w:tc>
          <w:tcPr>
            <w:tcW w:w="1372" w:type="dxa"/>
          </w:tcPr>
          <w:p w14:paraId="3D4F763A"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2C7770C7"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7D2E56BC" w14:textId="77777777" w:rsidR="00FC72B5" w:rsidRDefault="00FC72B5" w:rsidP="00FC72B5">
            <w:pPr>
              <w:jc w:val="both"/>
              <w:rPr>
                <w:rFonts w:eastAsia="맑은 고딕"/>
                <w:lang w:val="en-US" w:eastAsia="ko-KR"/>
              </w:rPr>
            </w:pPr>
            <w:r w:rsidRPr="00FC72B5">
              <w:rPr>
                <w:rFonts w:eastAsia="맑은 고딕"/>
                <w:lang w:val="en-US" w:eastAsia="ko-KR"/>
              </w:rPr>
              <w:lastRenderedPageBreak/>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맑은 고딕"/>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67A42C9"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B60FF72"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7CE5DB" w14:textId="77777777" w:rsidR="00BC5101" w:rsidRDefault="00BC5101" w:rsidP="00B80316">
            <w:pPr>
              <w:tabs>
                <w:tab w:val="left" w:pos="551"/>
              </w:tabs>
              <w:rPr>
                <w:rFonts w:eastAsia="DengXian"/>
                <w:lang w:val="en-US" w:eastAsia="zh-CN"/>
              </w:rPr>
            </w:pPr>
          </w:p>
        </w:tc>
        <w:tc>
          <w:tcPr>
            <w:tcW w:w="6780" w:type="dxa"/>
          </w:tcPr>
          <w:p w14:paraId="728ABE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AA72D11"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5A78D50B"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C275557"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DengXian"/>
                <w:lang w:val="en-US" w:eastAsia="zh-CN"/>
              </w:rPr>
            </w:pPr>
          </w:p>
        </w:tc>
      </w:tr>
      <w:tr w:rsidR="00A16E44" w14:paraId="2B811B1E" w14:textId="77777777" w:rsidTr="00BD6BA6">
        <w:tc>
          <w:tcPr>
            <w:tcW w:w="1479" w:type="dxa"/>
          </w:tcPr>
          <w:p w14:paraId="27C467E3" w14:textId="70E67B82"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4D22869" w14:textId="0BB0AA79"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DengXian"/>
                <w:lang w:val="en-US" w:eastAsia="zh-CN"/>
              </w:rPr>
            </w:pPr>
            <w:r>
              <w:rPr>
                <w:rFonts w:eastAsia="DengXian"/>
                <w:lang w:val="en-US" w:eastAsia="zh-CN"/>
              </w:rPr>
              <w:t>FUTUREWEI2</w:t>
            </w:r>
          </w:p>
        </w:tc>
        <w:tc>
          <w:tcPr>
            <w:tcW w:w="1372" w:type="dxa"/>
          </w:tcPr>
          <w:p w14:paraId="184D29DF" w14:textId="2D3FD639"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DengXian"/>
                <w:lang w:val="en-US" w:eastAsia="zh-CN"/>
              </w:rPr>
            </w:pPr>
            <w:r>
              <w:rPr>
                <w:rFonts w:eastAsia="DengXian"/>
                <w:lang w:val="en-US" w:eastAsia="zh-CN"/>
              </w:rPr>
              <w:t>Qualcomm</w:t>
            </w:r>
          </w:p>
        </w:tc>
        <w:tc>
          <w:tcPr>
            <w:tcW w:w="1372" w:type="dxa"/>
          </w:tcPr>
          <w:p w14:paraId="14EF50CB" w14:textId="3D0F4D29"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DengXian"/>
                <w:lang w:val="en-US" w:eastAsia="zh-CN"/>
              </w:rPr>
            </w:pPr>
            <w:r>
              <w:rPr>
                <w:rFonts w:eastAsia="맑은 고딕" w:hint="eastAsia"/>
                <w:lang w:eastAsia="ko-KR"/>
              </w:rPr>
              <w:t>LG</w:t>
            </w:r>
          </w:p>
        </w:tc>
        <w:tc>
          <w:tcPr>
            <w:tcW w:w="1372" w:type="dxa"/>
          </w:tcPr>
          <w:p w14:paraId="47951022" w14:textId="581E0634"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handle the same situation differently from TDD for HD-FDD. </w:t>
            </w:r>
          </w:p>
        </w:tc>
      </w:tr>
    </w:tbl>
    <w:p w14:paraId="4634467A" w14:textId="14F8F6B5" w:rsidR="002930FF" w:rsidRDefault="002930FF" w:rsidP="002930FF">
      <w:pPr>
        <w:spacing w:after="100" w:afterAutospacing="1"/>
        <w:jc w:val="both"/>
        <w:rPr>
          <w:rFonts w:ascii="Times" w:hAnsi="Times"/>
          <w:szCs w:val="24"/>
        </w:rPr>
      </w:pPr>
    </w:p>
    <w:p w14:paraId="34B96AC8" w14:textId="77777777" w:rsidR="00D22B76" w:rsidRDefault="00D22B76" w:rsidP="00D22B76">
      <w:pPr>
        <w:pStyle w:val="30"/>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23EEFAA9"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2212DC2B"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E19FF" w14:textId="77777777" w:rsidR="00535607" w:rsidRDefault="00535607" w:rsidP="00535607">
            <w:pPr>
              <w:rPr>
                <w:lang w:val="en-US"/>
              </w:rPr>
            </w:pPr>
            <w:r>
              <w:rPr>
                <w:rFonts w:eastAsia="DengXian"/>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1E0EB34"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F682B2" w14:textId="77777777" w:rsidR="00D4334D" w:rsidRDefault="00D4334D" w:rsidP="008E24E9">
            <w:pPr>
              <w:tabs>
                <w:tab w:val="left" w:pos="551"/>
              </w:tabs>
              <w:rPr>
                <w:rFonts w:eastAsia="DengXian"/>
                <w:lang w:val="en-US" w:eastAsia="zh-CN"/>
              </w:rPr>
            </w:pPr>
          </w:p>
        </w:tc>
        <w:tc>
          <w:tcPr>
            <w:tcW w:w="6780" w:type="dxa"/>
          </w:tcPr>
          <w:p w14:paraId="1E00C18E"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DengXian"/>
                <w:lang w:val="en-US" w:eastAsia="zh-CN"/>
              </w:rPr>
            </w:pPr>
            <w:r>
              <w:rPr>
                <w:rFonts w:eastAsia="SimSun"/>
                <w:color w:val="000000" w:themeColor="text1"/>
                <w:lang w:val="en-US" w:eastAsia="zh-CN"/>
              </w:rPr>
              <w:lastRenderedPageBreak/>
              <w:t>ZTE, Sanechips</w:t>
            </w:r>
          </w:p>
        </w:tc>
        <w:tc>
          <w:tcPr>
            <w:tcW w:w="1372" w:type="dxa"/>
          </w:tcPr>
          <w:p w14:paraId="671528F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4FDE3EB9"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6B316C47"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4C46B15" w14:textId="77777777" w:rsidR="002B52C4" w:rsidRDefault="002B52C4" w:rsidP="002B52C4">
            <w:pPr>
              <w:tabs>
                <w:tab w:val="left" w:pos="551"/>
              </w:tabs>
              <w:rPr>
                <w:rFonts w:eastAsia="DengXian"/>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맑은 고딕"/>
                <w:lang w:val="en-US" w:eastAsia="ko-KR"/>
              </w:rPr>
            </w:pPr>
            <w:r>
              <w:rPr>
                <w:rFonts w:eastAsia="맑은 고딕" w:hint="eastAsia"/>
                <w:lang w:val="en-US" w:eastAsia="ko-KR"/>
              </w:rPr>
              <w:t>LG</w:t>
            </w:r>
          </w:p>
        </w:tc>
        <w:tc>
          <w:tcPr>
            <w:tcW w:w="1372" w:type="dxa"/>
          </w:tcPr>
          <w:p w14:paraId="37753C7B"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Tx/Rx switching time should be taken into account.</w:t>
            </w:r>
            <w:r w:rsidR="003232D6">
              <w:rPr>
                <w:rFonts w:eastAsia="맑은 고딕"/>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2D4E3119"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맑은 고딕"/>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3AA38541"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E3BE455"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4AB362ED" w14:textId="77777777" w:rsidR="006B778E" w:rsidRDefault="00EE6873" w:rsidP="00EE6873">
            <w:pPr>
              <w:rPr>
                <w:rFonts w:eastAsia="DengXian"/>
                <w:lang w:val="en-US" w:eastAsia="zh-CN"/>
              </w:rPr>
            </w:pPr>
            <w:r w:rsidRPr="00EE6873">
              <w:rPr>
                <w:rFonts w:eastAsia="DengXian"/>
                <w:lang w:val="en-US" w:eastAsia="zh-CN"/>
              </w:rPr>
              <w:lastRenderedPageBreak/>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5EE6F3F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DengXian"/>
                <w:lang w:val="en-US" w:eastAsia="zh-CN"/>
              </w:rPr>
            </w:pPr>
            <w:r>
              <w:rPr>
                <w:rFonts w:eastAsia="DengXian"/>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DengXian"/>
                <w:lang w:val="en-US" w:eastAsia="zh-CN"/>
              </w:rPr>
            </w:pP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2"/>
      </w:pPr>
      <w:r>
        <w:t>Case 8: Dynamic or semi-static DL vs. valid RO</w:t>
      </w:r>
    </w:p>
    <w:p w14:paraId="501F4A0E" w14:textId="77777777" w:rsidR="00D22B76" w:rsidRDefault="00D22B76" w:rsidP="00D22B76">
      <w:pPr>
        <w:pStyle w:val="30"/>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r>
              <w:t>Spreadtrum,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2BF5A6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37AD54B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F981B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595FB187"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A0491A5" w14:textId="77777777" w:rsidR="008E24E9" w:rsidRPr="00B67741" w:rsidRDefault="008E24E9" w:rsidP="00851508">
            <w:pPr>
              <w:tabs>
                <w:tab w:val="left" w:pos="551"/>
              </w:tabs>
              <w:rPr>
                <w:rFonts w:eastAsia="DengXian"/>
                <w:lang w:val="en-US" w:eastAsia="zh-CN"/>
              </w:rPr>
            </w:pPr>
          </w:p>
        </w:tc>
        <w:tc>
          <w:tcPr>
            <w:tcW w:w="6780" w:type="dxa"/>
          </w:tcPr>
          <w:p w14:paraId="4C545982"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B10D4A" w14:textId="77777777" w:rsidR="00D4334D" w:rsidRPr="00B67741" w:rsidRDefault="00D4334D" w:rsidP="00851508">
            <w:pPr>
              <w:tabs>
                <w:tab w:val="left" w:pos="551"/>
              </w:tabs>
              <w:rPr>
                <w:rFonts w:eastAsia="DengXian"/>
                <w:lang w:val="en-US" w:eastAsia="zh-CN"/>
              </w:rPr>
            </w:pPr>
          </w:p>
        </w:tc>
        <w:tc>
          <w:tcPr>
            <w:tcW w:w="6780" w:type="dxa"/>
          </w:tcPr>
          <w:p w14:paraId="45578EBF"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1BA070E6"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517DAF4" w14:textId="77777777" w:rsidR="00966B62" w:rsidRDefault="00966B62" w:rsidP="00851508">
            <w:pPr>
              <w:rPr>
                <w:rFonts w:eastAsia="DengXian"/>
                <w:lang w:val="en-US" w:eastAsia="zh-CN"/>
              </w:rPr>
            </w:pPr>
          </w:p>
        </w:tc>
      </w:tr>
      <w:tr w:rsidR="005D6462" w14:paraId="6BA1A8B4" w14:textId="77777777" w:rsidTr="008E24E9">
        <w:tc>
          <w:tcPr>
            <w:tcW w:w="1479" w:type="dxa"/>
          </w:tcPr>
          <w:p w14:paraId="06F60458"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2711526D"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E93EAC0"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AD3331F"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35CFEAF" w14:textId="77777777" w:rsidR="00A3055E" w:rsidRDefault="00A3055E" w:rsidP="005D6462">
            <w:pPr>
              <w:rPr>
                <w:rFonts w:eastAsia="DengXian"/>
                <w:lang w:val="en-US" w:eastAsia="zh-CN"/>
              </w:rPr>
            </w:pPr>
          </w:p>
        </w:tc>
      </w:tr>
      <w:tr w:rsidR="002B52C4" w14:paraId="7B15D356" w14:textId="77777777" w:rsidTr="008E24E9">
        <w:tc>
          <w:tcPr>
            <w:tcW w:w="1479" w:type="dxa"/>
          </w:tcPr>
          <w:p w14:paraId="418A961D" w14:textId="77777777" w:rsidR="002B52C4" w:rsidRDefault="002B52C4" w:rsidP="002B52C4">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CADA60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C77665"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7563D44C"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1D46C89"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1D325338"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2EAF602A"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1908F66A"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맑은 고딕"/>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360D8FF9"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41590E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DengXian"/>
                <w:szCs w:val="24"/>
                <w:lang w:eastAsia="zh-CN"/>
              </w:rPr>
            </w:pPr>
            <w:r>
              <w:rPr>
                <w:rFonts w:eastAsia="DengXian"/>
                <w:szCs w:val="24"/>
                <w:lang w:eastAsia="zh-CN"/>
              </w:rPr>
              <w:t>OPPO</w:t>
            </w:r>
          </w:p>
        </w:tc>
        <w:tc>
          <w:tcPr>
            <w:tcW w:w="1372" w:type="dxa"/>
          </w:tcPr>
          <w:p w14:paraId="6731ED76" w14:textId="77777777" w:rsidR="00465596" w:rsidRDefault="00465596" w:rsidP="00B80316">
            <w:pPr>
              <w:tabs>
                <w:tab w:val="left" w:pos="551"/>
              </w:tabs>
              <w:rPr>
                <w:rFonts w:eastAsia="DengXian"/>
                <w:lang w:val="en-US" w:eastAsia="zh-CN"/>
              </w:rPr>
            </w:pPr>
          </w:p>
        </w:tc>
        <w:tc>
          <w:tcPr>
            <w:tcW w:w="6780" w:type="dxa"/>
          </w:tcPr>
          <w:p w14:paraId="016FC0BB" w14:textId="5B2CB45C"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bl>
    <w:p w14:paraId="0098A86F" w14:textId="5CA459B1" w:rsidR="00766213"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30"/>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45E5F42A"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DengXian"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221E9ADE"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0B280853" w14:textId="77777777" w:rsidR="001A05AE" w:rsidRDefault="001A05AE" w:rsidP="001A05AE">
            <w:pPr>
              <w:rPr>
                <w:rFonts w:eastAsia="DengXian"/>
                <w:lang w:val="en-US" w:eastAsia="zh-CN"/>
              </w:rPr>
            </w:pPr>
          </w:p>
        </w:tc>
      </w:tr>
      <w:tr w:rsidR="00741992" w14:paraId="3BFD67CC" w14:textId="77777777" w:rsidTr="003A05A0">
        <w:tc>
          <w:tcPr>
            <w:tcW w:w="1479" w:type="dxa"/>
          </w:tcPr>
          <w:p w14:paraId="76BDB1EF"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66600FF0"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DengXian"/>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DengXian"/>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DengXian"/>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29A3A9BC"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DengXian"/>
                <w:lang w:val="en-US" w:eastAsia="zh-CN"/>
              </w:rPr>
            </w:pPr>
            <w:r>
              <w:rPr>
                <w:rFonts w:eastAsia="DengXian"/>
                <w:lang w:val="en-US" w:eastAsia="zh-CN"/>
              </w:rPr>
              <w:t>OPPO</w:t>
            </w:r>
          </w:p>
        </w:tc>
        <w:tc>
          <w:tcPr>
            <w:tcW w:w="1372" w:type="dxa"/>
          </w:tcPr>
          <w:p w14:paraId="548C072E" w14:textId="77777777" w:rsidR="001C2947" w:rsidRDefault="001C2947" w:rsidP="001C2947">
            <w:pPr>
              <w:tabs>
                <w:tab w:val="left" w:pos="551"/>
              </w:tabs>
              <w:rPr>
                <w:rFonts w:eastAsia="DengXian"/>
                <w:lang w:val="en-US" w:eastAsia="zh-CN"/>
              </w:rPr>
            </w:pPr>
          </w:p>
        </w:tc>
        <w:tc>
          <w:tcPr>
            <w:tcW w:w="6780" w:type="dxa"/>
          </w:tcPr>
          <w:p w14:paraId="5EB4F454" w14:textId="457CAA5C" w:rsidR="001C2947" w:rsidRDefault="001C2947" w:rsidP="001C2947">
            <w:pPr>
              <w:rPr>
                <w:rFonts w:eastAsia="DengXian"/>
                <w:lang w:val="en-US" w:eastAsia="zh-CN"/>
              </w:rPr>
            </w:pPr>
            <w:r>
              <w:rPr>
                <w:rFonts w:eastAsia="Times New Roman"/>
              </w:rPr>
              <w:t>We can look them mostly in case 8.</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Ericsson, CATT, Intel, Samsung, Spreadtrum,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6F5BAABB"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AB1C54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9CCFE7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5894999"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ED928C1"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3EF94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DED9318" w14:textId="77777777" w:rsidR="00D4334D" w:rsidRDefault="00D4334D" w:rsidP="00851508">
            <w:pPr>
              <w:rPr>
                <w:rFonts w:eastAsia="DengXian"/>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57D6F61B"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AC5960" w14:textId="77777777" w:rsidR="001A05AE" w:rsidRDefault="001A05AE" w:rsidP="001A05AE">
            <w:pPr>
              <w:rPr>
                <w:rFonts w:eastAsia="DengXian"/>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50A918A5"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2234C62"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644C8F21"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81BD84D" w14:textId="77777777" w:rsidR="00A3055E" w:rsidRDefault="00A3055E" w:rsidP="004624C3">
            <w:pPr>
              <w:rPr>
                <w:rFonts w:eastAsia="DengXian"/>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5E41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E06F3C"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02EBEAA8"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F95DB04" w14:textId="77777777"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맑은 고딕"/>
                <w:lang w:val="en-US" w:eastAsia="ko-KR"/>
              </w:rPr>
            </w:pPr>
            <w:r>
              <w:rPr>
                <w:rFonts w:eastAsia="맑은 고딕"/>
                <w:lang w:val="en-US" w:eastAsia="ko-KR"/>
              </w:rPr>
              <w:t>Qualcomm</w:t>
            </w:r>
          </w:p>
        </w:tc>
        <w:tc>
          <w:tcPr>
            <w:tcW w:w="1372" w:type="dxa"/>
          </w:tcPr>
          <w:p w14:paraId="5FD95C28" w14:textId="77777777" w:rsidR="00FE5716" w:rsidRDefault="00FE5716" w:rsidP="002B52C4">
            <w:pPr>
              <w:tabs>
                <w:tab w:val="left" w:pos="551"/>
              </w:tabs>
              <w:rPr>
                <w:rFonts w:eastAsia="맑은 고딕"/>
                <w:lang w:val="en-US" w:eastAsia="ko-KR"/>
              </w:rPr>
            </w:pPr>
          </w:p>
        </w:tc>
        <w:tc>
          <w:tcPr>
            <w:tcW w:w="6780" w:type="dxa"/>
          </w:tcPr>
          <w:p w14:paraId="30B1645E" w14:textId="77777777"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C1F8E1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619C4773"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1BCE74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700A72B" w14:textId="77777777" w:rsidR="0026254A" w:rsidRDefault="0026254A" w:rsidP="00B80316">
            <w:pPr>
              <w:rPr>
                <w:rFonts w:eastAsia="DengXian"/>
                <w:lang w:val="en-US" w:eastAsia="zh-CN"/>
              </w:rPr>
            </w:pPr>
          </w:p>
        </w:tc>
      </w:tr>
      <w:tr w:rsidR="001C2947" w14:paraId="28A54675" w14:textId="77777777" w:rsidTr="001C2947">
        <w:tc>
          <w:tcPr>
            <w:tcW w:w="1479" w:type="dxa"/>
          </w:tcPr>
          <w:p w14:paraId="11474570"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63F84B2" w14:textId="77777777" w:rsidR="001C2947" w:rsidRDefault="001C2947" w:rsidP="0091125C">
            <w:pPr>
              <w:tabs>
                <w:tab w:val="left" w:pos="551"/>
              </w:tabs>
              <w:rPr>
                <w:rFonts w:eastAsia="DengXian"/>
                <w:lang w:val="en-US" w:eastAsia="zh-CN"/>
              </w:rPr>
            </w:pPr>
          </w:p>
        </w:tc>
        <w:tc>
          <w:tcPr>
            <w:tcW w:w="6780" w:type="dxa"/>
          </w:tcPr>
          <w:p w14:paraId="7DD2848A"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1033A749"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B0AD5AE" w14:textId="72659822"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lastRenderedPageBreak/>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651F9096" w14:textId="77777777" w:rsidR="00D22B76" w:rsidRDefault="00D22B76" w:rsidP="00D22B76">
            <w:pPr>
              <w:rPr>
                <w:rFonts w:eastAsia="DengXian"/>
                <w:lang w:val="en-US" w:eastAsia="zh-CN"/>
              </w:rPr>
            </w:pPr>
          </w:p>
        </w:tc>
      </w:tr>
      <w:tr w:rsidR="00342EFD" w14:paraId="33FAC49F" w14:textId="77777777" w:rsidTr="00781680">
        <w:tc>
          <w:tcPr>
            <w:tcW w:w="1479" w:type="dxa"/>
          </w:tcPr>
          <w:p w14:paraId="3884CD79" w14:textId="13EEBDE6"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DengXian"/>
                <w:lang w:val="en-US" w:eastAsia="zh-CN"/>
              </w:rPr>
            </w:pPr>
          </w:p>
        </w:tc>
      </w:tr>
      <w:tr w:rsidR="00A16E44" w14:paraId="48BAF035" w14:textId="77777777" w:rsidTr="001C2947">
        <w:tc>
          <w:tcPr>
            <w:tcW w:w="1479" w:type="dxa"/>
          </w:tcPr>
          <w:p w14:paraId="71849EED" w14:textId="18176527" w:rsidR="00A16E44" w:rsidRDefault="00A16E44" w:rsidP="00A16E44">
            <w:pPr>
              <w:rPr>
                <w:rFonts w:eastAsia="DengXian"/>
                <w:lang w:val="en-US" w:eastAsia="zh-CN"/>
              </w:rPr>
            </w:pPr>
            <w:r>
              <w:rPr>
                <w:rFonts w:eastAsia="DengXian"/>
                <w:lang w:val="en-US" w:eastAsia="zh-CN"/>
              </w:rPr>
              <w:t>Ericsson</w:t>
            </w:r>
          </w:p>
        </w:tc>
        <w:tc>
          <w:tcPr>
            <w:tcW w:w="1372" w:type="dxa"/>
          </w:tcPr>
          <w:p w14:paraId="07D1CD9B" w14:textId="5490589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16C96F2E" w14:textId="77777777" w:rsidR="00A16E44" w:rsidRDefault="00A16E44" w:rsidP="00A16E44">
            <w:pPr>
              <w:rPr>
                <w:rFonts w:eastAsia="DengXian"/>
                <w:lang w:val="en-US" w:eastAsia="zh-CN"/>
              </w:rPr>
            </w:pPr>
          </w:p>
        </w:tc>
      </w:tr>
      <w:tr w:rsidR="00257690" w14:paraId="39E2F7BA" w14:textId="77777777" w:rsidTr="001C2947">
        <w:tc>
          <w:tcPr>
            <w:tcW w:w="1479" w:type="dxa"/>
          </w:tcPr>
          <w:p w14:paraId="0667B539" w14:textId="3CBC8EF6" w:rsidR="00257690" w:rsidRDefault="00257690" w:rsidP="00A16E44">
            <w:pPr>
              <w:rPr>
                <w:rFonts w:eastAsia="DengXian"/>
                <w:lang w:val="en-US" w:eastAsia="zh-CN"/>
              </w:rPr>
            </w:pPr>
            <w:r>
              <w:rPr>
                <w:rFonts w:eastAsia="DengXian"/>
                <w:lang w:val="en-US" w:eastAsia="zh-CN"/>
              </w:rPr>
              <w:t>Qualcomm</w:t>
            </w:r>
          </w:p>
        </w:tc>
        <w:tc>
          <w:tcPr>
            <w:tcW w:w="1372" w:type="dxa"/>
          </w:tcPr>
          <w:p w14:paraId="539FF85D" w14:textId="28C54903"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C1CE3C5" w14:textId="194B8EBF"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3B07EB84" w14:textId="2BB85CA8"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맑은 고딕" w:hint="eastAsia"/>
                <w:lang w:val="en-US" w:eastAsia="ko-KR"/>
              </w:rPr>
            </w:pPr>
            <w:r>
              <w:rPr>
                <w:rFonts w:eastAsia="맑은 고딕" w:hint="eastAsia"/>
                <w:lang w:val="en-US" w:eastAsia="ko-KR"/>
              </w:rPr>
              <w:t>LG</w:t>
            </w:r>
          </w:p>
        </w:tc>
        <w:tc>
          <w:tcPr>
            <w:tcW w:w="1372" w:type="dxa"/>
          </w:tcPr>
          <w:p w14:paraId="6BEAFE0E" w14:textId="4C2F4A8F" w:rsidR="00781680" w:rsidRPr="00DA29A2" w:rsidRDefault="00DA29A2" w:rsidP="00A16E44">
            <w:pPr>
              <w:tabs>
                <w:tab w:val="left" w:pos="551"/>
              </w:tabs>
              <w:rPr>
                <w:rFonts w:eastAsia="맑은 고딕" w:hint="eastAsia"/>
                <w:lang w:val="en-US" w:eastAsia="ko-KR"/>
              </w:rPr>
            </w:pPr>
            <w:r>
              <w:rPr>
                <w:rFonts w:eastAsia="맑은 고딕" w:hint="eastAsia"/>
                <w:lang w:val="en-US" w:eastAsia="ko-KR"/>
              </w:rPr>
              <w:t>N</w:t>
            </w:r>
          </w:p>
        </w:tc>
        <w:tc>
          <w:tcPr>
            <w:tcW w:w="6780" w:type="dxa"/>
          </w:tcPr>
          <w:p w14:paraId="31215B8B" w14:textId="0B096267" w:rsidR="00DA29A2" w:rsidRPr="00DA29A2" w:rsidRDefault="00DA29A2" w:rsidP="00DA29A2">
            <w:pPr>
              <w:rPr>
                <w:rFonts w:eastAsia="맑은 고딕" w:hint="eastAsia"/>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ROs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lastRenderedPageBreak/>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FEE69A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DC1030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DD8DA9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1347A396"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6BF732" w14:textId="77777777" w:rsidR="00D4334D" w:rsidRDefault="00D4334D" w:rsidP="00851508">
            <w:pPr>
              <w:tabs>
                <w:tab w:val="left" w:pos="551"/>
              </w:tabs>
              <w:rPr>
                <w:rFonts w:eastAsia="DengXian"/>
                <w:lang w:val="en-US" w:eastAsia="zh-CN"/>
              </w:rPr>
            </w:pPr>
          </w:p>
        </w:tc>
        <w:tc>
          <w:tcPr>
            <w:tcW w:w="6780" w:type="dxa"/>
          </w:tcPr>
          <w:p w14:paraId="3BF6F2DC"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37C9FBA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AC75037" w14:textId="77777777" w:rsidR="002E5310" w:rsidRDefault="002E5310" w:rsidP="002E5310">
            <w:pPr>
              <w:rPr>
                <w:rFonts w:eastAsia="DengXian"/>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644D437A"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32278CA"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CCF2765"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0226FBA0" w14:textId="77777777" w:rsidR="00A3055E" w:rsidRDefault="00A3055E" w:rsidP="00E16C0A">
            <w:pPr>
              <w:rPr>
                <w:rFonts w:eastAsia="DengXian"/>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03BC170"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F78C6CB" w14:textId="77777777" w:rsidR="002B52C4" w:rsidRDefault="002B52C4" w:rsidP="002B52C4">
            <w:pPr>
              <w:rPr>
                <w:rFonts w:eastAsia="DengXian"/>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495CB4C7"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490019A"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DC954ED" w14:textId="77777777" w:rsidR="00474D21" w:rsidRDefault="00474D21" w:rsidP="002B52C4">
            <w:pPr>
              <w:tabs>
                <w:tab w:val="left" w:pos="551"/>
              </w:tabs>
              <w:rPr>
                <w:rFonts w:eastAsia="맑은 고딕"/>
                <w:lang w:val="en-US" w:eastAsia="ko-KR"/>
              </w:rPr>
            </w:pPr>
          </w:p>
        </w:tc>
        <w:tc>
          <w:tcPr>
            <w:tcW w:w="6780" w:type="dxa"/>
          </w:tcPr>
          <w:p w14:paraId="0FCBF2E0"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맑은 고딕"/>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30"/>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w:t>
      </w:r>
      <w:r w:rsidRPr="00D15D1A">
        <w:lastRenderedPageBreak/>
        <w:t>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01606BB"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380CE4DD"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C3BE007"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DengXian"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4134A9DF"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1C65A4AF"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23F83EDF" w14:textId="77777777" w:rsidR="00110749" w:rsidRDefault="00110749" w:rsidP="00110749">
            <w:pPr>
              <w:tabs>
                <w:tab w:val="left" w:pos="551"/>
              </w:tabs>
              <w:rPr>
                <w:rFonts w:eastAsia="SimSun"/>
                <w:color w:val="000000" w:themeColor="text1"/>
                <w:lang w:val="en-US" w:eastAsia="zh-CN"/>
              </w:rPr>
            </w:pPr>
          </w:p>
        </w:tc>
        <w:tc>
          <w:tcPr>
            <w:tcW w:w="6780" w:type="dxa"/>
          </w:tcPr>
          <w:p w14:paraId="0590BA3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DengXian" w:hint="eastAsia"/>
                <w:lang w:val="en-US" w:eastAsia="zh-CN"/>
              </w:rPr>
              <w:t>Xiaomi</w:t>
            </w:r>
          </w:p>
        </w:tc>
        <w:tc>
          <w:tcPr>
            <w:tcW w:w="1372" w:type="dxa"/>
          </w:tcPr>
          <w:p w14:paraId="1DFBF4D9" w14:textId="77777777" w:rsidR="002B52C4" w:rsidRDefault="002B52C4" w:rsidP="002B52C4">
            <w:pPr>
              <w:tabs>
                <w:tab w:val="left" w:pos="551"/>
              </w:tabs>
              <w:rPr>
                <w:rFonts w:eastAsia="SimSun"/>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3CD2225C"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맑은 고딕"/>
                <w:lang w:val="en-US" w:eastAsia="ko-KR"/>
              </w:rPr>
            </w:pPr>
            <w:r>
              <w:rPr>
                <w:rFonts w:eastAsia="맑은 고딕"/>
                <w:lang w:val="en-US" w:eastAsia="ko-KR"/>
              </w:rPr>
              <w:t>Qualcomm</w:t>
            </w:r>
          </w:p>
        </w:tc>
        <w:tc>
          <w:tcPr>
            <w:tcW w:w="1372" w:type="dxa"/>
          </w:tcPr>
          <w:p w14:paraId="5F38AE6C"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맑은 고딕"/>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맑은 고딕"/>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맑은 고딕"/>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DengXian"/>
                <w:lang w:val="en-US" w:eastAsia="zh-CN"/>
              </w:rPr>
            </w:pPr>
            <w:r>
              <w:rPr>
                <w:rFonts w:eastAsia="DengXian"/>
                <w:lang w:val="en-US" w:eastAsia="zh-CN"/>
              </w:rPr>
              <w:t>Decide later.</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lastRenderedPageBreak/>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6D58F5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45A3F90"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76DAD639"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26565606"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39CB0710"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2AE2C6D1"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67937F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07DCDD75"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맑은 고딕"/>
                <w:lang w:val="en-US" w:eastAsia="ko-KR"/>
              </w:rPr>
            </w:pPr>
            <w:r>
              <w:rPr>
                <w:rFonts w:eastAsia="맑은 고딕"/>
                <w:lang w:val="en-US" w:eastAsia="ko-KR"/>
              </w:rPr>
              <w:lastRenderedPageBreak/>
              <w:t>Qualcomm</w:t>
            </w:r>
          </w:p>
        </w:tc>
        <w:tc>
          <w:tcPr>
            <w:tcW w:w="1372" w:type="dxa"/>
          </w:tcPr>
          <w:p w14:paraId="0B5A4BCF" w14:textId="77777777" w:rsidR="00775FF9" w:rsidRDefault="00775FF9" w:rsidP="002B52C4">
            <w:pPr>
              <w:tabs>
                <w:tab w:val="left" w:pos="551"/>
              </w:tabs>
              <w:rPr>
                <w:rFonts w:eastAsia="맑은 고딕"/>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02358CA"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3711FA9A"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8A41" w14:textId="77777777" w:rsidR="00B80316" w:rsidRDefault="00B80316" w:rsidP="00B80316">
            <w:pPr>
              <w:tabs>
                <w:tab w:val="left" w:pos="551"/>
              </w:tabs>
              <w:rPr>
                <w:rFonts w:eastAsia="DengXian"/>
                <w:lang w:val="en-US" w:eastAsia="zh-CN"/>
              </w:rPr>
            </w:pPr>
          </w:p>
        </w:tc>
        <w:tc>
          <w:tcPr>
            <w:tcW w:w="6780" w:type="dxa"/>
          </w:tcPr>
          <w:p w14:paraId="550FD447"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DengXian"/>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23E02D6D" w14:textId="77777777" w:rsidR="007E62CF" w:rsidRDefault="007E62CF" w:rsidP="00B80316">
            <w:pPr>
              <w:tabs>
                <w:tab w:val="left" w:pos="551"/>
              </w:tabs>
              <w:rPr>
                <w:rFonts w:eastAsia="DengXian"/>
                <w:lang w:val="en-US" w:eastAsia="zh-CN"/>
              </w:rPr>
            </w:pPr>
          </w:p>
        </w:tc>
        <w:tc>
          <w:tcPr>
            <w:tcW w:w="6780" w:type="dxa"/>
          </w:tcPr>
          <w:p w14:paraId="6A3B7913"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DengXian"/>
                <w:lang w:val="en-US" w:eastAsia="zh-CN"/>
              </w:rPr>
            </w:pPr>
            <w:r>
              <w:rPr>
                <w:rFonts w:eastAsia="DengXian"/>
                <w:lang w:val="en-US" w:eastAsia="zh-CN"/>
              </w:rPr>
              <w:lastRenderedPageBreak/>
              <w:t>OPPO</w:t>
            </w:r>
          </w:p>
        </w:tc>
        <w:tc>
          <w:tcPr>
            <w:tcW w:w="1372" w:type="dxa"/>
          </w:tcPr>
          <w:p w14:paraId="4F07A67D"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38AECE9"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5FA3F2DB" w14:textId="77777777" w:rsidR="00A16E44" w:rsidRDefault="00A16E44" w:rsidP="00781680">
            <w:pPr>
              <w:tabs>
                <w:tab w:val="left" w:pos="551"/>
              </w:tabs>
              <w:rPr>
                <w:rFonts w:eastAsia="DengXian"/>
                <w:lang w:val="en-US" w:eastAsia="zh-CN"/>
              </w:rPr>
            </w:pPr>
          </w:p>
        </w:tc>
        <w:tc>
          <w:tcPr>
            <w:tcW w:w="6780" w:type="dxa"/>
          </w:tcPr>
          <w:p w14:paraId="2FA8B671"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766BE2B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DengXian"/>
                <w:lang w:val="en-US" w:eastAsia="zh-CN"/>
              </w:rPr>
            </w:pPr>
            <w:r>
              <w:rPr>
                <w:rFonts w:eastAsia="DengXian"/>
                <w:lang w:val="en-US" w:eastAsia="zh-CN"/>
              </w:rPr>
              <w:t>FUTUREWEI</w:t>
            </w:r>
          </w:p>
        </w:tc>
        <w:tc>
          <w:tcPr>
            <w:tcW w:w="1372" w:type="dxa"/>
          </w:tcPr>
          <w:p w14:paraId="075BF9A4" w14:textId="00F453D6"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6E84C2CB" w14:textId="77777777" w:rsidR="00EA2C29" w:rsidRDefault="00EA2C29" w:rsidP="00781680">
            <w:pPr>
              <w:rPr>
                <w:rFonts w:eastAsia="DengXian"/>
                <w:lang w:val="en-US" w:eastAsia="zh-CN"/>
              </w:rPr>
            </w:pPr>
          </w:p>
        </w:tc>
      </w:tr>
    </w:tbl>
    <w:p w14:paraId="5F7A9139" w14:textId="77777777" w:rsidR="00C238CA" w:rsidRDefault="00C238CA" w:rsidP="00C238CA">
      <w:pPr>
        <w:spacing w:after="100" w:afterAutospacing="1"/>
        <w:jc w:val="both"/>
        <w:rPr>
          <w:rFonts w:ascii="Times" w:hAnsi="Times"/>
          <w:szCs w:val="24"/>
        </w:rPr>
      </w:pPr>
    </w:p>
    <w:p w14:paraId="7C222C38" w14:textId="77777777" w:rsidR="00913FC9" w:rsidRPr="00107018" w:rsidRDefault="00C238CA" w:rsidP="00913FC9">
      <w:pPr>
        <w:pStyle w:val="1"/>
      </w:pPr>
      <w:r>
        <w:t>Semi-static UL/DL configuration and dynamic SFI</w:t>
      </w:r>
    </w:p>
    <w:p w14:paraId="46074B7E"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90585B3"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DengXian" w:hint="eastAsia"/>
                <w:lang w:val="en-US" w:eastAsia="zh-CN"/>
              </w:rPr>
              <w:lastRenderedPageBreak/>
              <w:t>H</w:t>
            </w:r>
            <w:r>
              <w:rPr>
                <w:rFonts w:eastAsia="DengXian"/>
                <w:lang w:val="en-US" w:eastAsia="zh-CN"/>
              </w:rPr>
              <w:t>uawei, HiSi</w:t>
            </w:r>
          </w:p>
        </w:tc>
        <w:tc>
          <w:tcPr>
            <w:tcW w:w="1372" w:type="dxa"/>
          </w:tcPr>
          <w:p w14:paraId="6154B2D1"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095CEEB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DengXian"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3135722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026722A6" w14:textId="77777777" w:rsidTr="009E3BAE">
        <w:tc>
          <w:tcPr>
            <w:tcW w:w="1479" w:type="dxa"/>
          </w:tcPr>
          <w:p w14:paraId="572BDBA1"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48958F9F"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DengXian"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717C55A7"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570713F6"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441DC39E" w14:textId="77777777" w:rsidTr="0064646A">
        <w:tc>
          <w:tcPr>
            <w:tcW w:w="1479" w:type="dxa"/>
          </w:tcPr>
          <w:p w14:paraId="6094A435"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6C6D8E"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77B3B46D"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SimSun"/>
                <w:szCs w:val="21"/>
              </w:rPr>
            </w:pPr>
            <w:r>
              <w:rPr>
                <w:rFonts w:eastAsia="SimSun"/>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3A8E6EBD" w14:textId="15892BF8"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lastRenderedPageBreak/>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SimSun"/>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DengXian"/>
                <w:lang w:val="en-US" w:eastAsia="zh-CN"/>
              </w:rPr>
            </w:pPr>
            <w:r>
              <w:rPr>
                <w:rFonts w:eastAsia="DengXian"/>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SimSun"/>
                <w:szCs w:val="21"/>
              </w:rPr>
            </w:pPr>
            <w:r>
              <w:rPr>
                <w:rFonts w:eastAsia="SimSun"/>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DengXian"/>
                <w:lang w:val="en-US" w:eastAsia="zh-CN"/>
              </w:rPr>
            </w:pPr>
            <w:r>
              <w:rPr>
                <w:rFonts w:eastAsia="DengXian"/>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SimSun"/>
                <w:szCs w:val="21"/>
              </w:rPr>
            </w:pPr>
            <w:r w:rsidRPr="00EA2C29">
              <w:rPr>
                <w:rFonts w:eastAsia="SimSun"/>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DengXian"/>
                <w:lang w:val="en-US" w:eastAsia="zh-CN"/>
              </w:rPr>
            </w:pPr>
            <w:r>
              <w:rPr>
                <w:rFonts w:eastAsia="DengXian"/>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맑은 고딕" w:hint="eastAsia"/>
                <w:lang w:val="en-US" w:eastAsia="ko-KR"/>
              </w:rPr>
            </w:pPr>
            <w:r>
              <w:rPr>
                <w:rFonts w:eastAsia="맑은 고딕" w:hint="eastAsia"/>
                <w:lang w:val="en-US" w:eastAsia="ko-KR"/>
              </w:rPr>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A16E44" w14:paraId="2E42744B" w14:textId="77777777" w:rsidTr="00686134">
        <w:tc>
          <w:tcPr>
            <w:tcW w:w="1479" w:type="dxa"/>
          </w:tcPr>
          <w:p w14:paraId="0F1876C4" w14:textId="77777777" w:rsidR="00A16E44" w:rsidRPr="00342EFD" w:rsidRDefault="00A16E44" w:rsidP="00A16E44">
            <w:pPr>
              <w:rPr>
                <w:rFonts w:eastAsia="DengXian"/>
                <w:lang w:eastAsia="zh-CN"/>
              </w:rPr>
            </w:pPr>
          </w:p>
        </w:tc>
        <w:tc>
          <w:tcPr>
            <w:tcW w:w="8152" w:type="dxa"/>
            <w:gridSpan w:val="2"/>
          </w:tcPr>
          <w:p w14:paraId="38910390" w14:textId="77777777" w:rsidR="00A16E44" w:rsidRDefault="00A16E44" w:rsidP="00A16E44">
            <w:pPr>
              <w:rPr>
                <w:rFonts w:eastAsia="DengXian"/>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0B5F19A" w14:textId="77777777" w:rsidR="00913FC9" w:rsidRPr="00107018" w:rsidRDefault="00913FC9" w:rsidP="00913FC9">
      <w:pPr>
        <w:pStyle w:val="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lastRenderedPageBreak/>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5"/>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781680" w:rsidP="00DE0307">
            <w:pPr>
              <w:rPr>
                <w:color w:val="0000FF"/>
                <w:u w:val="single"/>
              </w:rPr>
            </w:pPr>
            <w:hyperlink r:id="rId14" w:history="1">
              <w:r w:rsidR="00DE0307" w:rsidRPr="00107018">
                <w:rPr>
                  <w:rStyle w:val="af1"/>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781680" w:rsidP="00DE0307">
            <w:pPr>
              <w:rPr>
                <w:color w:val="0000FF"/>
                <w:u w:val="single"/>
              </w:rPr>
            </w:pPr>
            <w:hyperlink r:id="rId15" w:history="1">
              <w:r w:rsidR="00385DD5">
                <w:rPr>
                  <w:rStyle w:val="af1"/>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781680" w:rsidP="00EB604E">
            <w:pPr>
              <w:rPr>
                <w:rStyle w:val="af1"/>
                <w:color w:val="0000FF"/>
              </w:rPr>
            </w:pPr>
            <w:hyperlink r:id="rId16" w:history="1">
              <w:r w:rsidR="00EB604E" w:rsidRPr="00EB604E">
                <w:rPr>
                  <w:rStyle w:val="af1"/>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781680" w:rsidP="00EB604E">
            <w:pPr>
              <w:rPr>
                <w:rStyle w:val="af1"/>
                <w:color w:val="0000FF"/>
              </w:rPr>
            </w:pPr>
            <w:hyperlink r:id="rId17" w:history="1">
              <w:r w:rsidR="00EB604E" w:rsidRPr="00EB604E">
                <w:rPr>
                  <w:rStyle w:val="af1"/>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Huawei, HiSilicon</w:t>
            </w:r>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781680" w:rsidP="00EB604E">
            <w:pPr>
              <w:rPr>
                <w:rStyle w:val="af1"/>
                <w:color w:val="0000FF"/>
              </w:rPr>
            </w:pPr>
            <w:hyperlink r:id="rId18" w:history="1">
              <w:r w:rsidR="00EB604E" w:rsidRPr="00EB604E">
                <w:rPr>
                  <w:rStyle w:val="af1"/>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781680" w:rsidP="00EB604E">
            <w:pPr>
              <w:rPr>
                <w:rStyle w:val="af1"/>
                <w:color w:val="0000FF"/>
              </w:rPr>
            </w:pPr>
            <w:hyperlink r:id="rId19" w:history="1">
              <w:r w:rsidR="00EB604E" w:rsidRPr="00EB604E">
                <w:rPr>
                  <w:rStyle w:val="af1"/>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r w:rsidRPr="00917A43">
              <w:t>Spreadtrum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781680" w:rsidP="00EB604E">
            <w:pPr>
              <w:rPr>
                <w:rStyle w:val="af1"/>
                <w:color w:val="0000FF"/>
              </w:rPr>
            </w:pPr>
            <w:hyperlink r:id="rId20" w:history="1">
              <w:r w:rsidR="00EB604E" w:rsidRPr="00EB604E">
                <w:rPr>
                  <w:rStyle w:val="af1"/>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781680" w:rsidP="00EB604E">
            <w:pPr>
              <w:rPr>
                <w:rStyle w:val="af1"/>
                <w:color w:val="0000FF"/>
              </w:rPr>
            </w:pPr>
            <w:hyperlink r:id="rId21" w:history="1">
              <w:r w:rsidR="00EB604E" w:rsidRPr="00EB604E">
                <w:rPr>
                  <w:rStyle w:val="af1"/>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781680" w:rsidP="00EB604E">
            <w:pPr>
              <w:rPr>
                <w:rStyle w:val="af1"/>
                <w:color w:val="0000FF"/>
              </w:rPr>
            </w:pPr>
            <w:hyperlink r:id="rId22" w:history="1">
              <w:r w:rsidR="00EB604E" w:rsidRPr="00EB604E">
                <w:rPr>
                  <w:rStyle w:val="af1"/>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781680" w:rsidP="00EB604E">
            <w:pPr>
              <w:rPr>
                <w:rStyle w:val="af1"/>
                <w:color w:val="0000FF"/>
              </w:rPr>
            </w:pPr>
            <w:hyperlink r:id="rId23" w:history="1">
              <w:r w:rsidR="00EB604E" w:rsidRPr="00EB604E">
                <w:rPr>
                  <w:rStyle w:val="af1"/>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781680" w:rsidP="00EB604E">
            <w:pPr>
              <w:rPr>
                <w:rStyle w:val="af1"/>
                <w:color w:val="0000FF"/>
              </w:rPr>
            </w:pPr>
            <w:hyperlink r:id="rId24" w:history="1">
              <w:r w:rsidR="00EB604E" w:rsidRPr="00EB604E">
                <w:rPr>
                  <w:rStyle w:val="af1"/>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ZTE, Sanechips</w:t>
            </w:r>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781680" w:rsidP="00EB604E">
            <w:pPr>
              <w:rPr>
                <w:rStyle w:val="af1"/>
                <w:color w:val="0000FF"/>
              </w:rPr>
            </w:pPr>
            <w:hyperlink r:id="rId25" w:history="1">
              <w:r w:rsidR="00EB604E" w:rsidRPr="00EB604E">
                <w:rPr>
                  <w:rStyle w:val="af1"/>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781680" w:rsidP="00EB604E">
            <w:pPr>
              <w:rPr>
                <w:rStyle w:val="af1"/>
                <w:color w:val="0000FF"/>
              </w:rPr>
            </w:pPr>
            <w:hyperlink r:id="rId26" w:history="1">
              <w:r w:rsidR="00EB604E" w:rsidRPr="00EB604E">
                <w:rPr>
                  <w:rStyle w:val="af1"/>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781680" w:rsidP="00EB604E">
            <w:pPr>
              <w:rPr>
                <w:rStyle w:val="af1"/>
                <w:color w:val="0000FF"/>
              </w:rPr>
            </w:pPr>
            <w:hyperlink r:id="rId27" w:history="1">
              <w:r w:rsidR="00EB604E" w:rsidRPr="00EB604E">
                <w:rPr>
                  <w:rStyle w:val="af1"/>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781680" w:rsidP="00EB604E">
            <w:pPr>
              <w:rPr>
                <w:rStyle w:val="af1"/>
                <w:color w:val="0000FF"/>
              </w:rPr>
            </w:pPr>
            <w:hyperlink r:id="rId28" w:history="1">
              <w:r w:rsidR="00EB604E" w:rsidRPr="00EB604E">
                <w:rPr>
                  <w:rStyle w:val="af1"/>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r w:rsidRPr="00917A43">
              <w:t>Potevio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781680" w:rsidP="00EB604E">
            <w:pPr>
              <w:rPr>
                <w:rStyle w:val="af1"/>
                <w:color w:val="0000FF"/>
              </w:rPr>
            </w:pPr>
            <w:hyperlink r:id="rId29" w:history="1">
              <w:r w:rsidR="00EB604E" w:rsidRPr="00EB604E">
                <w:rPr>
                  <w:rStyle w:val="af1"/>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781680" w:rsidP="00EB604E">
            <w:pPr>
              <w:rPr>
                <w:rStyle w:val="af1"/>
                <w:color w:val="0000FF"/>
              </w:rPr>
            </w:pPr>
            <w:hyperlink r:id="rId30" w:history="1">
              <w:r w:rsidR="00EB604E" w:rsidRPr="00EB604E">
                <w:rPr>
                  <w:rStyle w:val="af1"/>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781680" w:rsidP="00EB604E">
            <w:pPr>
              <w:rPr>
                <w:rStyle w:val="af1"/>
                <w:color w:val="0000FF"/>
              </w:rPr>
            </w:pPr>
            <w:hyperlink r:id="rId31" w:history="1">
              <w:r w:rsidR="00EB604E" w:rsidRPr="00EB604E">
                <w:rPr>
                  <w:rStyle w:val="af1"/>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781680" w:rsidP="00EB604E">
            <w:pPr>
              <w:rPr>
                <w:rStyle w:val="af1"/>
                <w:color w:val="0000FF"/>
              </w:rPr>
            </w:pPr>
            <w:hyperlink r:id="rId32" w:history="1">
              <w:r w:rsidR="00EB604E" w:rsidRPr="00EB604E">
                <w:rPr>
                  <w:rStyle w:val="af1"/>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781680" w:rsidP="00EB604E">
            <w:pPr>
              <w:rPr>
                <w:rStyle w:val="af1"/>
                <w:color w:val="0000FF"/>
              </w:rPr>
            </w:pPr>
            <w:hyperlink r:id="rId33" w:history="1">
              <w:r w:rsidR="00EB604E" w:rsidRPr="00EB604E">
                <w:rPr>
                  <w:rStyle w:val="af1"/>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781680" w:rsidP="00EB604E">
            <w:pPr>
              <w:rPr>
                <w:rStyle w:val="af1"/>
                <w:color w:val="0000FF"/>
              </w:rPr>
            </w:pPr>
            <w:hyperlink r:id="rId34" w:history="1">
              <w:r w:rsidR="00EB604E" w:rsidRPr="00EB604E">
                <w:rPr>
                  <w:rStyle w:val="af1"/>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781680" w:rsidP="00EB604E">
            <w:pPr>
              <w:rPr>
                <w:rStyle w:val="af1"/>
                <w:color w:val="0000FF"/>
              </w:rPr>
            </w:pPr>
            <w:hyperlink r:id="rId35" w:history="1">
              <w:r w:rsidR="00EB604E" w:rsidRPr="00EB604E">
                <w:rPr>
                  <w:rStyle w:val="af1"/>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781680" w:rsidP="00EB604E">
            <w:pPr>
              <w:rPr>
                <w:rStyle w:val="af1"/>
                <w:color w:val="0000FF"/>
              </w:rPr>
            </w:pPr>
            <w:hyperlink r:id="rId36" w:history="1">
              <w:r w:rsidR="00EB604E" w:rsidRPr="00EB604E">
                <w:rPr>
                  <w:rStyle w:val="af1"/>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781680" w:rsidP="00EB604E">
            <w:pPr>
              <w:rPr>
                <w:rStyle w:val="af1"/>
                <w:color w:val="0000FF"/>
              </w:rPr>
            </w:pPr>
            <w:hyperlink r:id="rId37" w:history="1">
              <w:r w:rsidR="00EB604E" w:rsidRPr="00EB604E">
                <w:rPr>
                  <w:rStyle w:val="af1"/>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lastRenderedPageBreak/>
              <w:t>[25]</w:t>
            </w:r>
          </w:p>
        </w:tc>
        <w:tc>
          <w:tcPr>
            <w:tcW w:w="1456" w:type="dxa"/>
            <w:tcMar>
              <w:top w:w="0" w:type="dxa"/>
              <w:left w:w="70" w:type="dxa"/>
              <w:bottom w:w="0" w:type="dxa"/>
              <w:right w:w="70" w:type="dxa"/>
            </w:tcMar>
          </w:tcPr>
          <w:p w14:paraId="57EE575D" w14:textId="77777777" w:rsidR="00EB604E" w:rsidRPr="00EB604E" w:rsidRDefault="00781680" w:rsidP="00EB604E">
            <w:pPr>
              <w:rPr>
                <w:rStyle w:val="af1"/>
                <w:color w:val="0000FF"/>
              </w:rPr>
            </w:pPr>
            <w:hyperlink r:id="rId38" w:history="1">
              <w:r w:rsidR="00EB604E" w:rsidRPr="00EB604E">
                <w:rPr>
                  <w:rStyle w:val="af1"/>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r w:rsidRPr="00917A43">
              <w:t>InterDigital,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781680" w:rsidP="00EB604E">
            <w:pPr>
              <w:rPr>
                <w:rStyle w:val="af1"/>
                <w:color w:val="0000FF"/>
              </w:rPr>
            </w:pPr>
            <w:hyperlink r:id="rId39" w:history="1">
              <w:r w:rsidR="00EB604E" w:rsidRPr="00EB604E">
                <w:rPr>
                  <w:rStyle w:val="af1"/>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781680" w:rsidP="00EB604E">
            <w:pPr>
              <w:rPr>
                <w:rStyle w:val="af1"/>
                <w:color w:val="0000FF"/>
              </w:rPr>
            </w:pPr>
            <w:hyperlink r:id="rId40" w:history="1">
              <w:r w:rsidR="00EB604E" w:rsidRPr="00EB604E">
                <w:rPr>
                  <w:rStyle w:val="af1"/>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781680" w:rsidP="00EB604E">
            <w:pPr>
              <w:rPr>
                <w:rStyle w:val="af1"/>
                <w:color w:val="0000FF"/>
              </w:rPr>
            </w:pPr>
            <w:hyperlink r:id="rId41" w:history="1">
              <w:r w:rsidR="00EB604E" w:rsidRPr="00EB604E">
                <w:rPr>
                  <w:rStyle w:val="af1"/>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781680" w:rsidP="00EB604E">
            <w:pPr>
              <w:rPr>
                <w:rStyle w:val="af1"/>
                <w:color w:val="0000FF"/>
              </w:rPr>
            </w:pPr>
            <w:hyperlink r:id="rId42" w:history="1">
              <w:r w:rsidR="00EB604E" w:rsidRPr="00EB604E">
                <w:rPr>
                  <w:rStyle w:val="af1"/>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781680" w:rsidP="00EB604E">
            <w:pPr>
              <w:rPr>
                <w:rStyle w:val="af1"/>
                <w:color w:val="0000FF"/>
              </w:rPr>
            </w:pPr>
            <w:hyperlink r:id="rId43" w:history="1">
              <w:r w:rsidR="00EB604E" w:rsidRPr="00EB604E">
                <w:rPr>
                  <w:rStyle w:val="af1"/>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BA375" w14:textId="77777777" w:rsidR="00420180" w:rsidRDefault="00420180" w:rsidP="00581A60">
      <w:pPr>
        <w:spacing w:after="0"/>
      </w:pPr>
      <w:r>
        <w:separator/>
      </w:r>
    </w:p>
  </w:endnote>
  <w:endnote w:type="continuationSeparator" w:id="0">
    <w:p w14:paraId="554568E4" w14:textId="77777777" w:rsidR="00420180" w:rsidRDefault="00420180" w:rsidP="00581A60">
      <w:pPr>
        <w:spacing w:after="0"/>
      </w:pPr>
      <w:r>
        <w:continuationSeparator/>
      </w:r>
    </w:p>
  </w:endnote>
  <w:endnote w:type="continuationNotice" w:id="1">
    <w:p w14:paraId="40DFB95C" w14:textId="77777777" w:rsidR="00420180" w:rsidRDefault="004201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64D9C" w14:textId="77777777" w:rsidR="00420180" w:rsidRDefault="00420180" w:rsidP="00581A60">
      <w:pPr>
        <w:spacing w:after="0"/>
      </w:pPr>
      <w:r>
        <w:separator/>
      </w:r>
    </w:p>
  </w:footnote>
  <w:footnote w:type="continuationSeparator" w:id="0">
    <w:p w14:paraId="7B7CB0B7" w14:textId="77777777" w:rsidR="00420180" w:rsidRDefault="00420180" w:rsidP="00581A60">
      <w:pPr>
        <w:spacing w:after="0"/>
      </w:pPr>
      <w:r>
        <w:continuationSeparator/>
      </w:r>
    </w:p>
  </w:footnote>
  <w:footnote w:type="continuationNotice" w:id="1">
    <w:p w14:paraId="4B303D45" w14:textId="77777777" w:rsidR="00420180" w:rsidRDefault="0042018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 w:numId="22">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
    <w:name w:val="Unresolved Mention"/>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06.zip" TargetMode="External"/><Relationship Id="rId18" Type="http://schemas.openxmlformats.org/officeDocument/2006/relationships/hyperlink" Target="file:///C:\Users\wanshic\OneDrive%20-%20Qualcomm\Documents\Standards\3GPP%20Standards\Meeting%20Documents\TSGR1_105\Docs\R1-2104367.zip" TargetMode="External"/><Relationship Id="rId26" Type="http://schemas.openxmlformats.org/officeDocument/2006/relationships/hyperlink" Target="file:///C:\Users\wanshic\OneDrive%20-%20Qualcomm\Documents\Standards\3GPP%20Standards\Meeting%20Documents\TSGR1_105\Docs\R1-2104852.zip" TargetMode="External"/><Relationship Id="rId39" Type="http://schemas.openxmlformats.org/officeDocument/2006/relationships/hyperlink" Target="file:///C:\Users\wanshic\OneDrive%20-%20Qualcomm\Documents\Standards\3GPP%20Standards\Meeting%20Documents\TSGR1_105\Docs\R1-2105801.zip" TargetMode="External"/><Relationship Id="rId21" Type="http://schemas.openxmlformats.org/officeDocument/2006/relationships/hyperlink" Target="file:///C:\Users\wanshic\OneDrive%20-%20Qualcomm\Documents\Standards\3GPP%20Standards\Meeting%20Documents\TSGR1_105\Docs\R1-2104545.zip" TargetMode="External"/><Relationship Id="rId34" Type="http://schemas.openxmlformats.org/officeDocument/2006/relationships/hyperlink" Target="file:///C:\Users\wanshic\OneDrive%20-%20Qualcomm\Documents\Standards\3GPP%20Standards\Meeting%20Documents\TSGR1_105\Docs\R1-2105637.zip" TargetMode="External"/><Relationship Id="rId42" Type="http://schemas.openxmlformats.org/officeDocument/2006/relationships/hyperlink" Target="file:///C:\Users\wanshic\OneDrive%20-%20Qualcomm\Documents\Standards\3GPP%20Standards\Meeting%20Documents\TSGR1_105\Docs\R1-21058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181.zip" TargetMode="External"/><Relationship Id="rId29" Type="http://schemas.openxmlformats.org/officeDocument/2006/relationships/hyperlink" Target="file:///C:\Users\wanshic\OneDrive%20-%20Qualcomm\Documents\Standards\3GPP%20Standards\Meeting%20Documents\TSGR1_105\Docs\R1-21051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12.zip" TargetMode="External"/><Relationship Id="rId32" Type="http://schemas.openxmlformats.org/officeDocument/2006/relationships/hyperlink" Target="file:///C:\Users\wanshic\OneDrive%20-%20Qualcomm\Documents\Standards\3GPP%20Standards\Meeting%20Documents\TSGR1_105\Docs\R1-2105431.zip" TargetMode="External"/><Relationship Id="rId37" Type="http://schemas.openxmlformats.org/officeDocument/2006/relationships/hyperlink" Target="file:///C:\Users\wanshic\OneDrive%20-%20Qualcomm\Documents\Standards\3GPP%20Standards\Meeting%20Documents\TSGR1_105\Docs\R1-2105738.zip" TargetMode="External"/><Relationship Id="rId40" Type="http://schemas.openxmlformats.org/officeDocument/2006/relationships/hyperlink" Target="file:///C:\Users\wanshic\OneDrive%20-%20Qualcomm\Documents\Standards\3GPP%20Standards\Meeting%20Documents\TSGR1_105\Docs\R1-2105823.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4027.zip" TargetMode="External"/><Relationship Id="rId23" Type="http://schemas.openxmlformats.org/officeDocument/2006/relationships/hyperlink" Target="file:///C:\Users\wanshic\OneDrive%20-%20Qualcomm\Documents\Standards\3GPP%20Standards\Meeting%20Documents\TSGR1_105\Docs\R1-2104679.zip" TargetMode="External"/><Relationship Id="rId28" Type="http://schemas.openxmlformats.org/officeDocument/2006/relationships/hyperlink" Target="file:///C:\Users\wanshic\OneDrive%20-%20Qualcomm\Documents\Standards\3GPP%20Standards\Meeting%20Documents\TSGR1_105\Docs\R1-2105053.zip" TargetMode="External"/><Relationship Id="rId36" Type="http://schemas.openxmlformats.org/officeDocument/2006/relationships/hyperlink" Target="file:///C:\Users\wanshic\OneDrive%20-%20Qualcomm\Documents\Standards\3GPP%20Standards\Meeting%20Documents\TSGR1_105\Docs\R1-210572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429.zip" TargetMode="External"/><Relationship Id="rId31" Type="http://schemas.openxmlformats.org/officeDocument/2006/relationships/hyperlink" Target="file:///C:\Users\wanshic\OneDrive%20-%20Qualcomm\Documents\Standards\3GPP%20Standards\Meeting%20Documents\TSGR1_105\Docs\R1-2105318.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1e/Docs/RP-210918.zip" TargetMode="External"/><Relationship Id="rId22" Type="http://schemas.openxmlformats.org/officeDocument/2006/relationships/hyperlink" Target="file:///C:\Users\wanshic\OneDrive%20-%20Qualcomm\Documents\Standards\3GPP%20Standards\Meeting%20Documents\TSGR1_105\Docs\R1-2104618.zip" TargetMode="External"/><Relationship Id="rId27" Type="http://schemas.openxmlformats.org/officeDocument/2006/relationships/hyperlink" Target="file:///C:\Users\wanshic\OneDrive%20-%20Qualcomm\Documents\Standards\3GPP%20Standards\Meeting%20Documents\TSGR1_105\Docs\R1-2104913.zip" TargetMode="External"/><Relationship Id="rId30" Type="http://schemas.openxmlformats.org/officeDocument/2006/relationships/hyperlink" Target="file:///C:\Users\wanshic\OneDrive%20-%20Qualcomm\Documents\Standards\3GPP%20Standards\Meeting%20Documents\TSGR1_105\Docs\R1-2105219.zip" TargetMode="External"/><Relationship Id="rId35" Type="http://schemas.openxmlformats.org/officeDocument/2006/relationships/hyperlink" Target="file:///C:\Users\wanshic\OneDrive%20-%20Qualcomm\Documents\Standards\3GPP%20Standards\Meeting%20Documents\TSGR1_105\Docs\R1-2105705.zip" TargetMode="External"/><Relationship Id="rId43" Type="http://schemas.openxmlformats.org/officeDocument/2006/relationships/hyperlink" Target="file:///C:\Users\wanshic\OneDrive%20-%20Qualcomm\Documents\Standards\3GPP%20Standards\Meeting%20Documents\TSGR1_105\Docs\R1-210590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285.zip" TargetMode="External"/><Relationship Id="rId25" Type="http://schemas.openxmlformats.org/officeDocument/2006/relationships/hyperlink" Target="file:///C:\Users\wanshic\OneDrive%20-%20Qualcomm\Documents\Standards\3GPP%20Standards\Meeting%20Documents\TSGR1_105\Docs\R1-2104784.zip" TargetMode="External"/><Relationship Id="rId33" Type="http://schemas.openxmlformats.org/officeDocument/2006/relationships/hyperlink" Target="file:///C:\Users\wanshic\OneDrive%20-%20Qualcomm\Documents\Standards\3GPP%20Standards\Meeting%20Documents\TSGR1_105\Docs\R1-2105569.zip" TargetMode="External"/><Relationship Id="rId38" Type="http://schemas.openxmlformats.org/officeDocument/2006/relationships/hyperlink" Target="file:///C:\Users\wanshic\OneDrive%20-%20Qualcomm\Documents\Standards\3GPP%20Standards\Meeting%20Documents\TSGR1_105\Docs\R1-2105748.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5\Docs\R1-2104528.zip" TargetMode="External"/><Relationship Id="rId41" Type="http://schemas.openxmlformats.org/officeDocument/2006/relationships/hyperlink" Target="file:///C:\Users\wanshic\OneDrive%20-%20Qualcomm\Documents\Standards\3GPP%20Standards\Meeting%20Documents\TSGR1_105\Docs\R1-21058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CAFD1-5FD6-47E9-A613-637CA8ED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32</Pages>
  <Words>14201</Words>
  <Characters>70722</Characters>
  <Application>Microsoft Office Word</Application>
  <DocSecurity>0</DocSecurity>
  <Lines>1768</Lines>
  <Paragraphs>1439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83484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Jay KIM (LG Electronics)</cp:lastModifiedBy>
  <cp:revision>24</cp:revision>
  <cp:lastPrinted>2021-05-19T13:51:00Z</cp:lastPrinted>
  <dcterms:created xsi:type="dcterms:W3CDTF">2021-05-21T19:48:00Z</dcterms:created>
  <dcterms:modified xsi:type="dcterms:W3CDTF">2021-05-21T23:09:00Z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