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25C98B0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536C4E">
        <w:rPr>
          <w:rFonts w:ascii="Arial" w:hAnsi="Arial" w:cs="Arial"/>
          <w:b/>
        </w:rPr>
        <w:t>[</w:t>
      </w:r>
      <w:r w:rsidRPr="00107018">
        <w:rPr>
          <w:rFonts w:ascii="Arial" w:hAnsi="Arial" w:cs="Arial"/>
          <w:b/>
        </w:rPr>
        <w:t>#</w:t>
      </w:r>
      <w:r w:rsidR="00686134">
        <w:rPr>
          <w:rFonts w:ascii="Arial" w:hAnsi="Arial" w:cs="Arial"/>
          <w:b/>
        </w:rPr>
        <w:t>2</w:t>
      </w:r>
      <w:r w:rsidR="00536C4E">
        <w:rPr>
          <w:rFonts w:ascii="Arial" w:hAnsi="Arial" w:cs="Arial"/>
          <w:b/>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E60C500" w14:textId="2612608A"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005C6AD2" w14:textId="68F05C7F"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lang w:val="en-US"/>
        </w:rPr>
        <w:t>2</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bl>
    <w:p w14:paraId="2756FD2D" w14:textId="77777777" w:rsidR="007B04B1" w:rsidRPr="008E0795" w:rsidRDefault="007B04B1" w:rsidP="001330AA">
      <w:pPr>
        <w:spacing w:after="100" w:afterAutospacing="1"/>
        <w:jc w:val="both"/>
        <w:rPr>
          <w:rFonts w:eastAsia="SimSun"/>
          <w:lang w:val="en-US" w:eastAsia="zh-CN"/>
        </w:rPr>
      </w:pPr>
    </w:p>
    <w:p w14:paraId="4F3B5DBF" w14:textId="77777777" w:rsidR="00995A01" w:rsidRDefault="005A1F9B" w:rsidP="00995A01">
      <w:pPr>
        <w:pStyle w:val="Heading2"/>
      </w:pPr>
      <w:r>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w:t>
            </w:r>
            <w:r w:rsidRPr="009813AA">
              <w:rPr>
                <w:szCs w:val="24"/>
              </w:rPr>
              <w:lastRenderedPageBreak/>
              <w:t>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3"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lastRenderedPageBreak/>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w:t>
            </w:r>
            <w:r>
              <w:lastRenderedPageBreak/>
              <w:t>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bl>
    <w:p w14:paraId="1B96381D" w14:textId="77777777" w:rsidR="002C1441" w:rsidRPr="00BD6BA6" w:rsidRDefault="002C144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lastRenderedPageBreak/>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w:t>
            </w:r>
            <w:r>
              <w:rPr>
                <w:rFonts w:eastAsia="DengXian"/>
                <w:lang w:val="en-US" w:eastAsia="zh-CN"/>
              </w:rPr>
              <w:lastRenderedPageBreak/>
              <w:t>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lastRenderedPageBreak/>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w:t>
            </w:r>
            <w:r>
              <w:rPr>
                <w:lang w:val="en-US" w:eastAsia="ko-KR"/>
              </w:rPr>
              <w:lastRenderedPageBreak/>
              <w:t xml:space="preserve">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lastRenderedPageBreak/>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w:t>
      </w:r>
      <w:r>
        <w:rPr>
          <w:szCs w:val="24"/>
          <w:lang w:val="en-US"/>
        </w:rPr>
        <w:lastRenderedPageBreak/>
        <w:t>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w:t>
            </w:r>
            <w:r w:rsidR="00C03848">
              <w:rPr>
                <w:rFonts w:eastAsia="Malgun Gothic"/>
                <w:b/>
                <w:bCs/>
                <w:lang w:val="en-US" w:eastAsia="ko-KR"/>
              </w:rPr>
              <w:lastRenderedPageBreak/>
              <w:t xml:space="preserve">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xml:space="preserve">.  However, based on the collision </w:t>
            </w:r>
            <w:r>
              <w:rPr>
                <w:rFonts w:eastAsia="SimSun"/>
                <w:color w:val="000000" w:themeColor="text1"/>
                <w:lang w:val="en-US" w:eastAsia="zh-CN"/>
              </w:rPr>
              <w:lastRenderedPageBreak/>
              <w:t>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r>
              <w:rPr>
                <w:rFonts w:eastAsia="DengXian"/>
                <w:lang w:val="en-US" w:eastAsia="zh-CN"/>
              </w:rPr>
              <w:lastRenderedPageBreak/>
              <w:t>NordicSemi</w:t>
            </w:r>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lastRenderedPageBreak/>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lastRenderedPageBreak/>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bl>
    <w:p w14:paraId="0098A86F" w14:textId="5CA459B1" w:rsidR="00766213"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r>
              <w:rPr>
                <w:lang w:val="en-US" w:eastAsia="ko-KR"/>
              </w:rPr>
              <w:lastRenderedPageBreak/>
              <w:t>NordicSemi</w:t>
            </w:r>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DengXian"/>
                <w:lang w:val="en-US" w:eastAsia="zh-CN"/>
              </w:rPr>
              <w:lastRenderedPageBreak/>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196FA6">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lastRenderedPageBreak/>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lastRenderedPageBreak/>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A430EF">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A430EF">
            <w:pPr>
              <w:tabs>
                <w:tab w:val="left" w:pos="551"/>
              </w:tabs>
              <w:rPr>
                <w:rFonts w:eastAsia="DengXian"/>
                <w:lang w:val="en-US" w:eastAsia="zh-CN"/>
              </w:rPr>
            </w:pPr>
          </w:p>
        </w:tc>
        <w:tc>
          <w:tcPr>
            <w:tcW w:w="6780" w:type="dxa"/>
          </w:tcPr>
          <w:p w14:paraId="2FA8B671" w14:textId="77777777" w:rsidR="00A16E44" w:rsidRDefault="00A16E44" w:rsidP="00A430EF">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A430EF">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w:t>
            </w:r>
            <w:r>
              <w:rPr>
                <w:rFonts w:eastAsia="DengXian"/>
                <w:lang w:val="en-US" w:eastAsia="zh-CN"/>
              </w:rPr>
              <w:lastRenderedPageBreak/>
              <w:t xml:space="preserve">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A430EF">
            <w:pPr>
              <w:rPr>
                <w:rFonts w:eastAsia="DengXian"/>
                <w:lang w:val="en-US" w:eastAsia="zh-CN"/>
              </w:rPr>
            </w:pPr>
            <w:r>
              <w:rPr>
                <w:rFonts w:eastAsia="DengXian"/>
                <w:lang w:val="en-US" w:eastAsia="zh-CN"/>
              </w:rPr>
              <w:lastRenderedPageBreak/>
              <w:t>FUTUREWEI</w:t>
            </w:r>
          </w:p>
        </w:tc>
        <w:tc>
          <w:tcPr>
            <w:tcW w:w="1372" w:type="dxa"/>
          </w:tcPr>
          <w:p w14:paraId="075BF9A4" w14:textId="00F453D6" w:rsidR="00EA2C29" w:rsidRDefault="00EA2C29" w:rsidP="00A430EF">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A430EF">
            <w:pPr>
              <w:rPr>
                <w:rFonts w:eastAsia="DengXian"/>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lastRenderedPageBreak/>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810DFA">
        <w:tc>
          <w:tcPr>
            <w:tcW w:w="1479" w:type="dxa"/>
            <w:shd w:val="clear" w:color="auto" w:fill="D9D9D9" w:themeFill="background1" w:themeFillShade="D9"/>
          </w:tcPr>
          <w:p w14:paraId="049DF4A1" w14:textId="77777777" w:rsidR="00342EFD" w:rsidRDefault="00342EFD" w:rsidP="00810DFA">
            <w:pPr>
              <w:rPr>
                <w:b/>
                <w:bCs/>
              </w:rPr>
            </w:pPr>
            <w:r>
              <w:rPr>
                <w:b/>
                <w:bCs/>
              </w:rPr>
              <w:t>Company</w:t>
            </w:r>
          </w:p>
        </w:tc>
        <w:tc>
          <w:tcPr>
            <w:tcW w:w="1372" w:type="dxa"/>
            <w:shd w:val="clear" w:color="auto" w:fill="D9D9D9" w:themeFill="background1" w:themeFillShade="D9"/>
          </w:tcPr>
          <w:p w14:paraId="3ABE7C16" w14:textId="77777777" w:rsidR="00342EFD" w:rsidRDefault="00342EFD" w:rsidP="00810DFA">
            <w:pPr>
              <w:rPr>
                <w:b/>
                <w:bCs/>
              </w:rPr>
            </w:pPr>
            <w:r>
              <w:rPr>
                <w:b/>
                <w:bCs/>
              </w:rPr>
              <w:t>Y/N</w:t>
            </w:r>
          </w:p>
        </w:tc>
        <w:tc>
          <w:tcPr>
            <w:tcW w:w="6780" w:type="dxa"/>
            <w:shd w:val="clear" w:color="auto" w:fill="D9D9D9" w:themeFill="background1" w:themeFillShade="D9"/>
          </w:tcPr>
          <w:p w14:paraId="38AB294A" w14:textId="77777777" w:rsidR="00342EFD" w:rsidRDefault="00342EFD" w:rsidP="00810DFA">
            <w:pPr>
              <w:rPr>
                <w:b/>
                <w:bCs/>
              </w:rPr>
            </w:pPr>
            <w:r>
              <w:rPr>
                <w:b/>
                <w:bCs/>
              </w:rPr>
              <w:t>Comments</w:t>
            </w:r>
          </w:p>
        </w:tc>
      </w:tr>
      <w:tr w:rsidR="00A16E44" w14:paraId="4CCD0CA8" w14:textId="77777777" w:rsidTr="00810DFA">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lastRenderedPageBreak/>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810DFA">
        <w:tc>
          <w:tcPr>
            <w:tcW w:w="1479" w:type="dxa"/>
          </w:tcPr>
          <w:p w14:paraId="07A2FD3E" w14:textId="0972D50D"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810DFA">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AE5F10" w:rsidP="00DE0307">
            <w:pPr>
              <w:rPr>
                <w:color w:val="0000FF"/>
                <w:u w:val="single"/>
              </w:rPr>
            </w:pPr>
            <w:hyperlink r:id="rId14"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AE5F10" w:rsidP="00DE0307">
            <w:pPr>
              <w:rPr>
                <w:color w:val="0000FF"/>
                <w:u w:val="single"/>
              </w:rPr>
            </w:pPr>
            <w:hyperlink r:id="rId15"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AE5F10" w:rsidP="00EB604E">
            <w:pPr>
              <w:rPr>
                <w:rStyle w:val="Hyperlink"/>
                <w:color w:val="0000FF"/>
              </w:rPr>
            </w:pPr>
            <w:hyperlink r:id="rId16"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AE5F10" w:rsidP="00EB604E">
            <w:pPr>
              <w:rPr>
                <w:rStyle w:val="Hyperlink"/>
                <w:color w:val="0000FF"/>
              </w:rPr>
            </w:pPr>
            <w:hyperlink r:id="rId17"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lastRenderedPageBreak/>
              <w:t>[5]</w:t>
            </w:r>
          </w:p>
        </w:tc>
        <w:tc>
          <w:tcPr>
            <w:tcW w:w="1456" w:type="dxa"/>
            <w:tcMar>
              <w:top w:w="0" w:type="dxa"/>
              <w:left w:w="70" w:type="dxa"/>
              <w:bottom w:w="0" w:type="dxa"/>
              <w:right w:w="70" w:type="dxa"/>
            </w:tcMar>
          </w:tcPr>
          <w:p w14:paraId="7CAF0FC5" w14:textId="77777777" w:rsidR="00EB604E" w:rsidRPr="00EB604E" w:rsidRDefault="00AE5F10" w:rsidP="00EB604E">
            <w:pPr>
              <w:rPr>
                <w:rStyle w:val="Hyperlink"/>
                <w:color w:val="0000FF"/>
              </w:rPr>
            </w:pPr>
            <w:hyperlink r:id="rId18"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AE5F10" w:rsidP="00EB604E">
            <w:pPr>
              <w:rPr>
                <w:rStyle w:val="Hyperlink"/>
                <w:color w:val="0000FF"/>
              </w:rPr>
            </w:pPr>
            <w:hyperlink r:id="rId19"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AE5F10" w:rsidP="00EB604E">
            <w:pPr>
              <w:rPr>
                <w:rStyle w:val="Hyperlink"/>
                <w:color w:val="0000FF"/>
              </w:rPr>
            </w:pPr>
            <w:hyperlink r:id="rId20"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AE5F10" w:rsidP="00EB604E">
            <w:pPr>
              <w:rPr>
                <w:rStyle w:val="Hyperlink"/>
                <w:color w:val="0000FF"/>
              </w:rPr>
            </w:pPr>
            <w:hyperlink r:id="rId21"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AE5F10" w:rsidP="00EB604E">
            <w:pPr>
              <w:rPr>
                <w:rStyle w:val="Hyperlink"/>
                <w:color w:val="0000FF"/>
              </w:rPr>
            </w:pPr>
            <w:hyperlink r:id="rId22"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AE5F10" w:rsidP="00EB604E">
            <w:pPr>
              <w:rPr>
                <w:rStyle w:val="Hyperlink"/>
                <w:color w:val="0000FF"/>
              </w:rPr>
            </w:pPr>
            <w:hyperlink r:id="rId23"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AE5F10" w:rsidP="00EB604E">
            <w:pPr>
              <w:rPr>
                <w:rStyle w:val="Hyperlink"/>
                <w:color w:val="0000FF"/>
              </w:rPr>
            </w:pPr>
            <w:hyperlink r:id="rId24"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AE5F10" w:rsidP="00EB604E">
            <w:pPr>
              <w:rPr>
                <w:rStyle w:val="Hyperlink"/>
                <w:color w:val="0000FF"/>
              </w:rPr>
            </w:pPr>
            <w:hyperlink r:id="rId25"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AE5F10" w:rsidP="00EB604E">
            <w:pPr>
              <w:rPr>
                <w:rStyle w:val="Hyperlink"/>
                <w:color w:val="0000FF"/>
              </w:rPr>
            </w:pPr>
            <w:hyperlink r:id="rId26"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AE5F10" w:rsidP="00EB604E">
            <w:pPr>
              <w:rPr>
                <w:rStyle w:val="Hyperlink"/>
                <w:color w:val="0000FF"/>
              </w:rPr>
            </w:pPr>
            <w:hyperlink r:id="rId27"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AE5F10" w:rsidP="00EB604E">
            <w:pPr>
              <w:rPr>
                <w:rStyle w:val="Hyperlink"/>
                <w:color w:val="0000FF"/>
              </w:rPr>
            </w:pPr>
            <w:hyperlink r:id="rId28"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AE5F10" w:rsidP="00EB604E">
            <w:pPr>
              <w:rPr>
                <w:rStyle w:val="Hyperlink"/>
                <w:color w:val="0000FF"/>
              </w:rPr>
            </w:pPr>
            <w:hyperlink r:id="rId29"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AE5F10" w:rsidP="00EB604E">
            <w:pPr>
              <w:rPr>
                <w:rStyle w:val="Hyperlink"/>
                <w:color w:val="0000FF"/>
              </w:rPr>
            </w:pPr>
            <w:hyperlink r:id="rId30"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AE5F10" w:rsidP="00EB604E">
            <w:pPr>
              <w:rPr>
                <w:rStyle w:val="Hyperlink"/>
                <w:color w:val="0000FF"/>
              </w:rPr>
            </w:pPr>
            <w:hyperlink r:id="rId31"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AE5F10" w:rsidP="00EB604E">
            <w:pPr>
              <w:rPr>
                <w:rStyle w:val="Hyperlink"/>
                <w:color w:val="0000FF"/>
              </w:rPr>
            </w:pPr>
            <w:hyperlink r:id="rId32"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AE5F10" w:rsidP="00EB604E">
            <w:pPr>
              <w:rPr>
                <w:rStyle w:val="Hyperlink"/>
                <w:color w:val="0000FF"/>
              </w:rPr>
            </w:pPr>
            <w:hyperlink r:id="rId33"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AE5F10" w:rsidP="00EB604E">
            <w:pPr>
              <w:rPr>
                <w:rStyle w:val="Hyperlink"/>
                <w:color w:val="0000FF"/>
              </w:rPr>
            </w:pPr>
            <w:hyperlink r:id="rId34"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AE5F10" w:rsidP="00EB604E">
            <w:pPr>
              <w:rPr>
                <w:rStyle w:val="Hyperlink"/>
                <w:color w:val="0000FF"/>
              </w:rPr>
            </w:pPr>
            <w:hyperlink r:id="rId35"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AE5F10" w:rsidP="00EB604E">
            <w:pPr>
              <w:rPr>
                <w:rStyle w:val="Hyperlink"/>
                <w:color w:val="0000FF"/>
              </w:rPr>
            </w:pPr>
            <w:hyperlink r:id="rId36"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AE5F10" w:rsidP="00EB604E">
            <w:pPr>
              <w:rPr>
                <w:rStyle w:val="Hyperlink"/>
                <w:color w:val="0000FF"/>
              </w:rPr>
            </w:pPr>
            <w:hyperlink r:id="rId37"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AE5F10" w:rsidP="00EB604E">
            <w:pPr>
              <w:rPr>
                <w:rStyle w:val="Hyperlink"/>
                <w:color w:val="0000FF"/>
              </w:rPr>
            </w:pPr>
            <w:hyperlink r:id="rId38"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AE5F10" w:rsidP="00EB604E">
            <w:pPr>
              <w:rPr>
                <w:rStyle w:val="Hyperlink"/>
                <w:color w:val="0000FF"/>
              </w:rPr>
            </w:pPr>
            <w:hyperlink r:id="rId39"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AE5F10" w:rsidP="00EB604E">
            <w:pPr>
              <w:rPr>
                <w:rStyle w:val="Hyperlink"/>
                <w:color w:val="0000FF"/>
              </w:rPr>
            </w:pPr>
            <w:hyperlink r:id="rId40"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AE5F10" w:rsidP="00EB604E">
            <w:pPr>
              <w:rPr>
                <w:rStyle w:val="Hyperlink"/>
                <w:color w:val="0000FF"/>
              </w:rPr>
            </w:pPr>
            <w:hyperlink r:id="rId41"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AE5F10" w:rsidP="00EB604E">
            <w:pPr>
              <w:rPr>
                <w:rStyle w:val="Hyperlink"/>
                <w:color w:val="0000FF"/>
              </w:rPr>
            </w:pPr>
            <w:hyperlink r:id="rId42"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AE5F10" w:rsidP="00EB604E">
            <w:pPr>
              <w:rPr>
                <w:rStyle w:val="Hyperlink"/>
                <w:color w:val="0000FF"/>
              </w:rPr>
            </w:pPr>
            <w:hyperlink r:id="rId43"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9F81B" w14:textId="77777777" w:rsidR="00AE5F10" w:rsidRDefault="00AE5F10" w:rsidP="00581A60">
      <w:pPr>
        <w:spacing w:after="0"/>
      </w:pPr>
      <w:r>
        <w:separator/>
      </w:r>
    </w:p>
  </w:endnote>
  <w:endnote w:type="continuationSeparator" w:id="0">
    <w:p w14:paraId="1D34C268" w14:textId="77777777" w:rsidR="00AE5F10" w:rsidRDefault="00AE5F10" w:rsidP="00581A60">
      <w:pPr>
        <w:spacing w:after="0"/>
      </w:pPr>
      <w:r>
        <w:continuationSeparator/>
      </w:r>
    </w:p>
  </w:endnote>
  <w:endnote w:type="continuationNotice" w:id="1">
    <w:p w14:paraId="4A2C665E" w14:textId="77777777" w:rsidR="00AE5F10" w:rsidRDefault="00AE5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287"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9C969" w14:textId="77777777" w:rsidR="00AE5F10" w:rsidRDefault="00AE5F10" w:rsidP="00581A60">
      <w:pPr>
        <w:spacing w:after="0"/>
      </w:pPr>
      <w:r>
        <w:separator/>
      </w:r>
    </w:p>
  </w:footnote>
  <w:footnote w:type="continuationSeparator" w:id="0">
    <w:p w14:paraId="7434C136" w14:textId="77777777" w:rsidR="00AE5F10" w:rsidRDefault="00AE5F10" w:rsidP="00581A60">
      <w:pPr>
        <w:spacing w:after="0"/>
      </w:pPr>
      <w:r>
        <w:continuationSeparator/>
      </w:r>
    </w:p>
  </w:footnote>
  <w:footnote w:type="continuationNotice" w:id="1">
    <w:p w14:paraId="3FBE29C4" w14:textId="77777777" w:rsidR="00AE5F10" w:rsidRDefault="00AE5F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styleId="UnresolvedMention">
    <w:name w:val="Unresolved Mention"/>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Inbox/R1-210600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0" Type="http://schemas.openxmlformats.org/officeDocument/2006/relationships/hyperlink" Target="file:///C:\Users\wanshic\OneDrive%20-%20Qualcomm\Documents\Standards\3GPP%20Standards\Meeting%20Documents\TSGR1_105\Docs\R1-2104528.zip" TargetMode="External"/><Relationship Id="rId29" Type="http://schemas.openxmlformats.org/officeDocument/2006/relationships/hyperlink" Target="file:///C:\Users\wanshic\OneDrive%20-%20Qualcomm\Documents\Standards\3GPP%20Standards\Meeting%20Documents\TSGR1_105\Docs\R1-2105113.zip" TargetMode="External"/><Relationship Id="rId41" Type="http://schemas.openxmlformats.org/officeDocument/2006/relationships/hyperlink" Target="file:///C:\Users\wanshic\OneDrive%20-%20Qualcomm\Documents\Standards\3GPP%20Standards\Meeting%20Documents\TSGR1_105\Docs\R1-21058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6F91A-955D-4A3F-9E4C-4CBDA43C9AAD}">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12556</Words>
  <Characters>71571</Characters>
  <Application>Microsoft Office Word</Application>
  <DocSecurity>0</DocSecurity>
  <Lines>596</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83960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23</cp:revision>
  <cp:lastPrinted>2021-05-19T13:51:00Z</cp:lastPrinted>
  <dcterms:created xsi:type="dcterms:W3CDTF">2021-05-21T19:48:00Z</dcterms:created>
  <dcterms:modified xsi:type="dcterms:W3CDTF">2021-05-21T20:15:00Z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