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ECF9" w14:textId="76FD1EEF"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25C98B0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536C4E">
        <w:rPr>
          <w:rFonts w:ascii="Arial" w:hAnsi="Arial" w:cs="Arial"/>
          <w:b/>
        </w:rPr>
        <w:t>[</w:t>
      </w:r>
      <w:r w:rsidRPr="00107018">
        <w:rPr>
          <w:rFonts w:ascii="Arial" w:hAnsi="Arial" w:cs="Arial"/>
          <w:b/>
        </w:rPr>
        <w:t>#</w:t>
      </w:r>
      <w:r w:rsidR="00686134">
        <w:rPr>
          <w:rFonts w:ascii="Arial" w:hAnsi="Arial" w:cs="Arial"/>
          <w:b/>
        </w:rPr>
        <w:t>2</w:t>
      </w:r>
      <w:r w:rsidR="00536C4E">
        <w:rPr>
          <w:rFonts w:ascii="Arial" w:hAnsi="Arial" w:cs="Arial"/>
          <w:b/>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E60C500" w14:textId="2612608A"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005C6AD2" w14:textId="68F05C7F"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lang w:val="en-US"/>
        </w:rPr>
        <w:t>2</w:t>
      </w:r>
      <w:r w:rsidR="0091125C">
        <w:rPr>
          <w:szCs w:val="22"/>
          <w:lang w:val="en-US"/>
        </w:rPr>
        <w:t>”.</w:t>
      </w:r>
    </w:p>
    <w:p w14:paraId="31724D05" w14:textId="77777777" w:rsidR="00CF7561" w:rsidRPr="00262744" w:rsidRDefault="00EB604E" w:rsidP="00262744">
      <w:pPr>
        <w:pStyle w:val="Heading1"/>
      </w:pPr>
      <w:r>
        <w:t>HD-FDD switching time</w:t>
      </w:r>
    </w:p>
    <w:p w14:paraId="09017F41" w14:textId="77777777" w:rsidR="0088574F" w:rsidRDefault="0088574F" w:rsidP="0088574F">
      <w:pPr>
        <w:pStyle w:val="Heading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2"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SimSun"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5F7D28C"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F108711"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Heading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Heading1"/>
      </w:pPr>
      <w:r>
        <w:t>Collision handling</w:t>
      </w:r>
    </w:p>
    <w:p w14:paraId="73108F95" w14:textId="77777777" w:rsidR="00995A01" w:rsidRDefault="005A1F9B" w:rsidP="00995A01">
      <w:pPr>
        <w:pStyle w:val="Heading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 xml:space="preserve">gNB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4D0F304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6B9A1022"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069C81D"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7ACF3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63A216C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bl>
    <w:p w14:paraId="2756FD2D" w14:textId="77777777" w:rsidR="007B04B1" w:rsidRPr="008E0795" w:rsidRDefault="007B04B1" w:rsidP="001330AA">
      <w:pPr>
        <w:spacing w:after="100" w:afterAutospacing="1"/>
        <w:jc w:val="both"/>
        <w:rPr>
          <w:rFonts w:eastAsia="SimSun"/>
          <w:lang w:val="en-US" w:eastAsia="zh-CN"/>
        </w:rPr>
      </w:pPr>
    </w:p>
    <w:p w14:paraId="4F3B5DBF" w14:textId="77777777" w:rsidR="00995A01" w:rsidRDefault="005A1F9B" w:rsidP="00995A01">
      <w:pPr>
        <w:pStyle w:val="Heading2"/>
      </w:pPr>
      <w:r>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 xml:space="preserve">For Case 2 (semi-statically configured DL reception vs. dynamically scheduled UL transmission), reuse the </w:t>
            </w:r>
            <w:r w:rsidRPr="0049258A">
              <w:rPr>
                <w:rFonts w:eastAsia="Times New Roman"/>
                <w:lang w:eastAsia="zh-CN"/>
              </w:rPr>
              <w:lastRenderedPageBreak/>
              <w:t>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RedCap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SimSun"/>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 xml:space="preserve">ULCI processing with relaxed timeline helps with the co-existence of RedCap UE and non-RedCap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lastRenderedPageBreak/>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3"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Heading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lastRenderedPageBreak/>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C65773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B11F413"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F5DCD0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C8FB2C7" w14:textId="77777777" w:rsidR="007C4185" w:rsidRDefault="007C4185" w:rsidP="007C4185">
            <w:pPr>
              <w:rPr>
                <w:rFonts w:eastAsia="SimSun"/>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lastRenderedPageBreak/>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 xml:space="preserve">We are also fine to consider the 2-step PRU, if it can also be looked </w:t>
            </w:r>
            <w:proofErr w:type="gramStart"/>
            <w:r>
              <w:rPr>
                <w:rFonts w:eastAsia="DengXian"/>
                <w:lang w:val="en-US" w:eastAsia="zh-CN"/>
              </w:rPr>
              <w:t>as</w:t>
            </w:r>
            <w:proofErr w:type="gramEnd"/>
            <w:r>
              <w:rPr>
                <w:rFonts w:eastAsia="DengXian"/>
                <w:lang w:val="en-US" w:eastAsia="zh-CN"/>
              </w:rPr>
              <w:t xml:space="preserve"> RO conflicting case.</w:t>
            </w:r>
          </w:p>
        </w:tc>
      </w:tr>
    </w:tbl>
    <w:p w14:paraId="1B96381D" w14:textId="77777777" w:rsidR="002C1441" w:rsidRPr="00BD6BA6" w:rsidRDefault="002C1441" w:rsidP="001330AA">
      <w:pPr>
        <w:spacing w:after="100" w:afterAutospacing="1"/>
        <w:jc w:val="both"/>
        <w:rPr>
          <w:rFonts w:ascii="Times" w:hAnsi="Times"/>
          <w:szCs w:val="24"/>
          <w:lang w:val="en-US"/>
        </w:rPr>
      </w:pPr>
    </w:p>
    <w:p w14:paraId="6CF35E77" w14:textId="77777777" w:rsidR="005A1F9B" w:rsidRDefault="005A1F9B" w:rsidP="005A1F9B">
      <w:pPr>
        <w:pStyle w:val="Heading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Heading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lastRenderedPageBreak/>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Heading3"/>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 xml:space="preserve">Huawei, </w:t>
            </w:r>
            <w:proofErr w:type="spellStart"/>
            <w:r>
              <w:t>HiSi</w:t>
            </w:r>
            <w:proofErr w:type="spellEnd"/>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xml:space="preserve">. Even if dynamic UL is prioritized, if the gNB would like to leave the UE to receive </w:t>
            </w:r>
            <w:r>
              <w:rPr>
                <w:rFonts w:eastAsia="DengXian" w:hint="eastAsia"/>
                <w:lang w:eastAsia="zh-CN"/>
              </w:rPr>
              <w:lastRenderedPageBreak/>
              <w:t>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57C9078E"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w:t>
            </w:r>
            <w:r>
              <w:rPr>
                <w:lang w:val="en-US" w:eastAsia="ko-KR"/>
              </w:rPr>
              <w:lastRenderedPageBreak/>
              <w:t xml:space="preserve">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lastRenderedPageBreak/>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3B7F195" w14:textId="3DFDA9F4"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DengXian"/>
                <w:lang w:val="en-US" w:eastAsia="zh-CN"/>
              </w:rPr>
            </w:pPr>
            <w:r>
              <w:rPr>
                <w:rFonts w:eastAsia="DengXian"/>
                <w:lang w:val="en-US" w:eastAsia="zh-CN"/>
              </w:rPr>
              <w:t>FUTUREWEI2</w:t>
            </w:r>
          </w:p>
        </w:tc>
        <w:tc>
          <w:tcPr>
            <w:tcW w:w="1372" w:type="dxa"/>
          </w:tcPr>
          <w:p w14:paraId="5F013C7F" w14:textId="7BD7A896"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D7AC654" w14:textId="77777777" w:rsidR="00EA2C29" w:rsidRDefault="00EA2C29" w:rsidP="00A16E44">
            <w:pPr>
              <w:rPr>
                <w:lang w:val="en-US"/>
              </w:rPr>
            </w:pP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Heading3"/>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 xml:space="preserve">Huawei, </w:t>
            </w:r>
            <w:proofErr w:type="spellStart"/>
            <w:r>
              <w:t>HiSi</w:t>
            </w:r>
            <w:proofErr w:type="spellEnd"/>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w:t>
            </w:r>
            <w:proofErr w:type="gramStart"/>
            <w:r>
              <w:rPr>
                <w:rFonts w:eastAsia="DengXian"/>
                <w:lang w:val="en-US" w:eastAsia="zh-CN"/>
              </w:rPr>
              <w:t>e.g.</w:t>
            </w:r>
            <w:proofErr w:type="gramEnd"/>
            <w:r>
              <w:rPr>
                <w:rFonts w:eastAsia="DengXian"/>
                <w:lang w:val="en-US" w:eastAsia="zh-CN"/>
              </w:rPr>
              <w:t xml:space="preserve">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488253EE"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34ECDE84" w14:textId="77777777" w:rsidR="00EB608F" w:rsidRDefault="00EB608F" w:rsidP="005C4246">
            <w:pPr>
              <w:jc w:val="both"/>
              <w:rPr>
                <w:rFonts w:eastAsia="SimSun"/>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lastRenderedPageBreak/>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A16E44" w14:paraId="2B811B1E" w14:textId="77777777" w:rsidTr="00BD6BA6">
        <w:tc>
          <w:tcPr>
            <w:tcW w:w="1479" w:type="dxa"/>
          </w:tcPr>
          <w:p w14:paraId="27C467E3" w14:textId="70E67B82" w:rsidR="00A16E44" w:rsidRDefault="00A16E44" w:rsidP="00A16E44">
            <w:pPr>
              <w:rPr>
                <w:rFonts w:eastAsia="DengXian"/>
                <w:lang w:val="en-US" w:eastAsia="zh-CN"/>
              </w:rPr>
            </w:pPr>
            <w:r>
              <w:rPr>
                <w:rFonts w:eastAsia="DengXian"/>
                <w:lang w:val="en-US" w:eastAsia="zh-CN"/>
              </w:rPr>
              <w:t>Ericsson</w:t>
            </w:r>
          </w:p>
        </w:tc>
        <w:tc>
          <w:tcPr>
            <w:tcW w:w="1372" w:type="dxa"/>
          </w:tcPr>
          <w:p w14:paraId="34D22869" w14:textId="0BB0AA79"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0B80CB04"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7D651FC7" w14:textId="66F9027C"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w:t>
            </w:r>
            <w:r w:rsidRPr="00F72198">
              <w:rPr>
                <w:lang w:val="en-US"/>
              </w:rPr>
              <w:lastRenderedPageBreak/>
              <w:t>utilization.</w:t>
            </w:r>
          </w:p>
        </w:tc>
      </w:tr>
      <w:tr w:rsidR="00EA2C29" w14:paraId="76961F6C" w14:textId="77777777" w:rsidTr="00BD6BA6">
        <w:tc>
          <w:tcPr>
            <w:tcW w:w="1479" w:type="dxa"/>
          </w:tcPr>
          <w:p w14:paraId="698B190E" w14:textId="6B00CD8F"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184D29DF" w14:textId="2D3FD639"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634C062F" w14:textId="77777777" w:rsidR="00EA2C29" w:rsidRPr="0012309C" w:rsidRDefault="00EA2C29" w:rsidP="00A16E44">
            <w:pPr>
              <w:rPr>
                <w:lang w:val="en-US"/>
              </w:rPr>
            </w:pPr>
          </w:p>
        </w:tc>
      </w:tr>
    </w:tbl>
    <w:p w14:paraId="4634467A" w14:textId="14F8F6B5" w:rsidR="002930FF" w:rsidRDefault="002930FF" w:rsidP="002930FF">
      <w:pPr>
        <w:spacing w:after="100" w:afterAutospacing="1"/>
        <w:jc w:val="both"/>
        <w:rPr>
          <w:rFonts w:ascii="Times" w:hAnsi="Times"/>
          <w:szCs w:val="24"/>
        </w:rPr>
      </w:pPr>
    </w:p>
    <w:p w14:paraId="34B96AC8" w14:textId="77777777" w:rsidR="00D22B76" w:rsidRDefault="00D22B76" w:rsidP="00D22B76">
      <w:pPr>
        <w:pStyle w:val="Heading3"/>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71528F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FDE3EB9"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lastRenderedPageBreak/>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4AB362ED"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DengXian"/>
                <w:lang w:val="en-US" w:eastAsia="zh-CN"/>
              </w:rPr>
            </w:pPr>
            <w:r>
              <w:rPr>
                <w:rFonts w:eastAsia="DengXian"/>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DengXian"/>
                <w:lang w:val="en-US" w:eastAsia="zh-CN"/>
              </w:rPr>
            </w:pP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Heading2"/>
      </w:pPr>
      <w:r>
        <w:lastRenderedPageBreak/>
        <w:t>Case 8: Dynamic or semi-static DL vs. valid RO</w:t>
      </w:r>
    </w:p>
    <w:p w14:paraId="501F4A0E" w14:textId="77777777" w:rsidR="00D22B76" w:rsidRDefault="00D22B76" w:rsidP="00D22B76">
      <w:pPr>
        <w:pStyle w:val="Heading3"/>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bl>
    <w:p w14:paraId="0098A86F" w14:textId="5CA459B1" w:rsidR="00766213"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Heading3"/>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21E9ADE"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66600FF0"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p>
        </w:tc>
        <w:tc>
          <w:tcPr>
            <w:tcW w:w="1372" w:type="dxa"/>
          </w:tcPr>
          <w:p w14:paraId="57D6F61B"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0A918A5"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196FA6">
        <w:tc>
          <w:tcPr>
            <w:tcW w:w="1479" w:type="dxa"/>
          </w:tcPr>
          <w:p w14:paraId="3884CD79" w14:textId="13EEBDE6" w:rsidR="00342EFD" w:rsidRDefault="00342EFD" w:rsidP="0091125C">
            <w:pPr>
              <w:rPr>
                <w:rFonts w:eastAsia="DengXian"/>
                <w:lang w:val="en-US" w:eastAsia="zh-CN"/>
              </w:rPr>
            </w:pPr>
            <w:r>
              <w:rPr>
                <w:rFonts w:eastAsia="DengXian"/>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A16E44" w14:paraId="48BAF035" w14:textId="77777777" w:rsidTr="001C2947">
        <w:tc>
          <w:tcPr>
            <w:tcW w:w="1479" w:type="dxa"/>
          </w:tcPr>
          <w:p w14:paraId="71849EED" w14:textId="18176527" w:rsidR="00A16E44" w:rsidRDefault="00A16E44" w:rsidP="00A16E44">
            <w:pPr>
              <w:rPr>
                <w:rFonts w:eastAsia="DengXian"/>
                <w:lang w:val="en-US" w:eastAsia="zh-CN"/>
              </w:rPr>
            </w:pPr>
            <w:r>
              <w:rPr>
                <w:rFonts w:eastAsia="DengXian"/>
                <w:lang w:val="en-US" w:eastAsia="zh-CN"/>
              </w:rPr>
              <w:t>Ericsson</w:t>
            </w:r>
          </w:p>
        </w:tc>
        <w:tc>
          <w:tcPr>
            <w:tcW w:w="1372" w:type="dxa"/>
          </w:tcPr>
          <w:p w14:paraId="07D1CD9B" w14:textId="5490589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16C96F2E" w14:textId="77777777" w:rsidR="00A16E44" w:rsidRDefault="00A16E44" w:rsidP="00A16E44">
            <w:pPr>
              <w:rPr>
                <w:rFonts w:eastAsia="DengXian"/>
                <w:lang w:val="en-US" w:eastAsia="zh-CN"/>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7C9FBA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644D437A"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lastRenderedPageBreak/>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Heading3"/>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134A9DF"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23F83EDF" w14:textId="77777777" w:rsidR="00110749" w:rsidRDefault="00110749" w:rsidP="00110749">
            <w:pPr>
              <w:tabs>
                <w:tab w:val="left" w:pos="551"/>
              </w:tabs>
              <w:rPr>
                <w:rFonts w:eastAsia="SimSun"/>
                <w:color w:val="000000" w:themeColor="text1"/>
                <w:lang w:val="en-US" w:eastAsia="zh-CN"/>
              </w:rPr>
            </w:pPr>
          </w:p>
        </w:tc>
        <w:tc>
          <w:tcPr>
            <w:tcW w:w="6780" w:type="dxa"/>
          </w:tcPr>
          <w:p w14:paraId="0590BA3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SimSun"/>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Heading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6565606"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9CB0710"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A430EF">
            <w:pPr>
              <w:rPr>
                <w:rFonts w:eastAsia="DengXian"/>
                <w:lang w:val="en-US" w:eastAsia="zh-CN"/>
              </w:rPr>
            </w:pPr>
            <w:r>
              <w:rPr>
                <w:rFonts w:eastAsia="DengXian"/>
                <w:lang w:val="en-US" w:eastAsia="zh-CN"/>
              </w:rPr>
              <w:t>Ericsson</w:t>
            </w:r>
          </w:p>
        </w:tc>
        <w:tc>
          <w:tcPr>
            <w:tcW w:w="1372" w:type="dxa"/>
          </w:tcPr>
          <w:p w14:paraId="5FA3F2DB" w14:textId="77777777" w:rsidR="00A16E44" w:rsidRDefault="00A16E44" w:rsidP="00A430EF">
            <w:pPr>
              <w:tabs>
                <w:tab w:val="left" w:pos="551"/>
              </w:tabs>
              <w:rPr>
                <w:rFonts w:eastAsia="DengXian"/>
                <w:lang w:val="en-US" w:eastAsia="zh-CN"/>
              </w:rPr>
            </w:pPr>
          </w:p>
        </w:tc>
        <w:tc>
          <w:tcPr>
            <w:tcW w:w="6780" w:type="dxa"/>
          </w:tcPr>
          <w:p w14:paraId="2FA8B671" w14:textId="77777777" w:rsidR="00A16E44" w:rsidRDefault="00A16E44" w:rsidP="00A430EF">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766BE2B1" w14:textId="77777777" w:rsidR="00A16E44" w:rsidRDefault="00A16E44" w:rsidP="00A430EF">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A430EF">
            <w:pPr>
              <w:rPr>
                <w:rFonts w:eastAsia="DengXian"/>
                <w:lang w:val="en-US" w:eastAsia="zh-CN"/>
              </w:rPr>
            </w:pPr>
            <w:r>
              <w:rPr>
                <w:rFonts w:eastAsia="DengXian"/>
                <w:lang w:val="en-US" w:eastAsia="zh-CN"/>
              </w:rPr>
              <w:t>FUTUREWEI</w:t>
            </w:r>
          </w:p>
        </w:tc>
        <w:tc>
          <w:tcPr>
            <w:tcW w:w="1372" w:type="dxa"/>
          </w:tcPr>
          <w:p w14:paraId="075BF9A4" w14:textId="00F453D6" w:rsidR="00EA2C29" w:rsidRDefault="00EA2C29" w:rsidP="00A430EF">
            <w:pPr>
              <w:tabs>
                <w:tab w:val="left" w:pos="551"/>
              </w:tabs>
              <w:rPr>
                <w:rFonts w:eastAsia="DengXian"/>
                <w:lang w:val="en-US" w:eastAsia="zh-CN"/>
              </w:rPr>
            </w:pPr>
            <w:r>
              <w:rPr>
                <w:rFonts w:eastAsia="DengXian"/>
                <w:lang w:val="en-US" w:eastAsia="zh-CN"/>
              </w:rPr>
              <w:t>Y</w:t>
            </w:r>
          </w:p>
        </w:tc>
        <w:tc>
          <w:tcPr>
            <w:tcW w:w="6780" w:type="dxa"/>
          </w:tcPr>
          <w:p w14:paraId="6E84C2CB" w14:textId="77777777" w:rsidR="00EA2C29" w:rsidRDefault="00EA2C29" w:rsidP="00A430EF">
            <w:pPr>
              <w:rPr>
                <w:rFonts w:eastAsia="DengXian"/>
                <w:lang w:val="en-US" w:eastAsia="zh-CN"/>
              </w:rPr>
            </w:pP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Heading1"/>
      </w:pPr>
      <w:r>
        <w:t>Semi-static UL/DL configuration and dynamic SFI</w:t>
      </w:r>
    </w:p>
    <w:p w14:paraId="46074B7E"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lastRenderedPageBreak/>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w:t>
      </w:r>
      <w:proofErr w:type="gramStart"/>
      <w:r w:rsidRPr="0049258A">
        <w:t>FDD</w:t>
      </w:r>
      <w:proofErr w:type="gramEnd"/>
    </w:p>
    <w:p w14:paraId="0CD1485C"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3135722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026722A6" w14:textId="77777777" w:rsidTr="009E3BAE">
        <w:tc>
          <w:tcPr>
            <w:tcW w:w="1479" w:type="dxa"/>
          </w:tcPr>
          <w:p w14:paraId="572BDBA1"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8958F9F"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w:t>
            </w:r>
            <w:r>
              <w:rPr>
                <w:lang w:eastAsia="ko-KR"/>
              </w:rPr>
              <w:lastRenderedPageBreak/>
              <w:t xml:space="preserve">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SimSun"/>
                <w:szCs w:val="21"/>
              </w:rPr>
            </w:pPr>
            <w:r>
              <w:rPr>
                <w:rFonts w:eastAsia="SimSun"/>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SimSun"/>
                <w:szCs w:val="21"/>
              </w:rPr>
            </w:pPr>
          </w:p>
        </w:tc>
      </w:tr>
      <w:tr w:rsidR="00342EFD" w14:paraId="195BD8CC" w14:textId="77777777" w:rsidTr="00810DFA">
        <w:tc>
          <w:tcPr>
            <w:tcW w:w="1479" w:type="dxa"/>
            <w:shd w:val="clear" w:color="auto" w:fill="D9D9D9" w:themeFill="background1" w:themeFillShade="D9"/>
          </w:tcPr>
          <w:p w14:paraId="049DF4A1" w14:textId="77777777" w:rsidR="00342EFD" w:rsidRDefault="00342EFD" w:rsidP="00810DFA">
            <w:pPr>
              <w:rPr>
                <w:b/>
                <w:bCs/>
              </w:rPr>
            </w:pPr>
            <w:r>
              <w:rPr>
                <w:b/>
                <w:bCs/>
              </w:rPr>
              <w:t>Company</w:t>
            </w:r>
          </w:p>
        </w:tc>
        <w:tc>
          <w:tcPr>
            <w:tcW w:w="1372" w:type="dxa"/>
            <w:shd w:val="clear" w:color="auto" w:fill="D9D9D9" w:themeFill="background1" w:themeFillShade="D9"/>
          </w:tcPr>
          <w:p w14:paraId="3ABE7C16" w14:textId="77777777" w:rsidR="00342EFD" w:rsidRDefault="00342EFD" w:rsidP="00810DFA">
            <w:pPr>
              <w:rPr>
                <w:b/>
                <w:bCs/>
              </w:rPr>
            </w:pPr>
            <w:r>
              <w:rPr>
                <w:b/>
                <w:bCs/>
              </w:rPr>
              <w:t>Y/N</w:t>
            </w:r>
          </w:p>
        </w:tc>
        <w:tc>
          <w:tcPr>
            <w:tcW w:w="6780" w:type="dxa"/>
            <w:shd w:val="clear" w:color="auto" w:fill="D9D9D9" w:themeFill="background1" w:themeFillShade="D9"/>
          </w:tcPr>
          <w:p w14:paraId="38AB294A" w14:textId="77777777" w:rsidR="00342EFD" w:rsidRDefault="00342EFD" w:rsidP="00810DFA">
            <w:pPr>
              <w:rPr>
                <w:b/>
                <w:bCs/>
              </w:rPr>
            </w:pPr>
            <w:r>
              <w:rPr>
                <w:b/>
                <w:bCs/>
              </w:rPr>
              <w:t>Comments</w:t>
            </w:r>
          </w:p>
        </w:tc>
      </w:tr>
      <w:tr w:rsidR="00A16E44" w14:paraId="4CCD0CA8" w14:textId="77777777" w:rsidTr="00810DFA">
        <w:tc>
          <w:tcPr>
            <w:tcW w:w="1479" w:type="dxa"/>
          </w:tcPr>
          <w:p w14:paraId="3ECE4031" w14:textId="66B333A9" w:rsidR="00A16E44" w:rsidRDefault="00A16E44" w:rsidP="00A16E44">
            <w:pPr>
              <w:rPr>
                <w:rFonts w:eastAsia="DengXian"/>
                <w:lang w:val="en-US" w:eastAsia="zh-CN"/>
              </w:rPr>
            </w:pPr>
            <w:r>
              <w:rPr>
                <w:rFonts w:eastAsia="DengXian"/>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SimSun"/>
                <w:szCs w:val="21"/>
              </w:rPr>
            </w:pPr>
            <w:r>
              <w:rPr>
                <w:rFonts w:eastAsia="SimSun"/>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810DFA">
        <w:tc>
          <w:tcPr>
            <w:tcW w:w="1479" w:type="dxa"/>
          </w:tcPr>
          <w:p w14:paraId="07A2FD3E" w14:textId="0972D50D" w:rsidR="00EA2C29" w:rsidRDefault="00EA2C29" w:rsidP="00A16E44">
            <w:pPr>
              <w:rPr>
                <w:rFonts w:eastAsia="DengXian"/>
                <w:lang w:val="en-US" w:eastAsia="zh-CN"/>
              </w:rPr>
            </w:pPr>
            <w:r>
              <w:rPr>
                <w:rFonts w:eastAsia="DengXian"/>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SimSun"/>
                <w:szCs w:val="21"/>
              </w:rPr>
            </w:pPr>
            <w:r w:rsidRPr="00EA2C29">
              <w:rPr>
                <w:rFonts w:eastAsia="SimSun"/>
                <w:szCs w:val="21"/>
              </w:rPr>
              <w:t>This power savings study is out of scope of the WID</w:t>
            </w:r>
          </w:p>
        </w:tc>
      </w:tr>
      <w:tr w:rsidR="00EA2C29" w14:paraId="09A79E42" w14:textId="77777777" w:rsidTr="00810DFA">
        <w:tc>
          <w:tcPr>
            <w:tcW w:w="1479" w:type="dxa"/>
          </w:tcPr>
          <w:p w14:paraId="436925C4" w14:textId="77777777" w:rsidR="00EA2C29" w:rsidRDefault="00EA2C29" w:rsidP="00A16E44">
            <w:pPr>
              <w:rPr>
                <w:rFonts w:eastAsia="DengXian"/>
                <w:lang w:val="en-US" w:eastAsia="zh-CN"/>
              </w:rPr>
            </w:pPr>
          </w:p>
        </w:tc>
        <w:tc>
          <w:tcPr>
            <w:tcW w:w="1372" w:type="dxa"/>
          </w:tcPr>
          <w:p w14:paraId="33DA9F41" w14:textId="77777777" w:rsidR="00EA2C29" w:rsidRDefault="00EA2C29" w:rsidP="00A16E44">
            <w:pPr>
              <w:tabs>
                <w:tab w:val="left" w:pos="551"/>
              </w:tabs>
              <w:rPr>
                <w:lang w:val="en-US" w:eastAsia="ko-KR"/>
              </w:rPr>
            </w:pPr>
          </w:p>
        </w:tc>
        <w:tc>
          <w:tcPr>
            <w:tcW w:w="6780" w:type="dxa"/>
          </w:tcPr>
          <w:p w14:paraId="651C4C4A" w14:textId="77777777" w:rsidR="00EA2C29" w:rsidRDefault="00EA2C29" w:rsidP="00A16E44">
            <w:pPr>
              <w:rPr>
                <w:rFonts w:eastAsia="SimSun"/>
                <w:szCs w:val="21"/>
              </w:rPr>
            </w:pPr>
          </w:p>
        </w:tc>
      </w:tr>
      <w:tr w:rsidR="00A16E44" w14:paraId="2E42744B" w14:textId="77777777" w:rsidTr="00686134">
        <w:tc>
          <w:tcPr>
            <w:tcW w:w="1479" w:type="dxa"/>
          </w:tcPr>
          <w:p w14:paraId="0F1876C4" w14:textId="77777777" w:rsidR="00A16E44" w:rsidRPr="00342EFD" w:rsidRDefault="00A16E44" w:rsidP="00A16E44">
            <w:pPr>
              <w:rPr>
                <w:rFonts w:eastAsia="DengXian"/>
                <w:lang w:eastAsia="zh-CN"/>
              </w:rPr>
            </w:pPr>
          </w:p>
        </w:tc>
        <w:tc>
          <w:tcPr>
            <w:tcW w:w="8152" w:type="dxa"/>
            <w:gridSpan w:val="2"/>
          </w:tcPr>
          <w:p w14:paraId="38910390" w14:textId="77777777" w:rsidR="00A16E44" w:rsidRDefault="00A16E44" w:rsidP="00A16E44">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Heading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lastRenderedPageBreak/>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0B5F19A" w14:textId="77777777" w:rsidR="00913FC9" w:rsidRPr="00107018" w:rsidRDefault="00913FC9" w:rsidP="00913FC9">
      <w:pPr>
        <w:pStyle w:val="Heading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5252CC" w:rsidP="00DE0307">
            <w:pPr>
              <w:rPr>
                <w:color w:val="0000FF"/>
                <w:u w:val="single"/>
              </w:rPr>
            </w:pPr>
            <w:hyperlink r:id="rId14" w:history="1">
              <w:r w:rsidR="00DE0307" w:rsidRPr="00107018">
                <w:rPr>
                  <w:rStyle w:val="Hyperlink"/>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5252CC" w:rsidP="00DE0307">
            <w:pPr>
              <w:rPr>
                <w:color w:val="0000FF"/>
                <w:u w:val="single"/>
              </w:rPr>
            </w:pPr>
            <w:hyperlink r:id="rId15" w:history="1">
              <w:r w:rsidR="00385DD5">
                <w:rPr>
                  <w:rStyle w:val="Hyperlink"/>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5252CC" w:rsidP="00EB604E">
            <w:pPr>
              <w:rPr>
                <w:rStyle w:val="Hyperlink"/>
                <w:color w:val="0000FF"/>
              </w:rPr>
            </w:pPr>
            <w:hyperlink r:id="rId16" w:history="1">
              <w:r w:rsidR="00EB604E" w:rsidRPr="00EB604E">
                <w:rPr>
                  <w:rStyle w:val="Hyperlink"/>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5252CC" w:rsidP="00EB604E">
            <w:pPr>
              <w:rPr>
                <w:rStyle w:val="Hyperlink"/>
                <w:color w:val="0000FF"/>
              </w:rPr>
            </w:pPr>
            <w:hyperlink r:id="rId17" w:history="1">
              <w:r w:rsidR="00EB604E" w:rsidRPr="00EB604E">
                <w:rPr>
                  <w:rStyle w:val="Hyperlink"/>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5252CC" w:rsidP="00EB604E">
            <w:pPr>
              <w:rPr>
                <w:rStyle w:val="Hyperlink"/>
                <w:color w:val="0000FF"/>
              </w:rPr>
            </w:pPr>
            <w:hyperlink r:id="rId18" w:history="1">
              <w:r w:rsidR="00EB604E" w:rsidRPr="00EB604E">
                <w:rPr>
                  <w:rStyle w:val="Hyperlink"/>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5252CC" w:rsidP="00EB604E">
            <w:pPr>
              <w:rPr>
                <w:rStyle w:val="Hyperlink"/>
                <w:color w:val="0000FF"/>
              </w:rPr>
            </w:pPr>
            <w:hyperlink r:id="rId19" w:history="1">
              <w:r w:rsidR="00EB604E" w:rsidRPr="00EB604E">
                <w:rPr>
                  <w:rStyle w:val="Hyperlink"/>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5252CC" w:rsidP="00EB604E">
            <w:pPr>
              <w:rPr>
                <w:rStyle w:val="Hyperlink"/>
                <w:color w:val="0000FF"/>
              </w:rPr>
            </w:pPr>
            <w:hyperlink r:id="rId20" w:history="1">
              <w:r w:rsidR="00EB604E" w:rsidRPr="00EB604E">
                <w:rPr>
                  <w:rStyle w:val="Hyperlink"/>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5252CC" w:rsidP="00EB604E">
            <w:pPr>
              <w:rPr>
                <w:rStyle w:val="Hyperlink"/>
                <w:color w:val="0000FF"/>
              </w:rPr>
            </w:pPr>
            <w:hyperlink r:id="rId21" w:history="1">
              <w:r w:rsidR="00EB604E" w:rsidRPr="00EB604E">
                <w:rPr>
                  <w:rStyle w:val="Hyperlink"/>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5252CC" w:rsidP="00EB604E">
            <w:pPr>
              <w:rPr>
                <w:rStyle w:val="Hyperlink"/>
                <w:color w:val="0000FF"/>
              </w:rPr>
            </w:pPr>
            <w:hyperlink r:id="rId22" w:history="1">
              <w:r w:rsidR="00EB604E" w:rsidRPr="00EB604E">
                <w:rPr>
                  <w:rStyle w:val="Hyperlink"/>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5252CC" w:rsidP="00EB604E">
            <w:pPr>
              <w:rPr>
                <w:rStyle w:val="Hyperlink"/>
                <w:color w:val="0000FF"/>
              </w:rPr>
            </w:pPr>
            <w:hyperlink r:id="rId23" w:history="1">
              <w:r w:rsidR="00EB604E" w:rsidRPr="00EB604E">
                <w:rPr>
                  <w:rStyle w:val="Hyperlink"/>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5252CC" w:rsidP="00EB604E">
            <w:pPr>
              <w:rPr>
                <w:rStyle w:val="Hyperlink"/>
                <w:color w:val="0000FF"/>
              </w:rPr>
            </w:pPr>
            <w:hyperlink r:id="rId24" w:history="1">
              <w:r w:rsidR="00EB604E" w:rsidRPr="00EB604E">
                <w:rPr>
                  <w:rStyle w:val="Hyperlink"/>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5252CC" w:rsidP="00EB604E">
            <w:pPr>
              <w:rPr>
                <w:rStyle w:val="Hyperlink"/>
                <w:color w:val="0000FF"/>
              </w:rPr>
            </w:pPr>
            <w:hyperlink r:id="rId25" w:history="1">
              <w:r w:rsidR="00EB604E" w:rsidRPr="00EB604E">
                <w:rPr>
                  <w:rStyle w:val="Hyperlink"/>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5252CC" w:rsidP="00EB604E">
            <w:pPr>
              <w:rPr>
                <w:rStyle w:val="Hyperlink"/>
                <w:color w:val="0000FF"/>
              </w:rPr>
            </w:pPr>
            <w:hyperlink r:id="rId26" w:history="1">
              <w:r w:rsidR="00EB604E" w:rsidRPr="00EB604E">
                <w:rPr>
                  <w:rStyle w:val="Hyperlink"/>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5252CC" w:rsidP="00EB604E">
            <w:pPr>
              <w:rPr>
                <w:rStyle w:val="Hyperlink"/>
                <w:color w:val="0000FF"/>
              </w:rPr>
            </w:pPr>
            <w:hyperlink r:id="rId27" w:history="1">
              <w:r w:rsidR="00EB604E" w:rsidRPr="00EB604E">
                <w:rPr>
                  <w:rStyle w:val="Hyperlink"/>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5252CC" w:rsidP="00EB604E">
            <w:pPr>
              <w:rPr>
                <w:rStyle w:val="Hyperlink"/>
                <w:color w:val="0000FF"/>
              </w:rPr>
            </w:pPr>
            <w:hyperlink r:id="rId28" w:history="1">
              <w:r w:rsidR="00EB604E" w:rsidRPr="00EB604E">
                <w:rPr>
                  <w:rStyle w:val="Hyperlink"/>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lastRenderedPageBreak/>
              <w:t>[16]</w:t>
            </w:r>
          </w:p>
        </w:tc>
        <w:tc>
          <w:tcPr>
            <w:tcW w:w="1456" w:type="dxa"/>
            <w:tcMar>
              <w:top w:w="0" w:type="dxa"/>
              <w:left w:w="70" w:type="dxa"/>
              <w:bottom w:w="0" w:type="dxa"/>
              <w:right w:w="70" w:type="dxa"/>
            </w:tcMar>
          </w:tcPr>
          <w:p w14:paraId="61308E9F" w14:textId="77777777" w:rsidR="00EB604E" w:rsidRPr="00EB604E" w:rsidRDefault="005252CC" w:rsidP="00EB604E">
            <w:pPr>
              <w:rPr>
                <w:rStyle w:val="Hyperlink"/>
                <w:color w:val="0000FF"/>
              </w:rPr>
            </w:pPr>
            <w:hyperlink r:id="rId29" w:history="1">
              <w:r w:rsidR="00EB604E" w:rsidRPr="00EB604E">
                <w:rPr>
                  <w:rStyle w:val="Hyperlink"/>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5252CC" w:rsidP="00EB604E">
            <w:pPr>
              <w:rPr>
                <w:rStyle w:val="Hyperlink"/>
                <w:color w:val="0000FF"/>
              </w:rPr>
            </w:pPr>
            <w:hyperlink r:id="rId30" w:history="1">
              <w:r w:rsidR="00EB604E" w:rsidRPr="00EB604E">
                <w:rPr>
                  <w:rStyle w:val="Hyperlink"/>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5252CC" w:rsidP="00EB604E">
            <w:pPr>
              <w:rPr>
                <w:rStyle w:val="Hyperlink"/>
                <w:color w:val="0000FF"/>
              </w:rPr>
            </w:pPr>
            <w:hyperlink r:id="rId31" w:history="1">
              <w:r w:rsidR="00EB604E" w:rsidRPr="00EB604E">
                <w:rPr>
                  <w:rStyle w:val="Hyperlink"/>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5252CC" w:rsidP="00EB604E">
            <w:pPr>
              <w:rPr>
                <w:rStyle w:val="Hyperlink"/>
                <w:color w:val="0000FF"/>
              </w:rPr>
            </w:pPr>
            <w:hyperlink r:id="rId32" w:history="1">
              <w:r w:rsidR="00EB604E" w:rsidRPr="00EB604E">
                <w:rPr>
                  <w:rStyle w:val="Hyperlink"/>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5252CC" w:rsidP="00EB604E">
            <w:pPr>
              <w:rPr>
                <w:rStyle w:val="Hyperlink"/>
                <w:color w:val="0000FF"/>
              </w:rPr>
            </w:pPr>
            <w:hyperlink r:id="rId33" w:history="1">
              <w:r w:rsidR="00EB604E" w:rsidRPr="00EB604E">
                <w:rPr>
                  <w:rStyle w:val="Hyperlink"/>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5252CC" w:rsidP="00EB604E">
            <w:pPr>
              <w:rPr>
                <w:rStyle w:val="Hyperlink"/>
                <w:color w:val="0000FF"/>
              </w:rPr>
            </w:pPr>
            <w:hyperlink r:id="rId34" w:history="1">
              <w:r w:rsidR="00EB604E" w:rsidRPr="00EB604E">
                <w:rPr>
                  <w:rStyle w:val="Hyperlink"/>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5252CC" w:rsidP="00EB604E">
            <w:pPr>
              <w:rPr>
                <w:rStyle w:val="Hyperlink"/>
                <w:color w:val="0000FF"/>
              </w:rPr>
            </w:pPr>
            <w:hyperlink r:id="rId35" w:history="1">
              <w:r w:rsidR="00EB604E" w:rsidRPr="00EB604E">
                <w:rPr>
                  <w:rStyle w:val="Hyperlink"/>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5252CC" w:rsidP="00EB604E">
            <w:pPr>
              <w:rPr>
                <w:rStyle w:val="Hyperlink"/>
                <w:color w:val="0000FF"/>
              </w:rPr>
            </w:pPr>
            <w:hyperlink r:id="rId36" w:history="1">
              <w:r w:rsidR="00EB604E" w:rsidRPr="00EB604E">
                <w:rPr>
                  <w:rStyle w:val="Hyperlink"/>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5252CC" w:rsidP="00EB604E">
            <w:pPr>
              <w:rPr>
                <w:rStyle w:val="Hyperlink"/>
                <w:color w:val="0000FF"/>
              </w:rPr>
            </w:pPr>
            <w:hyperlink r:id="rId37" w:history="1">
              <w:r w:rsidR="00EB604E" w:rsidRPr="00EB604E">
                <w:rPr>
                  <w:rStyle w:val="Hyperlink"/>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5252CC" w:rsidP="00EB604E">
            <w:pPr>
              <w:rPr>
                <w:rStyle w:val="Hyperlink"/>
                <w:color w:val="0000FF"/>
              </w:rPr>
            </w:pPr>
            <w:hyperlink r:id="rId38" w:history="1">
              <w:r w:rsidR="00EB604E" w:rsidRPr="00EB604E">
                <w:rPr>
                  <w:rStyle w:val="Hyperlink"/>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proofErr w:type="spellStart"/>
            <w:r w:rsidRPr="00917A43">
              <w:t>InterDigital</w:t>
            </w:r>
            <w:proofErr w:type="spellEnd"/>
            <w:r w:rsidRPr="00917A43">
              <w:t>,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5252CC" w:rsidP="00EB604E">
            <w:pPr>
              <w:rPr>
                <w:rStyle w:val="Hyperlink"/>
                <w:color w:val="0000FF"/>
              </w:rPr>
            </w:pPr>
            <w:hyperlink r:id="rId39" w:history="1">
              <w:r w:rsidR="00EB604E" w:rsidRPr="00EB604E">
                <w:rPr>
                  <w:rStyle w:val="Hyperlink"/>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5252CC" w:rsidP="00EB604E">
            <w:pPr>
              <w:rPr>
                <w:rStyle w:val="Hyperlink"/>
                <w:color w:val="0000FF"/>
              </w:rPr>
            </w:pPr>
            <w:hyperlink r:id="rId40" w:history="1">
              <w:r w:rsidR="00EB604E" w:rsidRPr="00EB604E">
                <w:rPr>
                  <w:rStyle w:val="Hyperlink"/>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5252CC" w:rsidP="00EB604E">
            <w:pPr>
              <w:rPr>
                <w:rStyle w:val="Hyperlink"/>
                <w:color w:val="0000FF"/>
              </w:rPr>
            </w:pPr>
            <w:hyperlink r:id="rId41" w:history="1">
              <w:r w:rsidR="00EB604E" w:rsidRPr="00EB604E">
                <w:rPr>
                  <w:rStyle w:val="Hyperlink"/>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5252CC" w:rsidP="00EB604E">
            <w:pPr>
              <w:rPr>
                <w:rStyle w:val="Hyperlink"/>
                <w:color w:val="0000FF"/>
              </w:rPr>
            </w:pPr>
            <w:hyperlink r:id="rId42" w:history="1">
              <w:r w:rsidR="00EB604E" w:rsidRPr="00EB604E">
                <w:rPr>
                  <w:rStyle w:val="Hyperlink"/>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5252CC" w:rsidP="00EB604E">
            <w:pPr>
              <w:rPr>
                <w:rStyle w:val="Hyperlink"/>
                <w:color w:val="0000FF"/>
              </w:rPr>
            </w:pPr>
            <w:hyperlink r:id="rId43" w:history="1">
              <w:r w:rsidR="00EB604E" w:rsidRPr="00EB604E">
                <w:rPr>
                  <w:rStyle w:val="Hyperlink"/>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8106" w14:textId="77777777" w:rsidR="005252CC" w:rsidRDefault="005252CC" w:rsidP="00581A60">
      <w:pPr>
        <w:spacing w:after="0"/>
      </w:pPr>
      <w:r>
        <w:separator/>
      </w:r>
    </w:p>
  </w:endnote>
  <w:endnote w:type="continuationSeparator" w:id="0">
    <w:p w14:paraId="140F435C" w14:textId="77777777" w:rsidR="005252CC" w:rsidRDefault="005252CC" w:rsidP="00581A60">
      <w:pPr>
        <w:spacing w:after="0"/>
      </w:pPr>
      <w:r>
        <w:continuationSeparator/>
      </w:r>
    </w:p>
  </w:endnote>
  <w:endnote w:type="continuationNotice" w:id="1">
    <w:p w14:paraId="6347349F" w14:textId="77777777" w:rsidR="005252CC" w:rsidRDefault="005252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26F0" w14:textId="77777777" w:rsidR="005252CC" w:rsidRDefault="005252CC" w:rsidP="00581A60">
      <w:pPr>
        <w:spacing w:after="0"/>
      </w:pPr>
      <w:r>
        <w:separator/>
      </w:r>
    </w:p>
  </w:footnote>
  <w:footnote w:type="continuationSeparator" w:id="0">
    <w:p w14:paraId="2AC56D60" w14:textId="77777777" w:rsidR="005252CC" w:rsidRDefault="005252CC" w:rsidP="00581A60">
      <w:pPr>
        <w:spacing w:after="0"/>
      </w:pPr>
      <w:r>
        <w:continuationSeparator/>
      </w:r>
    </w:p>
  </w:footnote>
  <w:footnote w:type="continuationNotice" w:id="1">
    <w:p w14:paraId="232F5BAE" w14:textId="77777777" w:rsidR="005252CC" w:rsidRDefault="005252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07"/>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styleId="UnresolvedMention">
    <w:name w:val="Unresolved Mention"/>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06.zip" TargetMode="External"/><Relationship Id="rId18" Type="http://schemas.openxmlformats.org/officeDocument/2006/relationships/hyperlink" Target="file:///C:\Users\wanshic\OneDrive%20-%20Qualcomm\Documents\Standards\3GPP%20Standards\Meeting%20Documents\TSGR1_105\Docs\R1-2104367.zip" TargetMode="External"/><Relationship Id="rId26" Type="http://schemas.openxmlformats.org/officeDocument/2006/relationships/hyperlink" Target="file:///C:\Users\wanshic\OneDrive%20-%20Qualcomm\Documents\Standards\3GPP%20Standards\Meeting%20Documents\TSGR1_105\Docs\R1-2104852.zip" TargetMode="External"/><Relationship Id="rId39" Type="http://schemas.openxmlformats.org/officeDocument/2006/relationships/hyperlink" Target="file:///C:\Users\wanshic\OneDrive%20-%20Qualcomm\Documents\Standards\3GPP%20Standards\Meeting%20Documents\TSGR1_105\Docs\R1-2105801.zip" TargetMode="External"/><Relationship Id="rId21" Type="http://schemas.openxmlformats.org/officeDocument/2006/relationships/hyperlink" Target="file:///C:\Users\wanshic\OneDrive%20-%20Qualcomm\Documents\Standards\3GPP%20Standards\Meeting%20Documents\TSGR1_105\Docs\R1-2104545.zip" TargetMode="External"/><Relationship Id="rId34" Type="http://schemas.openxmlformats.org/officeDocument/2006/relationships/hyperlink" Target="file:///C:\Users\wanshic\OneDrive%20-%20Qualcomm\Documents\Standards\3GPP%20Standards\Meeting%20Documents\TSGR1_105\Docs\R1-2105637.zip" TargetMode="External"/><Relationship Id="rId42" Type="http://schemas.openxmlformats.org/officeDocument/2006/relationships/hyperlink" Target="file:///C:\Users\wanshic\OneDrive%20-%20Qualcomm\Documents\Standards\3GPP%20Standards\Meeting%20Documents\TSGR1_105\Docs\R1-21058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181.zip" TargetMode="External"/><Relationship Id="rId29" Type="http://schemas.openxmlformats.org/officeDocument/2006/relationships/hyperlink" Target="file:///C:\Users\wanshic\OneDrive%20-%20Qualcomm\Documents\Standards\3GPP%20Standards\Meeting%20Documents\TSGR1_105\Docs\R1-21051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12.zip" TargetMode="External"/><Relationship Id="rId32" Type="http://schemas.openxmlformats.org/officeDocument/2006/relationships/hyperlink" Target="file:///C:\Users\wanshic\OneDrive%20-%20Qualcomm\Documents\Standards\3GPP%20Standards\Meeting%20Documents\TSGR1_105\Docs\R1-2105431.zip" TargetMode="External"/><Relationship Id="rId37" Type="http://schemas.openxmlformats.org/officeDocument/2006/relationships/hyperlink" Target="file:///C:\Users\wanshic\OneDrive%20-%20Qualcomm\Documents\Standards\3GPP%20Standards\Meeting%20Documents\TSGR1_105\Docs\R1-2105738.zip" TargetMode="External"/><Relationship Id="rId40" Type="http://schemas.openxmlformats.org/officeDocument/2006/relationships/hyperlink" Target="file:///C:\Users\wanshic\OneDrive%20-%20Qualcomm\Documents\Standards\3GPP%20Standards\Meeting%20Documents\TSGR1_105\Docs\R1-210582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4027.zip" TargetMode="External"/><Relationship Id="rId23" Type="http://schemas.openxmlformats.org/officeDocument/2006/relationships/hyperlink" Target="file:///C:\Users\wanshic\OneDrive%20-%20Qualcomm\Documents\Standards\3GPP%20Standards\Meeting%20Documents\TSGR1_105\Docs\R1-2104679.zip" TargetMode="External"/><Relationship Id="rId28" Type="http://schemas.openxmlformats.org/officeDocument/2006/relationships/hyperlink" Target="file:///C:\Users\wanshic\OneDrive%20-%20Qualcomm\Documents\Standards\3GPP%20Standards\Meeting%20Documents\TSGR1_105\Docs\R1-2105053.zip" TargetMode="External"/><Relationship Id="rId36" Type="http://schemas.openxmlformats.org/officeDocument/2006/relationships/hyperlink" Target="file:///C:\Users\wanshic\OneDrive%20-%20Qualcomm\Documents\Standards\3GPP%20Standards\Meeting%20Documents\TSGR1_105\Docs\R1-210572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429.zip" TargetMode="External"/><Relationship Id="rId31" Type="http://schemas.openxmlformats.org/officeDocument/2006/relationships/hyperlink" Target="file:///C:\Users\wanshic\OneDrive%20-%20Qualcomm\Documents\Standards\3GPP%20Standards\Meeting%20Documents\TSGR1_105\Docs\R1-2105318.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1e/Docs/RP-210918.zip" TargetMode="External"/><Relationship Id="rId22" Type="http://schemas.openxmlformats.org/officeDocument/2006/relationships/hyperlink" Target="file:///C:\Users\wanshic\OneDrive%20-%20Qualcomm\Documents\Standards\3GPP%20Standards\Meeting%20Documents\TSGR1_105\Docs\R1-2104618.zip" TargetMode="External"/><Relationship Id="rId27" Type="http://schemas.openxmlformats.org/officeDocument/2006/relationships/hyperlink" Target="file:///C:\Users\wanshic\OneDrive%20-%20Qualcomm\Documents\Standards\3GPP%20Standards\Meeting%20Documents\TSGR1_105\Docs\R1-2104913.zip" TargetMode="External"/><Relationship Id="rId30" Type="http://schemas.openxmlformats.org/officeDocument/2006/relationships/hyperlink" Target="file:///C:\Users\wanshic\OneDrive%20-%20Qualcomm\Documents\Standards\3GPP%20Standards\Meeting%20Documents\TSGR1_105\Docs\R1-2105219.zip" TargetMode="External"/><Relationship Id="rId35" Type="http://schemas.openxmlformats.org/officeDocument/2006/relationships/hyperlink" Target="file:///C:\Users\wanshic\OneDrive%20-%20Qualcomm\Documents\Standards\3GPP%20Standards\Meeting%20Documents\TSGR1_105\Docs\R1-2105705.zip" TargetMode="External"/><Relationship Id="rId43" Type="http://schemas.openxmlformats.org/officeDocument/2006/relationships/hyperlink" Target="file:///C:\Users\wanshic\OneDrive%20-%20Qualcomm\Documents\Standards\3GPP%20Standards\Meeting%20Documents\TSGR1_105\Docs\R1-210590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285.zip" TargetMode="External"/><Relationship Id="rId25" Type="http://schemas.openxmlformats.org/officeDocument/2006/relationships/hyperlink" Target="file:///C:\Users\wanshic\OneDrive%20-%20Qualcomm\Documents\Standards\3GPP%20Standards\Meeting%20Documents\TSGR1_105\Docs\R1-2104784.zip" TargetMode="External"/><Relationship Id="rId33" Type="http://schemas.openxmlformats.org/officeDocument/2006/relationships/hyperlink" Target="file:///C:\Users\wanshic\OneDrive%20-%20Qualcomm\Documents\Standards\3GPP%20Standards\Meeting%20Documents\TSGR1_105\Docs\R1-2105569.zip" TargetMode="External"/><Relationship Id="rId38" Type="http://schemas.openxmlformats.org/officeDocument/2006/relationships/hyperlink" Target="file:///C:\Users\wanshic\OneDrive%20-%20Qualcomm\Documents\Standards\3GPP%20Standards\Meeting%20Documents\TSGR1_105\Docs\R1-2105748.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5\Docs\R1-2104528.zip" TargetMode="External"/><Relationship Id="rId41" Type="http://schemas.openxmlformats.org/officeDocument/2006/relationships/hyperlink" Target="file:///C:\Users\wanshic\OneDrive%20-%20Qualcomm\Documents\Standards\3GPP%20Standards\Meeting%20Documents\TSGR1_105\Docs\R1-21058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6F91A-955D-4A3F-9E4C-4CBDA43C9AAD}">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12363</Words>
  <Characters>70474</Characters>
  <Application>Microsoft Office Word</Application>
  <DocSecurity>0</DocSecurity>
  <Lines>587</Lines>
  <Paragraphs>165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82672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Vip2</cp:lastModifiedBy>
  <cp:revision>2</cp:revision>
  <cp:lastPrinted>2021-05-19T13:51:00Z</cp:lastPrinted>
  <dcterms:created xsi:type="dcterms:W3CDTF">2021-05-21T19:20:00Z</dcterms:created>
  <dcterms:modified xsi:type="dcterms:W3CDTF">2021-05-21T19:20:00Z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