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ECF9" w14:textId="77777777"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1C2B58">
        <w:rPr>
          <w:rFonts w:cs="Arial"/>
          <w:bCs/>
          <w:sz w:val="22"/>
        </w:rPr>
        <w:t>xxxx</w:t>
      </w:r>
    </w:p>
    <w:p w14:paraId="2D1DFFD9"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2ECF72E"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7D38744"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58F8F060"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612A8750"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3795EC3E" w14:textId="77777777" w:rsidR="00010432" w:rsidRPr="00107018" w:rsidRDefault="00010432"/>
    <w:p w14:paraId="0D94DABF"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2988B29"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511F5918"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36180414" w14:textId="77777777" w:rsidTr="00C4431F">
        <w:tc>
          <w:tcPr>
            <w:tcW w:w="9630" w:type="dxa"/>
          </w:tcPr>
          <w:p w14:paraId="3AA9C636"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1E25CCF4"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B345D1F"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12E535BF" w14:textId="77777777" w:rsidR="00F74CE0" w:rsidRPr="009C5558" w:rsidRDefault="009C5558" w:rsidP="00F74CE0">
            <w:pPr>
              <w:numPr>
                <w:ilvl w:val="0"/>
                <w:numId w:val="20"/>
              </w:numPr>
              <w:spacing w:after="0"/>
              <w:rPr>
                <w:highlight w:val="cyan"/>
              </w:rPr>
            </w:pPr>
            <w:r w:rsidRPr="005209F4">
              <w:rPr>
                <w:highlight w:val="cyan"/>
              </w:rPr>
              <w:t>Final check: 5/27</w:t>
            </w:r>
          </w:p>
          <w:p w14:paraId="7E4B9ECC" w14:textId="77777777" w:rsidR="00F74CE0" w:rsidRPr="001C70D3" w:rsidRDefault="00F74CE0" w:rsidP="00F74CE0">
            <w:pPr>
              <w:spacing w:after="0"/>
              <w:rPr>
                <w:rFonts w:ascii="Times" w:hAnsi="Times"/>
                <w:szCs w:val="24"/>
                <w:highlight w:val="cyan"/>
              </w:rPr>
            </w:pPr>
          </w:p>
        </w:tc>
      </w:tr>
    </w:tbl>
    <w:p w14:paraId="5261326E" w14:textId="77777777" w:rsidR="00C4431F" w:rsidRPr="00107018" w:rsidRDefault="00C4431F" w:rsidP="00C570DE">
      <w:pPr>
        <w:jc w:val="both"/>
      </w:pPr>
    </w:p>
    <w:p w14:paraId="75D88484"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0E60C500" w14:textId="77777777"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31724D05" w14:textId="77777777" w:rsidR="00CF7561" w:rsidRPr="00262744" w:rsidRDefault="00EB604E" w:rsidP="00262744">
      <w:pPr>
        <w:pStyle w:val="1"/>
      </w:pPr>
      <w:r>
        <w:t>HD-FDD switching time</w:t>
      </w:r>
    </w:p>
    <w:p w14:paraId="09017F41" w14:textId="77777777" w:rsidR="0088574F" w:rsidRDefault="0088574F" w:rsidP="0088574F">
      <w:pPr>
        <w:pStyle w:val="2"/>
      </w:pPr>
      <w:r>
        <w:t>General</w:t>
      </w:r>
    </w:p>
    <w:p w14:paraId="197B8A33"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5354A732" w14:textId="77777777" w:rsidTr="00190276">
        <w:tc>
          <w:tcPr>
            <w:tcW w:w="10194" w:type="dxa"/>
            <w:shd w:val="clear" w:color="auto" w:fill="auto"/>
          </w:tcPr>
          <w:p w14:paraId="33719919" w14:textId="77777777" w:rsidR="00EB604E" w:rsidRDefault="00EB604E" w:rsidP="00190276">
            <w:pPr>
              <w:spacing w:after="0"/>
            </w:pPr>
            <w:r>
              <w:rPr>
                <w:highlight w:val="green"/>
              </w:rPr>
              <w:t>Agreements</w:t>
            </w:r>
            <w:r>
              <w:t>:</w:t>
            </w:r>
          </w:p>
          <w:p w14:paraId="280B345E"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0E4BD49"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723E69C4" w14:textId="77777777" w:rsidR="00EB604E" w:rsidRDefault="00EB604E" w:rsidP="000B2CC7">
            <w:pPr>
              <w:numPr>
                <w:ilvl w:val="1"/>
                <w:numId w:val="10"/>
              </w:numPr>
              <w:spacing w:before="40" w:after="0" w:line="259" w:lineRule="auto"/>
              <w:contextualSpacing/>
              <w:jc w:val="both"/>
            </w:pPr>
            <w:r>
              <w:t>FFS: the switching positions</w:t>
            </w:r>
          </w:p>
          <w:p w14:paraId="5F6C72A5"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E771A40" w14:textId="77777777" w:rsidR="00EB604E" w:rsidRDefault="00EB604E" w:rsidP="000B2CC7">
            <w:pPr>
              <w:numPr>
                <w:ilvl w:val="1"/>
                <w:numId w:val="10"/>
              </w:numPr>
              <w:spacing w:before="40" w:after="0" w:line="259" w:lineRule="auto"/>
              <w:contextualSpacing/>
              <w:jc w:val="both"/>
            </w:pPr>
            <w:r>
              <w:t>The LS will not include the two FFS bullets</w:t>
            </w:r>
          </w:p>
          <w:p w14:paraId="1A370230" w14:textId="77777777" w:rsidR="00EB604E" w:rsidRDefault="00EB604E" w:rsidP="00190276">
            <w:pPr>
              <w:spacing w:after="0"/>
              <w:rPr>
                <w:highlight w:val="yellow"/>
              </w:rPr>
            </w:pPr>
          </w:p>
          <w:p w14:paraId="4B5BA55B" w14:textId="77777777"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15E37D8F" w14:textId="77777777" w:rsidR="00EB604E" w:rsidRDefault="00EB604E" w:rsidP="00190276">
            <w:pPr>
              <w:spacing w:after="0" w:line="252" w:lineRule="auto"/>
              <w:contextualSpacing/>
              <w:rPr>
                <w:rFonts w:ascii="Times" w:eastAsia="宋体" w:hAnsi="Times"/>
                <w:szCs w:val="24"/>
                <w:lang w:val="en-US" w:eastAsia="zh-CN"/>
              </w:rPr>
            </w:pPr>
          </w:p>
        </w:tc>
      </w:tr>
    </w:tbl>
    <w:p w14:paraId="719F179B" w14:textId="77777777" w:rsidR="00EB604E" w:rsidRDefault="00EB604E" w:rsidP="00EB604E">
      <w:pPr>
        <w:jc w:val="both"/>
        <w:rPr>
          <w:szCs w:val="22"/>
          <w:lang w:val="en-US"/>
        </w:rPr>
      </w:pPr>
    </w:p>
    <w:p w14:paraId="7F598B78"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294865A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1387B565" w14:textId="77777777" w:rsidTr="00190276">
        <w:tc>
          <w:tcPr>
            <w:tcW w:w="10194" w:type="dxa"/>
            <w:shd w:val="clear" w:color="auto" w:fill="auto"/>
          </w:tcPr>
          <w:p w14:paraId="59711A53" w14:textId="77777777" w:rsidR="005A1F9B" w:rsidRDefault="005A1F9B" w:rsidP="005A1F9B">
            <w:pPr>
              <w:spacing w:line="252" w:lineRule="auto"/>
            </w:pPr>
            <w:r>
              <w:rPr>
                <w:highlight w:val="darkYellow"/>
              </w:rPr>
              <w:t>Working assumption:</w:t>
            </w:r>
          </w:p>
          <w:p w14:paraId="630BCDBF"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lastRenderedPageBreak/>
              <w:t xml:space="preserve">For HD-FDD, no additional UE behavior for switching position determination is specified as compared to the existing specification. </w:t>
            </w:r>
          </w:p>
          <w:p w14:paraId="56E1124B"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5846979E" w14:textId="77777777" w:rsidR="00617907" w:rsidRDefault="00617907" w:rsidP="0088574F">
      <w:pPr>
        <w:spacing w:after="100" w:afterAutospacing="1"/>
        <w:jc w:val="both"/>
      </w:pPr>
    </w:p>
    <w:p w14:paraId="27335D85"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89777FA"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5E2A8A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436D122B" w14:textId="77777777" w:rsidR="00883312" w:rsidRDefault="00883312" w:rsidP="00883312">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645E2FFE" w14:textId="77777777" w:rsidTr="003A05A0">
        <w:tc>
          <w:tcPr>
            <w:tcW w:w="1479" w:type="dxa"/>
            <w:shd w:val="clear" w:color="auto" w:fill="D9D9D9" w:themeFill="background1" w:themeFillShade="D9"/>
          </w:tcPr>
          <w:p w14:paraId="4A5ECCFE" w14:textId="77777777" w:rsidR="00883312" w:rsidRDefault="00883312" w:rsidP="003A05A0">
            <w:pPr>
              <w:rPr>
                <w:b/>
                <w:bCs/>
              </w:rPr>
            </w:pPr>
            <w:r>
              <w:rPr>
                <w:b/>
                <w:bCs/>
              </w:rPr>
              <w:t>Company</w:t>
            </w:r>
          </w:p>
        </w:tc>
        <w:tc>
          <w:tcPr>
            <w:tcW w:w="1372" w:type="dxa"/>
            <w:shd w:val="clear" w:color="auto" w:fill="D9D9D9" w:themeFill="background1" w:themeFillShade="D9"/>
          </w:tcPr>
          <w:p w14:paraId="31EB1027" w14:textId="77777777" w:rsidR="00883312" w:rsidRDefault="00883312" w:rsidP="003A05A0">
            <w:pPr>
              <w:rPr>
                <w:b/>
                <w:bCs/>
              </w:rPr>
            </w:pPr>
            <w:r>
              <w:rPr>
                <w:b/>
                <w:bCs/>
              </w:rPr>
              <w:t>Y/N</w:t>
            </w:r>
          </w:p>
        </w:tc>
        <w:tc>
          <w:tcPr>
            <w:tcW w:w="6780" w:type="dxa"/>
            <w:shd w:val="clear" w:color="auto" w:fill="D9D9D9" w:themeFill="background1" w:themeFillShade="D9"/>
          </w:tcPr>
          <w:p w14:paraId="21D786E1" w14:textId="77777777" w:rsidR="00883312" w:rsidRDefault="00883312" w:rsidP="003A05A0">
            <w:pPr>
              <w:rPr>
                <w:b/>
                <w:bCs/>
              </w:rPr>
            </w:pPr>
            <w:r>
              <w:rPr>
                <w:b/>
                <w:bCs/>
              </w:rPr>
              <w:t>Comments</w:t>
            </w:r>
          </w:p>
        </w:tc>
      </w:tr>
      <w:tr w:rsidR="00883312" w14:paraId="36ABC5C7" w14:textId="77777777" w:rsidTr="003A05A0">
        <w:tc>
          <w:tcPr>
            <w:tcW w:w="1479" w:type="dxa"/>
          </w:tcPr>
          <w:p w14:paraId="0C63FD57" w14:textId="77777777" w:rsidR="00883312" w:rsidRDefault="009E3BAE" w:rsidP="003A05A0">
            <w:pPr>
              <w:rPr>
                <w:lang w:val="en-US" w:eastAsia="ko-KR"/>
              </w:rPr>
            </w:pPr>
            <w:r w:rsidRPr="00B37E40">
              <w:rPr>
                <w:rFonts w:eastAsia="等线" w:hint="eastAsia"/>
                <w:lang w:val="en-US" w:eastAsia="zh-CN"/>
              </w:rPr>
              <w:t>Sharp</w:t>
            </w:r>
          </w:p>
        </w:tc>
        <w:tc>
          <w:tcPr>
            <w:tcW w:w="1372" w:type="dxa"/>
          </w:tcPr>
          <w:p w14:paraId="72FAB2D1" w14:textId="77777777"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16AAEF51" w14:textId="77777777"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4DF1CA6D" w14:textId="77777777" w:rsidTr="003A05A0">
        <w:tc>
          <w:tcPr>
            <w:tcW w:w="1479" w:type="dxa"/>
          </w:tcPr>
          <w:p w14:paraId="76CF247A" w14:textId="77777777"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03B75D93"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C8D909E" w14:textId="77777777" w:rsidR="009813AA" w:rsidRPr="009813AA" w:rsidRDefault="009813AA" w:rsidP="009813AA">
            <w:pPr>
              <w:rPr>
                <w:lang w:val="en-US"/>
              </w:rPr>
            </w:pPr>
          </w:p>
        </w:tc>
      </w:tr>
      <w:tr w:rsidR="00535607" w14:paraId="610EB666" w14:textId="77777777" w:rsidTr="003A05A0">
        <w:tc>
          <w:tcPr>
            <w:tcW w:w="1479" w:type="dxa"/>
          </w:tcPr>
          <w:p w14:paraId="4FEF86F2"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318D977"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B5B851E" w14:textId="77777777" w:rsidR="00535607" w:rsidRDefault="00535607" w:rsidP="00535607">
            <w:pPr>
              <w:rPr>
                <w:lang w:val="en-US"/>
              </w:rPr>
            </w:pPr>
          </w:p>
        </w:tc>
      </w:tr>
      <w:tr w:rsidR="008E24E9" w14:paraId="71E61A6E" w14:textId="77777777" w:rsidTr="008E24E9">
        <w:tc>
          <w:tcPr>
            <w:tcW w:w="1479" w:type="dxa"/>
          </w:tcPr>
          <w:p w14:paraId="0C78537B"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7F2742C9"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203A2690" w14:textId="77777777" w:rsidR="008E24E9" w:rsidRDefault="008E24E9" w:rsidP="00851508">
            <w:pPr>
              <w:rPr>
                <w:lang w:val="en-US"/>
              </w:rPr>
            </w:pPr>
          </w:p>
        </w:tc>
      </w:tr>
      <w:tr w:rsidR="00D4334D" w14:paraId="5924877D" w14:textId="77777777" w:rsidTr="008E24E9">
        <w:tc>
          <w:tcPr>
            <w:tcW w:w="1479" w:type="dxa"/>
          </w:tcPr>
          <w:p w14:paraId="2390F00A"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A556FB3"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0AAAE51F" w14:textId="77777777" w:rsidR="00D4334D" w:rsidRDefault="00D4334D" w:rsidP="00851508">
            <w:pPr>
              <w:rPr>
                <w:lang w:val="en-US"/>
              </w:rPr>
            </w:pPr>
          </w:p>
        </w:tc>
      </w:tr>
      <w:tr w:rsidR="005D2945" w14:paraId="21DA8FEE" w14:textId="77777777" w:rsidTr="008E24E9">
        <w:tc>
          <w:tcPr>
            <w:tcW w:w="1479" w:type="dxa"/>
          </w:tcPr>
          <w:p w14:paraId="696EAD36"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55F7D28C"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F552E36" w14:textId="77777777" w:rsidR="005D2945" w:rsidRDefault="005D2945" w:rsidP="005D2945">
            <w:pPr>
              <w:rPr>
                <w:lang w:val="en-US"/>
              </w:rPr>
            </w:pPr>
          </w:p>
        </w:tc>
      </w:tr>
      <w:tr w:rsidR="00FE7943" w14:paraId="3D0EEE5A" w14:textId="77777777" w:rsidTr="008E24E9">
        <w:tc>
          <w:tcPr>
            <w:tcW w:w="1479" w:type="dxa"/>
          </w:tcPr>
          <w:p w14:paraId="58D06DC8" w14:textId="77777777" w:rsidR="00FE7943" w:rsidRDefault="00FE7943" w:rsidP="00FE7943">
            <w:pPr>
              <w:rPr>
                <w:rFonts w:eastAsia="宋体"/>
                <w:color w:val="000000" w:themeColor="text1"/>
                <w:lang w:val="en-US" w:eastAsia="zh-CN"/>
              </w:rPr>
            </w:pPr>
            <w:r>
              <w:rPr>
                <w:rFonts w:eastAsia="等线"/>
                <w:lang w:val="en-US" w:eastAsia="zh-CN"/>
              </w:rPr>
              <w:t>NordicSemi</w:t>
            </w:r>
          </w:p>
        </w:tc>
        <w:tc>
          <w:tcPr>
            <w:tcW w:w="1372" w:type="dxa"/>
          </w:tcPr>
          <w:p w14:paraId="4F108711" w14:textId="77777777"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481A8937" w14:textId="77777777" w:rsidR="00FE7943" w:rsidRDefault="00FE7943" w:rsidP="00FE7943">
            <w:pPr>
              <w:rPr>
                <w:lang w:val="en-US"/>
              </w:rPr>
            </w:pPr>
          </w:p>
        </w:tc>
      </w:tr>
      <w:tr w:rsidR="00851508" w14:paraId="3693FBF4" w14:textId="77777777" w:rsidTr="008E24E9">
        <w:tc>
          <w:tcPr>
            <w:tcW w:w="1479" w:type="dxa"/>
          </w:tcPr>
          <w:p w14:paraId="00DAD7B4" w14:textId="77777777"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14:paraId="6691C22B" w14:textId="77777777"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00D2EB28" w14:textId="77777777" w:rsidR="00851508" w:rsidRDefault="00851508" w:rsidP="00FE7943">
            <w:pPr>
              <w:rPr>
                <w:lang w:val="en-US"/>
              </w:rPr>
            </w:pPr>
          </w:p>
        </w:tc>
      </w:tr>
      <w:tr w:rsidR="002B52C4" w14:paraId="34D6E1EA" w14:textId="77777777" w:rsidTr="008E24E9">
        <w:tc>
          <w:tcPr>
            <w:tcW w:w="1479" w:type="dxa"/>
          </w:tcPr>
          <w:p w14:paraId="66358FBD"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D831A2"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3F4E3E1" w14:textId="77777777" w:rsidR="002B52C4" w:rsidRDefault="002B52C4" w:rsidP="002B52C4">
            <w:pPr>
              <w:rPr>
                <w:lang w:val="en-US"/>
              </w:rPr>
            </w:pPr>
          </w:p>
        </w:tc>
      </w:tr>
      <w:tr w:rsidR="00CE6385" w14:paraId="28A3C120" w14:textId="77777777" w:rsidTr="008E24E9">
        <w:tc>
          <w:tcPr>
            <w:tcW w:w="1479" w:type="dxa"/>
          </w:tcPr>
          <w:p w14:paraId="32A5AA2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87E1D7F"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93E5DDD" w14:textId="77777777" w:rsidR="00CE6385" w:rsidRDefault="00CE6385" w:rsidP="002B52C4">
            <w:pPr>
              <w:rPr>
                <w:lang w:val="en-US"/>
              </w:rPr>
            </w:pPr>
          </w:p>
        </w:tc>
      </w:tr>
      <w:tr w:rsidR="00CE071B" w14:paraId="64B8D9D2" w14:textId="77777777" w:rsidTr="008E24E9">
        <w:tc>
          <w:tcPr>
            <w:tcW w:w="1479" w:type="dxa"/>
          </w:tcPr>
          <w:p w14:paraId="2D34BA4C"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ADBCEFF" w14:textId="77777777" w:rsidR="00CE071B" w:rsidRDefault="00CE071B" w:rsidP="002B52C4">
            <w:pPr>
              <w:tabs>
                <w:tab w:val="left" w:pos="551"/>
              </w:tabs>
              <w:rPr>
                <w:rFonts w:eastAsia="Malgun Gothic"/>
                <w:lang w:val="en-US" w:eastAsia="ko-KR"/>
              </w:rPr>
            </w:pPr>
          </w:p>
        </w:tc>
        <w:tc>
          <w:tcPr>
            <w:tcW w:w="6780" w:type="dxa"/>
          </w:tcPr>
          <w:p w14:paraId="3DA1013A" w14:textId="77777777" w:rsidR="00CE071B" w:rsidRDefault="00D10D48" w:rsidP="002B52C4">
            <w:pPr>
              <w:rPr>
                <w:lang w:val="en-US"/>
              </w:rPr>
            </w:pPr>
            <w:r>
              <w:rPr>
                <w:lang w:val="en-US"/>
              </w:rPr>
              <w:t>Could the FL clarify if this proposal includes the FFS bullets pending RAN4 reply ?</w:t>
            </w:r>
          </w:p>
        </w:tc>
      </w:tr>
      <w:tr w:rsidR="00B00106" w14:paraId="2C1A398D" w14:textId="77777777" w:rsidTr="008E24E9">
        <w:tc>
          <w:tcPr>
            <w:tcW w:w="1479" w:type="dxa"/>
          </w:tcPr>
          <w:p w14:paraId="22893FA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065AE460"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67F7E507" w14:textId="77777777" w:rsidR="00B00106" w:rsidRDefault="00B00106" w:rsidP="002B52C4">
            <w:pPr>
              <w:rPr>
                <w:lang w:val="en-US"/>
              </w:rPr>
            </w:pPr>
          </w:p>
        </w:tc>
      </w:tr>
      <w:tr w:rsidR="00833379" w14:paraId="3CC973F8" w14:textId="77777777" w:rsidTr="008E24E9">
        <w:tc>
          <w:tcPr>
            <w:tcW w:w="1479" w:type="dxa"/>
          </w:tcPr>
          <w:p w14:paraId="051EA14E" w14:textId="77777777" w:rsidR="00833379" w:rsidRDefault="00833379" w:rsidP="00833379">
            <w:pPr>
              <w:rPr>
                <w:rFonts w:eastAsia="Malgun Gothic"/>
                <w:lang w:val="en-US" w:eastAsia="ko-KR"/>
              </w:rPr>
            </w:pPr>
            <w:r>
              <w:rPr>
                <w:lang w:val="en-US" w:eastAsia="ko-KR"/>
              </w:rPr>
              <w:t>Intel</w:t>
            </w:r>
          </w:p>
        </w:tc>
        <w:tc>
          <w:tcPr>
            <w:tcW w:w="1372" w:type="dxa"/>
          </w:tcPr>
          <w:p w14:paraId="031EE0F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A91CFA" w14:textId="77777777" w:rsidR="00833379" w:rsidRDefault="00833379" w:rsidP="00833379">
            <w:pPr>
              <w:rPr>
                <w:lang w:val="en-US"/>
              </w:rPr>
            </w:pPr>
          </w:p>
        </w:tc>
      </w:tr>
      <w:tr w:rsidR="009D4AB2" w14:paraId="073DAB1F" w14:textId="77777777" w:rsidTr="008E24E9">
        <w:tc>
          <w:tcPr>
            <w:tcW w:w="1479" w:type="dxa"/>
          </w:tcPr>
          <w:p w14:paraId="1772D713" w14:textId="77777777" w:rsidR="009D4AB2" w:rsidRDefault="009D4AB2" w:rsidP="009D4AB2">
            <w:pPr>
              <w:rPr>
                <w:lang w:val="en-US" w:eastAsia="ko-KR"/>
              </w:rPr>
            </w:pPr>
            <w:r>
              <w:rPr>
                <w:rFonts w:hint="eastAsia"/>
                <w:lang w:val="en-US" w:eastAsia="ko-KR"/>
              </w:rPr>
              <w:t>Samsung</w:t>
            </w:r>
          </w:p>
        </w:tc>
        <w:tc>
          <w:tcPr>
            <w:tcW w:w="1372" w:type="dxa"/>
          </w:tcPr>
          <w:p w14:paraId="2BB1AF8C"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5AA857D0" w14:textId="77777777" w:rsidR="009D4AB2" w:rsidRDefault="009D4AB2" w:rsidP="009D4AB2">
            <w:pPr>
              <w:rPr>
                <w:lang w:val="en-US"/>
              </w:rPr>
            </w:pPr>
          </w:p>
        </w:tc>
      </w:tr>
      <w:bookmarkEnd w:id="7"/>
      <w:tr w:rsidR="0064646A" w14:paraId="7166018D" w14:textId="77777777" w:rsidTr="0064646A">
        <w:tc>
          <w:tcPr>
            <w:tcW w:w="1479" w:type="dxa"/>
          </w:tcPr>
          <w:p w14:paraId="63DA6E98" w14:textId="77777777" w:rsidR="0064646A" w:rsidRDefault="0064646A" w:rsidP="00B80316">
            <w:pPr>
              <w:rPr>
                <w:lang w:val="en-US" w:eastAsia="ko-KR"/>
              </w:rPr>
            </w:pPr>
            <w:r>
              <w:rPr>
                <w:lang w:val="en-US" w:eastAsia="ko-KR"/>
              </w:rPr>
              <w:t>Ericsson</w:t>
            </w:r>
          </w:p>
        </w:tc>
        <w:tc>
          <w:tcPr>
            <w:tcW w:w="1372" w:type="dxa"/>
          </w:tcPr>
          <w:p w14:paraId="4DD1AF1C" w14:textId="77777777" w:rsidR="0064646A" w:rsidRDefault="0064646A" w:rsidP="00B80316">
            <w:pPr>
              <w:tabs>
                <w:tab w:val="left" w:pos="551"/>
              </w:tabs>
              <w:rPr>
                <w:lang w:val="en-US" w:eastAsia="ko-KR"/>
              </w:rPr>
            </w:pPr>
            <w:r>
              <w:rPr>
                <w:lang w:val="en-US" w:eastAsia="ko-KR"/>
              </w:rPr>
              <w:t>Y</w:t>
            </w:r>
          </w:p>
        </w:tc>
        <w:tc>
          <w:tcPr>
            <w:tcW w:w="6780" w:type="dxa"/>
          </w:tcPr>
          <w:p w14:paraId="0037A29D" w14:textId="77777777" w:rsidR="0064646A" w:rsidRDefault="0064646A" w:rsidP="00B80316">
            <w:pPr>
              <w:rPr>
                <w:lang w:val="en-US"/>
              </w:rPr>
            </w:pPr>
          </w:p>
        </w:tc>
      </w:tr>
      <w:tr w:rsidR="002A3841" w14:paraId="76EF9F0F" w14:textId="77777777" w:rsidTr="0064646A">
        <w:tc>
          <w:tcPr>
            <w:tcW w:w="1479" w:type="dxa"/>
          </w:tcPr>
          <w:p w14:paraId="715677FB"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1D45C6DB"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18EA7DFA" w14:textId="77777777" w:rsidR="002A3841" w:rsidRDefault="002A3841" w:rsidP="00B80316">
            <w:pPr>
              <w:rPr>
                <w:lang w:val="en-US"/>
              </w:rPr>
            </w:pPr>
          </w:p>
        </w:tc>
      </w:tr>
      <w:tr w:rsidR="009C6E73" w14:paraId="4C99A291" w14:textId="77777777" w:rsidTr="0064646A">
        <w:tc>
          <w:tcPr>
            <w:tcW w:w="1479" w:type="dxa"/>
          </w:tcPr>
          <w:p w14:paraId="61B5E7FA" w14:textId="77777777"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14:paraId="1A914075" w14:textId="77777777"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14:paraId="51628BCA" w14:textId="77777777" w:rsidR="009C6E73" w:rsidRDefault="009C6E73" w:rsidP="00B80316">
            <w:pPr>
              <w:rPr>
                <w:lang w:val="en-US"/>
              </w:rPr>
            </w:pPr>
          </w:p>
        </w:tc>
      </w:tr>
      <w:tr w:rsidR="00BD6BA6" w14:paraId="377D7C32" w14:textId="77777777" w:rsidTr="0064646A">
        <w:tc>
          <w:tcPr>
            <w:tcW w:w="1479" w:type="dxa"/>
          </w:tcPr>
          <w:p w14:paraId="407C1AE9" w14:textId="6BEC83CD" w:rsidR="00BD6BA6" w:rsidRDefault="00BD6BA6" w:rsidP="00B80316">
            <w:pPr>
              <w:rPr>
                <w:rFonts w:eastAsia="等线" w:hint="eastAsia"/>
                <w:lang w:val="en-US" w:eastAsia="zh-CN"/>
              </w:rPr>
            </w:pPr>
            <w:r>
              <w:rPr>
                <w:rFonts w:eastAsia="等线"/>
                <w:lang w:val="en-US" w:eastAsia="zh-CN"/>
              </w:rPr>
              <w:t>OPPO</w:t>
            </w:r>
          </w:p>
        </w:tc>
        <w:tc>
          <w:tcPr>
            <w:tcW w:w="1372" w:type="dxa"/>
          </w:tcPr>
          <w:p w14:paraId="74212B8B" w14:textId="6B894AE1" w:rsidR="00BD6BA6" w:rsidRDefault="00BD6BA6" w:rsidP="00B80316">
            <w:pPr>
              <w:tabs>
                <w:tab w:val="left" w:pos="551"/>
              </w:tabs>
              <w:rPr>
                <w:rFonts w:eastAsia="等线" w:hint="eastAsia"/>
                <w:lang w:val="en-US" w:eastAsia="zh-CN"/>
              </w:rPr>
            </w:pPr>
            <w:r>
              <w:rPr>
                <w:rFonts w:eastAsia="等线"/>
                <w:lang w:val="en-US" w:eastAsia="zh-CN"/>
              </w:rPr>
              <w:t>Y</w:t>
            </w:r>
          </w:p>
        </w:tc>
        <w:tc>
          <w:tcPr>
            <w:tcW w:w="6780" w:type="dxa"/>
          </w:tcPr>
          <w:p w14:paraId="3790579A" w14:textId="77777777" w:rsidR="00BD6BA6" w:rsidRDefault="00BD6BA6" w:rsidP="00B80316">
            <w:pPr>
              <w:rPr>
                <w:lang w:val="en-US"/>
              </w:rPr>
            </w:pPr>
          </w:p>
        </w:tc>
      </w:tr>
    </w:tbl>
    <w:p w14:paraId="3CFE7AE1" w14:textId="77777777" w:rsidR="00883312" w:rsidRDefault="00883312" w:rsidP="0088574F">
      <w:pPr>
        <w:spacing w:after="100" w:afterAutospacing="1"/>
        <w:jc w:val="both"/>
      </w:pPr>
    </w:p>
    <w:p w14:paraId="09BCDA4A" w14:textId="77777777" w:rsidR="0088574F" w:rsidRDefault="005A1F9B" w:rsidP="0088574F">
      <w:pPr>
        <w:pStyle w:val="2"/>
      </w:pPr>
      <w:r>
        <w:t>Open issue</w:t>
      </w:r>
      <w:r w:rsidR="00C238CA">
        <w:t>:</w:t>
      </w:r>
      <w:r>
        <w:t xml:space="preserve"> whether to define the guard time in symbol units</w:t>
      </w:r>
    </w:p>
    <w:p w14:paraId="2D0F067A"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347835A3"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14:paraId="02AE745A"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9B254C4"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lastRenderedPageBreak/>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496AECA0"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260485A0"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16871A41"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5806DBE5"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1A2EC772" w14:textId="77777777" w:rsidR="003A05A0" w:rsidRDefault="003A05A0" w:rsidP="002D0618">
      <w:pPr>
        <w:spacing w:after="100" w:afterAutospacing="1"/>
        <w:jc w:val="both"/>
      </w:pPr>
    </w:p>
    <w:p w14:paraId="0FA61F6F" w14:textId="77777777" w:rsidR="00913FC9" w:rsidRPr="00107018" w:rsidRDefault="005A1F9B" w:rsidP="00913FC9">
      <w:pPr>
        <w:pStyle w:val="1"/>
      </w:pPr>
      <w:r>
        <w:t>Collision handling</w:t>
      </w:r>
    </w:p>
    <w:p w14:paraId="73108F95" w14:textId="77777777" w:rsidR="00995A01" w:rsidRDefault="005A1F9B" w:rsidP="00995A01">
      <w:pPr>
        <w:pStyle w:val="2"/>
      </w:pPr>
      <w:r>
        <w:t>Case 1: Dynamically scheduled DL reception vs. semi-statically configured UL transmission</w:t>
      </w:r>
    </w:p>
    <w:p w14:paraId="5D61320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34EDC6A"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C9FE5A" w14:textId="77777777" w:rsidR="00C238CA" w:rsidRPr="0049258A" w:rsidRDefault="00C238CA" w:rsidP="00190276">
            <w:pPr>
              <w:spacing w:after="0"/>
              <w:rPr>
                <w:highlight w:val="green"/>
              </w:rPr>
            </w:pPr>
            <w:r w:rsidRPr="0049258A">
              <w:rPr>
                <w:highlight w:val="green"/>
              </w:rPr>
              <w:t>Agreements:</w:t>
            </w:r>
          </w:p>
          <w:p w14:paraId="042FB68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57A78B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75E13E" w14:textId="77777777" w:rsidR="00C238CA" w:rsidRPr="0049258A" w:rsidRDefault="00C238CA" w:rsidP="00190276">
            <w:pPr>
              <w:spacing w:after="0" w:line="252" w:lineRule="auto"/>
            </w:pPr>
          </w:p>
        </w:tc>
      </w:tr>
    </w:tbl>
    <w:p w14:paraId="636AC6FE" w14:textId="77777777" w:rsidR="00C238CA" w:rsidRDefault="00C238CA" w:rsidP="00C238CA">
      <w:pPr>
        <w:jc w:val="both"/>
        <w:rPr>
          <w:lang w:eastAsia="ja-JP"/>
        </w:rPr>
      </w:pPr>
    </w:p>
    <w:p w14:paraId="1260DB1D"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8C29D09"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4D0F3045"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5ABBA447"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6B9A1022"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1069C81D"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452EB968"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C8B9F74" w14:textId="77777777" w:rsidR="008E0795" w:rsidRDefault="008E0795" w:rsidP="008E0795">
      <w:pPr>
        <w:spacing w:after="0"/>
        <w:rPr>
          <w:b/>
          <w:bCs/>
          <w:lang w:val="en-US" w:eastAsia="zh-CN"/>
        </w:rPr>
      </w:pPr>
    </w:p>
    <w:p w14:paraId="0370E25C"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1CA8A643"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0CFF0CB8" w14:textId="77777777" w:rsidR="008E0795" w:rsidRDefault="008E0795" w:rsidP="001330AA">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247823C2" w14:textId="77777777" w:rsidTr="00190276">
        <w:tc>
          <w:tcPr>
            <w:tcW w:w="1479" w:type="dxa"/>
            <w:shd w:val="clear" w:color="auto" w:fill="D9D9D9" w:themeFill="background1" w:themeFillShade="D9"/>
          </w:tcPr>
          <w:p w14:paraId="2F97A10C" w14:textId="77777777" w:rsidR="007B04B1" w:rsidRDefault="007B04B1" w:rsidP="00190276">
            <w:pPr>
              <w:rPr>
                <w:b/>
                <w:bCs/>
              </w:rPr>
            </w:pPr>
            <w:r>
              <w:rPr>
                <w:b/>
                <w:bCs/>
              </w:rPr>
              <w:lastRenderedPageBreak/>
              <w:t>Company</w:t>
            </w:r>
          </w:p>
        </w:tc>
        <w:tc>
          <w:tcPr>
            <w:tcW w:w="1372" w:type="dxa"/>
            <w:shd w:val="clear" w:color="auto" w:fill="D9D9D9" w:themeFill="background1" w:themeFillShade="D9"/>
          </w:tcPr>
          <w:p w14:paraId="670A17A8" w14:textId="77777777" w:rsidR="007B04B1" w:rsidRDefault="007B04B1" w:rsidP="00190276">
            <w:pPr>
              <w:rPr>
                <w:b/>
                <w:bCs/>
              </w:rPr>
            </w:pPr>
            <w:r>
              <w:rPr>
                <w:b/>
                <w:bCs/>
              </w:rPr>
              <w:t>Y/N</w:t>
            </w:r>
          </w:p>
        </w:tc>
        <w:tc>
          <w:tcPr>
            <w:tcW w:w="6780" w:type="dxa"/>
            <w:shd w:val="clear" w:color="auto" w:fill="D9D9D9" w:themeFill="background1" w:themeFillShade="D9"/>
          </w:tcPr>
          <w:p w14:paraId="093A811E" w14:textId="77777777" w:rsidR="007B04B1" w:rsidRDefault="007B04B1" w:rsidP="00190276">
            <w:pPr>
              <w:rPr>
                <w:b/>
                <w:bCs/>
              </w:rPr>
            </w:pPr>
            <w:r>
              <w:rPr>
                <w:b/>
                <w:bCs/>
              </w:rPr>
              <w:t>Comments</w:t>
            </w:r>
          </w:p>
        </w:tc>
      </w:tr>
      <w:tr w:rsidR="007B04B1" w14:paraId="5B6D5070" w14:textId="77777777" w:rsidTr="00190276">
        <w:tc>
          <w:tcPr>
            <w:tcW w:w="1479" w:type="dxa"/>
          </w:tcPr>
          <w:p w14:paraId="3000845F" w14:textId="77777777"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1EE30183" w14:textId="77777777" w:rsidR="007B04B1" w:rsidRDefault="007B04B1" w:rsidP="00190276">
            <w:pPr>
              <w:tabs>
                <w:tab w:val="left" w:pos="551"/>
              </w:tabs>
              <w:rPr>
                <w:lang w:val="en-US" w:eastAsia="ko-KR"/>
              </w:rPr>
            </w:pPr>
          </w:p>
        </w:tc>
        <w:tc>
          <w:tcPr>
            <w:tcW w:w="6780" w:type="dxa"/>
          </w:tcPr>
          <w:p w14:paraId="05BDBFA2" w14:textId="77777777"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708817DC" w14:textId="77777777" w:rsidTr="00190276">
        <w:tc>
          <w:tcPr>
            <w:tcW w:w="1479" w:type="dxa"/>
          </w:tcPr>
          <w:p w14:paraId="0BB3C76F"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0AF6B2A3"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352FCB5E"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059998D0"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4E23CED0" w14:textId="77777777" w:rsidTr="00190276">
        <w:tc>
          <w:tcPr>
            <w:tcW w:w="1479" w:type="dxa"/>
          </w:tcPr>
          <w:p w14:paraId="30084AE2"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92D9299"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745DD0E5" w14:textId="77777777" w:rsidR="00535607" w:rsidRDefault="00535607" w:rsidP="00535607">
            <w:pPr>
              <w:rPr>
                <w:lang w:val="en-US"/>
              </w:rPr>
            </w:pPr>
          </w:p>
        </w:tc>
      </w:tr>
      <w:tr w:rsidR="008E24E9" w14:paraId="49EAA1EC" w14:textId="77777777" w:rsidTr="008E24E9">
        <w:tc>
          <w:tcPr>
            <w:tcW w:w="1479" w:type="dxa"/>
          </w:tcPr>
          <w:p w14:paraId="4EC1D183"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7C8F6128"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238F422E" w14:textId="77777777" w:rsidR="008E24E9" w:rsidRDefault="008E24E9" w:rsidP="00851508">
            <w:pPr>
              <w:rPr>
                <w:lang w:val="en-US"/>
              </w:rPr>
            </w:pPr>
          </w:p>
        </w:tc>
      </w:tr>
      <w:tr w:rsidR="00D4334D" w14:paraId="2797A360" w14:textId="77777777" w:rsidTr="008E24E9">
        <w:tc>
          <w:tcPr>
            <w:tcW w:w="1479" w:type="dxa"/>
          </w:tcPr>
          <w:p w14:paraId="4952B1F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481A19B"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7C21611E" w14:textId="77777777" w:rsidR="00D4334D" w:rsidRDefault="00D4334D" w:rsidP="00851508">
            <w:pPr>
              <w:rPr>
                <w:lang w:val="en-US"/>
              </w:rPr>
            </w:pPr>
            <w:r>
              <w:rPr>
                <w:rFonts w:eastAsia="等线" w:hint="eastAsia"/>
                <w:lang w:val="en-US" w:eastAsia="zh-CN"/>
              </w:rPr>
              <w:t>OK</w:t>
            </w:r>
          </w:p>
        </w:tc>
      </w:tr>
      <w:tr w:rsidR="005D2945" w14:paraId="781A065B" w14:textId="77777777" w:rsidTr="008E24E9">
        <w:tc>
          <w:tcPr>
            <w:tcW w:w="1479" w:type="dxa"/>
          </w:tcPr>
          <w:p w14:paraId="7F636DDE"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47ACF3E"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66D3F17" w14:textId="77777777" w:rsidR="005D2945" w:rsidRDefault="005D2945" w:rsidP="005D2945">
            <w:pPr>
              <w:rPr>
                <w:rFonts w:eastAsia="等线"/>
                <w:lang w:val="en-US" w:eastAsia="zh-CN"/>
              </w:rPr>
            </w:pPr>
          </w:p>
        </w:tc>
      </w:tr>
      <w:tr w:rsidR="00E6630C" w14:paraId="37CDDE4F" w14:textId="77777777" w:rsidTr="008E24E9">
        <w:tc>
          <w:tcPr>
            <w:tcW w:w="1479" w:type="dxa"/>
          </w:tcPr>
          <w:p w14:paraId="1972C952" w14:textId="77777777" w:rsidR="00E6630C" w:rsidRDefault="00E6630C" w:rsidP="00E6630C">
            <w:pPr>
              <w:rPr>
                <w:rFonts w:eastAsia="宋体"/>
                <w:color w:val="000000" w:themeColor="text1"/>
                <w:lang w:val="en-US" w:eastAsia="zh-CN"/>
              </w:rPr>
            </w:pPr>
            <w:r>
              <w:rPr>
                <w:rFonts w:eastAsia="等线"/>
                <w:lang w:val="en-US" w:eastAsia="zh-CN"/>
              </w:rPr>
              <w:t>NordicSemi</w:t>
            </w:r>
          </w:p>
        </w:tc>
        <w:tc>
          <w:tcPr>
            <w:tcW w:w="1372" w:type="dxa"/>
          </w:tcPr>
          <w:p w14:paraId="63A216CB" w14:textId="77777777"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5C5158F0" w14:textId="77777777" w:rsidR="00E6630C" w:rsidRDefault="00E6630C" w:rsidP="00E6630C">
            <w:pPr>
              <w:rPr>
                <w:rFonts w:eastAsia="等线"/>
                <w:lang w:val="en-US" w:eastAsia="zh-CN"/>
              </w:rPr>
            </w:pPr>
          </w:p>
        </w:tc>
      </w:tr>
      <w:tr w:rsidR="00851508" w14:paraId="22090B15" w14:textId="77777777" w:rsidTr="00851508">
        <w:tc>
          <w:tcPr>
            <w:tcW w:w="1479" w:type="dxa"/>
          </w:tcPr>
          <w:p w14:paraId="6FD63E7C"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09280752"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5FAD9A65" w14:textId="77777777" w:rsidR="00851508" w:rsidRDefault="00851508" w:rsidP="00851508">
            <w:pPr>
              <w:rPr>
                <w:lang w:val="en-US"/>
              </w:rPr>
            </w:pPr>
          </w:p>
        </w:tc>
      </w:tr>
      <w:tr w:rsidR="002B52C4" w14:paraId="33F84B51" w14:textId="77777777" w:rsidTr="00851508">
        <w:tc>
          <w:tcPr>
            <w:tcW w:w="1479" w:type="dxa"/>
          </w:tcPr>
          <w:p w14:paraId="4FFAD7CE"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6535D5F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D5F8182" w14:textId="77777777" w:rsidR="002B52C4" w:rsidRDefault="002B52C4" w:rsidP="002B52C4">
            <w:pPr>
              <w:rPr>
                <w:lang w:val="en-US"/>
              </w:rPr>
            </w:pPr>
          </w:p>
        </w:tc>
      </w:tr>
      <w:tr w:rsidR="00CE6385" w14:paraId="067588EF" w14:textId="77777777" w:rsidTr="00851508">
        <w:tc>
          <w:tcPr>
            <w:tcW w:w="1479" w:type="dxa"/>
          </w:tcPr>
          <w:p w14:paraId="576E3C4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B0ACE6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89C1244" w14:textId="77777777" w:rsidR="00CE6385" w:rsidRDefault="00CE6385" w:rsidP="002B52C4">
            <w:pPr>
              <w:rPr>
                <w:lang w:val="en-US"/>
              </w:rPr>
            </w:pPr>
          </w:p>
        </w:tc>
      </w:tr>
      <w:tr w:rsidR="007465C2" w14:paraId="10941B10" w14:textId="77777777" w:rsidTr="00851508">
        <w:tc>
          <w:tcPr>
            <w:tcW w:w="1479" w:type="dxa"/>
          </w:tcPr>
          <w:p w14:paraId="6612DE36"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7CE3AFF4" w14:textId="77777777" w:rsidR="007465C2" w:rsidRDefault="007465C2" w:rsidP="002B52C4">
            <w:pPr>
              <w:tabs>
                <w:tab w:val="left" w:pos="551"/>
              </w:tabs>
              <w:rPr>
                <w:rFonts w:eastAsia="Malgun Gothic"/>
                <w:lang w:val="en-US" w:eastAsia="ko-KR"/>
              </w:rPr>
            </w:pPr>
          </w:p>
        </w:tc>
        <w:tc>
          <w:tcPr>
            <w:tcW w:w="6780" w:type="dxa"/>
          </w:tcPr>
          <w:p w14:paraId="45E22AE3"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072C8C" w14:textId="77777777" w:rsidTr="00851508">
        <w:tc>
          <w:tcPr>
            <w:tcW w:w="1479" w:type="dxa"/>
          </w:tcPr>
          <w:p w14:paraId="1CDEEB10"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EEC8BC5"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3BADEEE" w14:textId="77777777" w:rsidR="00806911" w:rsidRDefault="00806911" w:rsidP="002B52C4">
            <w:pPr>
              <w:rPr>
                <w:lang w:val="en-US"/>
              </w:rPr>
            </w:pPr>
          </w:p>
        </w:tc>
      </w:tr>
      <w:tr w:rsidR="00833379" w14:paraId="5A2EEF93" w14:textId="77777777" w:rsidTr="00851508">
        <w:tc>
          <w:tcPr>
            <w:tcW w:w="1479" w:type="dxa"/>
          </w:tcPr>
          <w:p w14:paraId="7544D9C3" w14:textId="77777777" w:rsidR="00833379" w:rsidRDefault="00833379" w:rsidP="00833379">
            <w:pPr>
              <w:rPr>
                <w:rFonts w:eastAsia="Yu Mincho"/>
                <w:lang w:val="en-US" w:eastAsia="ja-JP"/>
              </w:rPr>
            </w:pPr>
            <w:r>
              <w:rPr>
                <w:lang w:val="en-US" w:eastAsia="ko-KR"/>
              </w:rPr>
              <w:t>Intel</w:t>
            </w:r>
          </w:p>
        </w:tc>
        <w:tc>
          <w:tcPr>
            <w:tcW w:w="1372" w:type="dxa"/>
          </w:tcPr>
          <w:p w14:paraId="6D63050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AC59D44" w14:textId="77777777" w:rsidR="00833379" w:rsidRDefault="00833379" w:rsidP="00833379">
            <w:pPr>
              <w:rPr>
                <w:lang w:val="en-US"/>
              </w:rPr>
            </w:pPr>
          </w:p>
        </w:tc>
      </w:tr>
      <w:tr w:rsidR="009D4AB2" w14:paraId="02EC5F10" w14:textId="77777777" w:rsidTr="00851508">
        <w:tc>
          <w:tcPr>
            <w:tcW w:w="1479" w:type="dxa"/>
          </w:tcPr>
          <w:p w14:paraId="55A9CB3E" w14:textId="77777777" w:rsidR="009D4AB2" w:rsidRDefault="009D4AB2" w:rsidP="009D4AB2">
            <w:pPr>
              <w:rPr>
                <w:lang w:val="en-US" w:eastAsia="ko-KR"/>
              </w:rPr>
            </w:pPr>
            <w:r>
              <w:rPr>
                <w:rFonts w:hint="eastAsia"/>
                <w:lang w:val="en-US" w:eastAsia="ko-KR"/>
              </w:rPr>
              <w:t>Samsung</w:t>
            </w:r>
          </w:p>
        </w:tc>
        <w:tc>
          <w:tcPr>
            <w:tcW w:w="1372" w:type="dxa"/>
          </w:tcPr>
          <w:p w14:paraId="6DE6F87D" w14:textId="77777777" w:rsidR="009D4AB2" w:rsidRDefault="009D4AB2" w:rsidP="009D4AB2">
            <w:pPr>
              <w:tabs>
                <w:tab w:val="left" w:pos="551"/>
              </w:tabs>
              <w:rPr>
                <w:lang w:val="en-US" w:eastAsia="ko-KR"/>
              </w:rPr>
            </w:pPr>
          </w:p>
        </w:tc>
        <w:tc>
          <w:tcPr>
            <w:tcW w:w="6780" w:type="dxa"/>
          </w:tcPr>
          <w:p w14:paraId="50D7D3F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1F3FFFC9" w14:textId="77777777" w:rsidTr="0064646A">
        <w:tc>
          <w:tcPr>
            <w:tcW w:w="1479" w:type="dxa"/>
          </w:tcPr>
          <w:p w14:paraId="4107AD99" w14:textId="77777777" w:rsidR="0064646A" w:rsidRDefault="0064646A" w:rsidP="00B80316">
            <w:pPr>
              <w:rPr>
                <w:lang w:val="en-US" w:eastAsia="ko-KR"/>
              </w:rPr>
            </w:pPr>
            <w:r>
              <w:rPr>
                <w:lang w:val="en-US" w:eastAsia="ko-KR"/>
              </w:rPr>
              <w:t>Ericsson</w:t>
            </w:r>
          </w:p>
        </w:tc>
        <w:tc>
          <w:tcPr>
            <w:tcW w:w="1372" w:type="dxa"/>
          </w:tcPr>
          <w:p w14:paraId="5E9B96AE"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1F088BA" w14:textId="77777777" w:rsidR="0064646A" w:rsidRDefault="0064646A" w:rsidP="00B80316">
            <w:pPr>
              <w:rPr>
                <w:lang w:val="en-US"/>
              </w:rPr>
            </w:pPr>
            <w:r>
              <w:rPr>
                <w:lang w:val="en-US"/>
              </w:rPr>
              <w:t>We would like to suggest the sub-bullet is revised as follows.</w:t>
            </w:r>
          </w:p>
          <w:p w14:paraId="53B9F02E"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2125298E" w14:textId="77777777" w:rsidTr="0064646A">
        <w:tc>
          <w:tcPr>
            <w:tcW w:w="1479" w:type="dxa"/>
          </w:tcPr>
          <w:p w14:paraId="75448B26"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619B156F" w14:textId="77777777" w:rsidR="00C56EAC" w:rsidRPr="00C30C72" w:rsidRDefault="00C56EAC" w:rsidP="00B80316">
            <w:pPr>
              <w:tabs>
                <w:tab w:val="left" w:pos="551"/>
              </w:tabs>
              <w:rPr>
                <w:lang w:val="en-US" w:eastAsia="ko-KR"/>
              </w:rPr>
            </w:pPr>
          </w:p>
        </w:tc>
        <w:tc>
          <w:tcPr>
            <w:tcW w:w="6780" w:type="dxa"/>
          </w:tcPr>
          <w:p w14:paraId="15921B11"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34687B82" w14:textId="77777777" w:rsidTr="0064646A">
        <w:tc>
          <w:tcPr>
            <w:tcW w:w="1479" w:type="dxa"/>
          </w:tcPr>
          <w:p w14:paraId="29B7DFEA" w14:textId="77777777"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14:paraId="0E15D7BF" w14:textId="77777777"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770275A7" w14:textId="77777777" w:rsidR="007C0EF7" w:rsidRPr="00065AE4" w:rsidRDefault="007C0EF7" w:rsidP="00B80316">
            <w:pPr>
              <w:rPr>
                <w:lang w:val="en-US"/>
              </w:rPr>
            </w:pPr>
          </w:p>
        </w:tc>
      </w:tr>
      <w:tr w:rsidR="00BD6BA6" w:rsidRPr="00C30C72" w14:paraId="0DACA6E7" w14:textId="77777777" w:rsidTr="0064646A">
        <w:tc>
          <w:tcPr>
            <w:tcW w:w="1479" w:type="dxa"/>
          </w:tcPr>
          <w:p w14:paraId="1F1FD865" w14:textId="6465CE57" w:rsidR="00BD6BA6" w:rsidRDefault="00BD6BA6" w:rsidP="00B80316">
            <w:pPr>
              <w:rPr>
                <w:rFonts w:eastAsia="等线" w:hint="eastAsia"/>
                <w:lang w:val="en-US" w:eastAsia="zh-CN"/>
              </w:rPr>
            </w:pPr>
            <w:r>
              <w:rPr>
                <w:rFonts w:eastAsia="等线"/>
                <w:lang w:val="en-US" w:eastAsia="zh-CN"/>
              </w:rPr>
              <w:t>OPPO</w:t>
            </w:r>
          </w:p>
        </w:tc>
        <w:tc>
          <w:tcPr>
            <w:tcW w:w="1372" w:type="dxa"/>
          </w:tcPr>
          <w:p w14:paraId="23BD6758" w14:textId="30A9D219" w:rsidR="00BD6BA6" w:rsidRDefault="00BD6BA6" w:rsidP="00B80316">
            <w:pPr>
              <w:tabs>
                <w:tab w:val="left" w:pos="551"/>
              </w:tabs>
              <w:rPr>
                <w:rFonts w:eastAsia="等线" w:hint="eastAsia"/>
                <w:lang w:val="en-US" w:eastAsia="zh-CN"/>
              </w:rPr>
            </w:pPr>
            <w:r>
              <w:rPr>
                <w:rFonts w:eastAsia="等线"/>
                <w:lang w:val="en-US" w:eastAsia="zh-CN"/>
              </w:rPr>
              <w:t>Y</w:t>
            </w:r>
          </w:p>
        </w:tc>
        <w:tc>
          <w:tcPr>
            <w:tcW w:w="6780" w:type="dxa"/>
          </w:tcPr>
          <w:p w14:paraId="34326DD7" w14:textId="77777777" w:rsidR="00BD6BA6" w:rsidRPr="00065AE4" w:rsidRDefault="00BD6BA6" w:rsidP="00B80316">
            <w:pPr>
              <w:rPr>
                <w:lang w:val="en-US"/>
              </w:rPr>
            </w:pPr>
          </w:p>
        </w:tc>
      </w:tr>
    </w:tbl>
    <w:p w14:paraId="2756FD2D" w14:textId="77777777" w:rsidR="007B04B1" w:rsidRPr="008E0795" w:rsidRDefault="007B04B1" w:rsidP="001330AA">
      <w:pPr>
        <w:spacing w:after="100" w:afterAutospacing="1"/>
        <w:jc w:val="both"/>
        <w:rPr>
          <w:rFonts w:eastAsia="宋体"/>
          <w:lang w:val="en-US" w:eastAsia="zh-CN"/>
        </w:rPr>
      </w:pPr>
    </w:p>
    <w:p w14:paraId="4F3B5DBF" w14:textId="77777777" w:rsidR="00995A01" w:rsidRDefault="005A1F9B" w:rsidP="00995A01">
      <w:pPr>
        <w:pStyle w:val="2"/>
      </w:pPr>
      <w:r>
        <w:t>Case 2: Semi-statically configured DL reception vs. dynamically scheduled UL transmission</w:t>
      </w:r>
    </w:p>
    <w:p w14:paraId="33883D48"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F3E9A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A3C548" w14:textId="77777777" w:rsidR="00C238CA" w:rsidRPr="0049258A" w:rsidRDefault="00C238CA" w:rsidP="00190276">
            <w:pPr>
              <w:spacing w:after="0"/>
              <w:rPr>
                <w:highlight w:val="green"/>
              </w:rPr>
            </w:pPr>
            <w:r w:rsidRPr="0049258A">
              <w:rPr>
                <w:highlight w:val="green"/>
              </w:rPr>
              <w:t>Agreements:</w:t>
            </w:r>
          </w:p>
          <w:p w14:paraId="01D411A2"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B5295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lastRenderedPageBreak/>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24002FB3"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3632B3E1"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522B8E03" w14:textId="77777777" w:rsidR="00C238CA" w:rsidRPr="0049258A" w:rsidRDefault="00C238CA" w:rsidP="00190276">
            <w:pPr>
              <w:spacing w:after="0"/>
            </w:pPr>
          </w:p>
        </w:tc>
      </w:tr>
    </w:tbl>
    <w:p w14:paraId="07584A7F" w14:textId="77777777" w:rsidR="00C238CA" w:rsidRDefault="00C238CA" w:rsidP="00C238CA">
      <w:pPr>
        <w:jc w:val="both"/>
        <w:rPr>
          <w:lang w:eastAsia="ja-JP"/>
        </w:rPr>
      </w:pPr>
    </w:p>
    <w:p w14:paraId="612EA9E6"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5638CC7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5C0A0C36"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088358ED"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31F71F64"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707C0802"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614C15E8"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EF155C0" w14:textId="77777777" w:rsidR="006A0D5C" w:rsidRDefault="006A0D5C" w:rsidP="006A0D5C">
      <w:pPr>
        <w:spacing w:after="0"/>
        <w:rPr>
          <w:b/>
          <w:bCs/>
          <w:lang w:val="en-US" w:eastAsia="zh-CN"/>
        </w:rPr>
      </w:pPr>
    </w:p>
    <w:p w14:paraId="4B7372E0"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270AEA32" w14:textId="77777777" w:rsidR="006A0D5C" w:rsidRDefault="006A0D5C" w:rsidP="006A0D5C">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064110EC" w14:textId="77777777" w:rsidTr="00887943">
        <w:tc>
          <w:tcPr>
            <w:tcW w:w="1479" w:type="dxa"/>
            <w:shd w:val="clear" w:color="auto" w:fill="D9D9D9" w:themeFill="background1" w:themeFillShade="D9"/>
          </w:tcPr>
          <w:p w14:paraId="68C74C70" w14:textId="77777777" w:rsidR="006A0D5C" w:rsidRDefault="006A0D5C" w:rsidP="00887943">
            <w:pPr>
              <w:rPr>
                <w:b/>
                <w:bCs/>
              </w:rPr>
            </w:pPr>
            <w:r>
              <w:rPr>
                <w:b/>
                <w:bCs/>
              </w:rPr>
              <w:t>Company</w:t>
            </w:r>
          </w:p>
        </w:tc>
        <w:tc>
          <w:tcPr>
            <w:tcW w:w="1372" w:type="dxa"/>
            <w:shd w:val="clear" w:color="auto" w:fill="D9D9D9" w:themeFill="background1" w:themeFillShade="D9"/>
          </w:tcPr>
          <w:p w14:paraId="40CC6172" w14:textId="77777777" w:rsidR="006A0D5C" w:rsidRDefault="006A0D5C" w:rsidP="00887943">
            <w:pPr>
              <w:rPr>
                <w:b/>
                <w:bCs/>
              </w:rPr>
            </w:pPr>
            <w:r>
              <w:rPr>
                <w:b/>
                <w:bCs/>
              </w:rPr>
              <w:t>Y/N</w:t>
            </w:r>
          </w:p>
        </w:tc>
        <w:tc>
          <w:tcPr>
            <w:tcW w:w="6780" w:type="dxa"/>
            <w:shd w:val="clear" w:color="auto" w:fill="D9D9D9" w:themeFill="background1" w:themeFillShade="D9"/>
          </w:tcPr>
          <w:p w14:paraId="7BC31672" w14:textId="77777777" w:rsidR="006A0D5C" w:rsidRDefault="006A0D5C" w:rsidP="00887943">
            <w:pPr>
              <w:rPr>
                <w:b/>
                <w:bCs/>
              </w:rPr>
            </w:pPr>
            <w:r>
              <w:rPr>
                <w:b/>
                <w:bCs/>
              </w:rPr>
              <w:t>Comments</w:t>
            </w:r>
          </w:p>
        </w:tc>
      </w:tr>
      <w:tr w:rsidR="006A0D5C" w14:paraId="11C7EB9D" w14:textId="77777777" w:rsidTr="00887943">
        <w:tc>
          <w:tcPr>
            <w:tcW w:w="1479" w:type="dxa"/>
          </w:tcPr>
          <w:p w14:paraId="0932EACE" w14:textId="77777777"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016695BD" w14:textId="77777777"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578B3047" w14:textId="77777777" w:rsidR="006A0D5C" w:rsidRDefault="006A0D5C" w:rsidP="00887943">
            <w:pPr>
              <w:rPr>
                <w:lang w:val="en-US"/>
              </w:rPr>
            </w:pPr>
          </w:p>
        </w:tc>
      </w:tr>
      <w:tr w:rsidR="009813AA" w14:paraId="696B4467" w14:textId="77777777" w:rsidTr="00887943">
        <w:tc>
          <w:tcPr>
            <w:tcW w:w="1479" w:type="dxa"/>
          </w:tcPr>
          <w:p w14:paraId="3DA6A07B"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3C675C3C" w14:textId="77777777" w:rsidR="009813AA" w:rsidRPr="009813AA" w:rsidRDefault="009813AA" w:rsidP="009813AA">
            <w:pPr>
              <w:tabs>
                <w:tab w:val="left" w:pos="551"/>
              </w:tabs>
              <w:rPr>
                <w:lang w:val="en-US" w:eastAsia="ko-KR"/>
              </w:rPr>
            </w:pPr>
          </w:p>
        </w:tc>
        <w:tc>
          <w:tcPr>
            <w:tcW w:w="6780" w:type="dxa"/>
          </w:tcPr>
          <w:p w14:paraId="644A438F" w14:textId="77777777"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100EB605"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1F6994F7" w14:textId="77777777" w:rsidR="009813AA" w:rsidRPr="009813AA" w:rsidRDefault="009813AA" w:rsidP="009813AA">
            <w:pPr>
              <w:jc w:val="both"/>
              <w:rPr>
                <w:szCs w:val="24"/>
              </w:rPr>
            </w:pPr>
            <w:r w:rsidRPr="009813AA">
              <w:rPr>
                <w:rFonts w:eastAsia="等线"/>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30849595"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21EF023" w14:textId="77777777" w:rsidTr="00887943">
        <w:tc>
          <w:tcPr>
            <w:tcW w:w="1479" w:type="dxa"/>
          </w:tcPr>
          <w:p w14:paraId="532C0400" w14:textId="77777777" w:rsidR="00535607" w:rsidRDefault="00B52F84"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5AA2530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05759DB" w14:textId="77777777" w:rsidR="00535607" w:rsidRDefault="00535607" w:rsidP="00535607">
            <w:pPr>
              <w:rPr>
                <w:lang w:val="en-US"/>
              </w:rPr>
            </w:pPr>
          </w:p>
        </w:tc>
      </w:tr>
      <w:tr w:rsidR="008E24E9" w14:paraId="56361CE6" w14:textId="77777777" w:rsidTr="008E24E9">
        <w:tc>
          <w:tcPr>
            <w:tcW w:w="1479" w:type="dxa"/>
          </w:tcPr>
          <w:p w14:paraId="07EF56CB" w14:textId="77777777" w:rsidR="008E24E9" w:rsidRDefault="008E24E9" w:rsidP="00851508">
            <w:pPr>
              <w:rPr>
                <w:lang w:val="en-US" w:eastAsia="ko-KR"/>
              </w:rPr>
            </w:pPr>
            <w:r>
              <w:rPr>
                <w:rFonts w:eastAsia="等线" w:hint="eastAsia"/>
                <w:lang w:val="en-US" w:eastAsia="zh-CN"/>
              </w:rPr>
              <w:lastRenderedPageBreak/>
              <w:t>H</w:t>
            </w:r>
            <w:r>
              <w:rPr>
                <w:rFonts w:eastAsia="等线"/>
                <w:lang w:val="en-US" w:eastAsia="zh-CN"/>
              </w:rPr>
              <w:t>uawei, HiSi</w:t>
            </w:r>
          </w:p>
        </w:tc>
        <w:tc>
          <w:tcPr>
            <w:tcW w:w="1372" w:type="dxa"/>
          </w:tcPr>
          <w:p w14:paraId="03E168B1"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7979F197" w14:textId="77777777" w:rsidR="008E24E9" w:rsidRDefault="008E24E9" w:rsidP="00851508">
            <w:pPr>
              <w:rPr>
                <w:lang w:val="en-US"/>
              </w:rPr>
            </w:pPr>
          </w:p>
        </w:tc>
      </w:tr>
      <w:tr w:rsidR="00D4334D" w14:paraId="1935AA98" w14:textId="77777777" w:rsidTr="008E24E9">
        <w:tc>
          <w:tcPr>
            <w:tcW w:w="1479" w:type="dxa"/>
          </w:tcPr>
          <w:p w14:paraId="74FF84E2"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999D06F"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6CDDEF63" w14:textId="77777777" w:rsidR="00D4334D" w:rsidRDefault="00D4334D" w:rsidP="00851508">
            <w:pPr>
              <w:rPr>
                <w:lang w:val="en-US"/>
              </w:rPr>
            </w:pPr>
          </w:p>
        </w:tc>
      </w:tr>
      <w:tr w:rsidR="005D2945" w14:paraId="139C544C" w14:textId="77777777" w:rsidTr="008E24E9">
        <w:tc>
          <w:tcPr>
            <w:tcW w:w="1479" w:type="dxa"/>
          </w:tcPr>
          <w:p w14:paraId="3ADE45FC"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7C2FBA4C" w14:textId="77777777" w:rsidR="005D2945" w:rsidRDefault="005D2945" w:rsidP="005D2945">
            <w:pPr>
              <w:tabs>
                <w:tab w:val="left" w:pos="551"/>
              </w:tabs>
              <w:rPr>
                <w:rFonts w:eastAsia="等线"/>
                <w:lang w:val="en-US" w:eastAsia="zh-CN"/>
              </w:rPr>
            </w:pPr>
          </w:p>
        </w:tc>
        <w:tc>
          <w:tcPr>
            <w:tcW w:w="6780" w:type="dxa"/>
          </w:tcPr>
          <w:p w14:paraId="4E0AE913" w14:textId="77777777" w:rsidR="005D2945" w:rsidRDefault="005D2945" w:rsidP="005D2945">
            <w:pPr>
              <w:rPr>
                <w:lang w:val="en-US"/>
              </w:rPr>
            </w:pPr>
            <w:r>
              <w:rPr>
                <w:rFonts w:eastAsia="宋体"/>
                <w:color w:val="000000" w:themeColor="text1"/>
                <w:lang w:val="en-US" w:eastAsia="zh-CN"/>
              </w:rPr>
              <w:t>It is suggested that whether or not ULCI is supported by RedCap U</w:t>
            </w:r>
            <w:r w:rsidR="00B52F84">
              <w:rPr>
                <w:rFonts w:eastAsia="宋体"/>
                <w:color w:val="000000" w:themeColor="text1"/>
                <w:lang w:val="en-US" w:eastAsia="zh-CN"/>
              </w:rPr>
              <w:t>e</w:t>
            </w:r>
            <w:r>
              <w:rPr>
                <w:rFonts w:eastAsia="宋体"/>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20E9C2B3" w14:textId="77777777" w:rsidTr="008E24E9">
        <w:tc>
          <w:tcPr>
            <w:tcW w:w="1479" w:type="dxa"/>
          </w:tcPr>
          <w:p w14:paraId="6F5AABA4" w14:textId="77777777" w:rsidR="00FA4293" w:rsidRDefault="00FA4293" w:rsidP="00FA4293">
            <w:pPr>
              <w:rPr>
                <w:rFonts w:eastAsia="宋体"/>
                <w:color w:val="000000" w:themeColor="text1"/>
                <w:lang w:val="en-US" w:eastAsia="zh-CN"/>
              </w:rPr>
            </w:pPr>
            <w:r>
              <w:rPr>
                <w:rFonts w:eastAsia="等线"/>
                <w:lang w:val="en-US" w:eastAsia="zh-CN"/>
              </w:rPr>
              <w:t>NordicSemi</w:t>
            </w:r>
          </w:p>
        </w:tc>
        <w:tc>
          <w:tcPr>
            <w:tcW w:w="1372" w:type="dxa"/>
          </w:tcPr>
          <w:p w14:paraId="0477B016" w14:textId="77777777"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7EAAF90E"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0218FB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22931C40"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0AF82A5" w14:textId="77777777" w:rsidR="00FA4293" w:rsidRDefault="00FA4293" w:rsidP="00FA4293">
            <w:pPr>
              <w:rPr>
                <w:lang w:val="en-US"/>
              </w:rPr>
            </w:pPr>
          </w:p>
          <w:p w14:paraId="6833A910" w14:textId="77777777" w:rsidR="00FA4293" w:rsidRDefault="00FA4293" w:rsidP="00FA4293">
            <w:pPr>
              <w:rPr>
                <w:rFonts w:eastAsia="宋体"/>
                <w:color w:val="000000" w:themeColor="text1"/>
                <w:lang w:val="en-US" w:eastAsia="zh-CN"/>
              </w:rPr>
            </w:pPr>
          </w:p>
        </w:tc>
      </w:tr>
      <w:tr w:rsidR="00851508" w14:paraId="6B403607" w14:textId="77777777" w:rsidTr="00851508">
        <w:tc>
          <w:tcPr>
            <w:tcW w:w="1479" w:type="dxa"/>
          </w:tcPr>
          <w:p w14:paraId="42DF23F2"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0572C95E"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1FA3D572" w14:textId="77777777" w:rsidR="00851508" w:rsidRDefault="00851508" w:rsidP="00851508">
            <w:pPr>
              <w:rPr>
                <w:lang w:val="en-US"/>
              </w:rPr>
            </w:pPr>
          </w:p>
        </w:tc>
      </w:tr>
      <w:tr w:rsidR="002B52C4" w14:paraId="40D9879E" w14:textId="77777777" w:rsidTr="00851508">
        <w:tc>
          <w:tcPr>
            <w:tcW w:w="1479" w:type="dxa"/>
          </w:tcPr>
          <w:p w14:paraId="19658C8D"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7CDC72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C5EEDE6" w14:textId="77777777" w:rsidR="002B52C4" w:rsidRDefault="002B52C4" w:rsidP="002B52C4">
            <w:pPr>
              <w:rPr>
                <w:lang w:val="en-US"/>
              </w:rPr>
            </w:pPr>
          </w:p>
        </w:tc>
      </w:tr>
      <w:tr w:rsidR="00CE6385" w14:paraId="1BCDC7F0" w14:textId="77777777" w:rsidTr="00851508">
        <w:tc>
          <w:tcPr>
            <w:tcW w:w="1479" w:type="dxa"/>
          </w:tcPr>
          <w:p w14:paraId="743483E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DB5F88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90C66B9" w14:textId="77777777" w:rsidR="00CE6385" w:rsidRDefault="00CE6385" w:rsidP="002B52C4">
            <w:pPr>
              <w:rPr>
                <w:lang w:val="en-US"/>
              </w:rPr>
            </w:pPr>
          </w:p>
        </w:tc>
      </w:tr>
      <w:tr w:rsidR="00F51EE0" w14:paraId="667B616D" w14:textId="77777777" w:rsidTr="00851508">
        <w:tc>
          <w:tcPr>
            <w:tcW w:w="1479" w:type="dxa"/>
          </w:tcPr>
          <w:p w14:paraId="407BF7E9"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6EE2888C" w14:textId="77777777" w:rsidR="00F51EE0" w:rsidRDefault="00F51EE0" w:rsidP="002B52C4">
            <w:pPr>
              <w:tabs>
                <w:tab w:val="left" w:pos="551"/>
              </w:tabs>
              <w:rPr>
                <w:rFonts w:eastAsia="Malgun Gothic"/>
                <w:lang w:val="en-US" w:eastAsia="ko-KR"/>
              </w:rPr>
            </w:pPr>
          </w:p>
        </w:tc>
        <w:tc>
          <w:tcPr>
            <w:tcW w:w="6780" w:type="dxa"/>
          </w:tcPr>
          <w:p w14:paraId="039D5A13" w14:textId="77777777" w:rsidR="00B3312A" w:rsidRDefault="00F51EE0" w:rsidP="002B52C4">
            <w:pPr>
              <w:rPr>
                <w:lang w:val="en-US"/>
              </w:rPr>
            </w:pPr>
            <w:r>
              <w:rPr>
                <w:lang w:val="en-US"/>
              </w:rPr>
              <w:t xml:space="preserve">Agree with the comments of ZTE. </w:t>
            </w:r>
          </w:p>
          <w:p w14:paraId="46953E14"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34AAE52E" w14:textId="77777777" w:rsidTr="00851508">
        <w:tc>
          <w:tcPr>
            <w:tcW w:w="1479" w:type="dxa"/>
          </w:tcPr>
          <w:p w14:paraId="26557C7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94FAAF"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661E56A" w14:textId="77777777" w:rsidR="00806911" w:rsidRDefault="00806911" w:rsidP="002B52C4">
            <w:pPr>
              <w:rPr>
                <w:lang w:val="en-US"/>
              </w:rPr>
            </w:pPr>
          </w:p>
        </w:tc>
      </w:tr>
      <w:tr w:rsidR="00833379" w14:paraId="42833023" w14:textId="77777777" w:rsidTr="00851508">
        <w:tc>
          <w:tcPr>
            <w:tcW w:w="1479" w:type="dxa"/>
          </w:tcPr>
          <w:p w14:paraId="1B26EF1A" w14:textId="77777777" w:rsidR="00833379" w:rsidRDefault="00833379" w:rsidP="00833379">
            <w:pPr>
              <w:rPr>
                <w:rFonts w:eastAsia="Yu Mincho"/>
                <w:lang w:val="en-US" w:eastAsia="ja-JP"/>
              </w:rPr>
            </w:pPr>
            <w:r>
              <w:rPr>
                <w:lang w:val="en-US" w:eastAsia="ko-KR"/>
              </w:rPr>
              <w:t>Intel</w:t>
            </w:r>
          </w:p>
        </w:tc>
        <w:tc>
          <w:tcPr>
            <w:tcW w:w="1372" w:type="dxa"/>
          </w:tcPr>
          <w:p w14:paraId="3FAF86A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BCE403D"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3130496F" w14:textId="77777777" w:rsidTr="00851508">
        <w:tc>
          <w:tcPr>
            <w:tcW w:w="1479" w:type="dxa"/>
          </w:tcPr>
          <w:p w14:paraId="3DDA8F99" w14:textId="77777777" w:rsidR="009D4AB2" w:rsidRDefault="009D4AB2" w:rsidP="009D4AB2">
            <w:pPr>
              <w:rPr>
                <w:lang w:val="en-US" w:eastAsia="ko-KR"/>
              </w:rPr>
            </w:pPr>
            <w:r>
              <w:rPr>
                <w:rFonts w:hint="eastAsia"/>
                <w:lang w:val="en-US" w:eastAsia="ko-KR"/>
              </w:rPr>
              <w:t>Samsung</w:t>
            </w:r>
          </w:p>
        </w:tc>
        <w:tc>
          <w:tcPr>
            <w:tcW w:w="1372" w:type="dxa"/>
          </w:tcPr>
          <w:p w14:paraId="04C3B51B"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63077C16" w14:textId="77777777" w:rsidR="009D4AB2" w:rsidRDefault="009D4AB2" w:rsidP="009D4AB2">
            <w:pPr>
              <w:rPr>
                <w:lang w:val="en-US"/>
              </w:rPr>
            </w:pPr>
          </w:p>
        </w:tc>
      </w:tr>
      <w:tr w:rsidR="0064646A" w14:paraId="71C2B1D3" w14:textId="77777777" w:rsidTr="0064646A">
        <w:tc>
          <w:tcPr>
            <w:tcW w:w="1479" w:type="dxa"/>
          </w:tcPr>
          <w:p w14:paraId="247E0151" w14:textId="77777777" w:rsidR="0064646A" w:rsidRDefault="0064646A" w:rsidP="00B80316">
            <w:pPr>
              <w:rPr>
                <w:lang w:val="en-US" w:eastAsia="ko-KR"/>
              </w:rPr>
            </w:pPr>
            <w:r>
              <w:rPr>
                <w:lang w:val="en-US" w:eastAsia="ko-KR"/>
              </w:rPr>
              <w:t>Ericsson</w:t>
            </w:r>
          </w:p>
        </w:tc>
        <w:tc>
          <w:tcPr>
            <w:tcW w:w="1372" w:type="dxa"/>
          </w:tcPr>
          <w:p w14:paraId="110539AD" w14:textId="77777777" w:rsidR="0064646A" w:rsidRDefault="0064646A" w:rsidP="00B80316">
            <w:pPr>
              <w:tabs>
                <w:tab w:val="left" w:pos="551"/>
              </w:tabs>
              <w:rPr>
                <w:lang w:val="en-US" w:eastAsia="ko-KR"/>
              </w:rPr>
            </w:pPr>
            <w:r>
              <w:rPr>
                <w:lang w:val="en-US" w:eastAsia="ko-KR"/>
              </w:rPr>
              <w:t>Y</w:t>
            </w:r>
          </w:p>
        </w:tc>
        <w:tc>
          <w:tcPr>
            <w:tcW w:w="6780" w:type="dxa"/>
          </w:tcPr>
          <w:p w14:paraId="10824CA3" w14:textId="77777777" w:rsidR="0064646A" w:rsidRDefault="0064646A" w:rsidP="00B80316">
            <w:pPr>
              <w:rPr>
                <w:lang w:val="en-US"/>
              </w:rPr>
            </w:pPr>
          </w:p>
        </w:tc>
      </w:tr>
      <w:tr w:rsidR="00B52F84" w14:paraId="0E07FF97" w14:textId="77777777" w:rsidTr="0064646A">
        <w:tc>
          <w:tcPr>
            <w:tcW w:w="1479" w:type="dxa"/>
          </w:tcPr>
          <w:p w14:paraId="552CD6B9" w14:textId="77777777"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14:paraId="343666C7" w14:textId="77777777"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2611A587" w14:textId="77777777" w:rsidR="00B52F84" w:rsidRPr="00B52F84" w:rsidRDefault="00B52F84" w:rsidP="00B80316">
            <w:pPr>
              <w:rPr>
                <w:rFonts w:eastAsia="等线"/>
                <w:lang w:val="en-US" w:eastAsia="zh-CN"/>
              </w:rPr>
            </w:pPr>
          </w:p>
        </w:tc>
      </w:tr>
      <w:tr w:rsidR="00BD6BA6" w:rsidRPr="00B52F84" w14:paraId="06A9FF58" w14:textId="77777777" w:rsidTr="00BD6BA6">
        <w:tc>
          <w:tcPr>
            <w:tcW w:w="1479" w:type="dxa"/>
          </w:tcPr>
          <w:p w14:paraId="6217842D" w14:textId="77777777" w:rsidR="00BD6BA6" w:rsidRPr="00B52F84" w:rsidRDefault="00BD6BA6" w:rsidP="00452F9D">
            <w:pPr>
              <w:rPr>
                <w:rFonts w:eastAsia="等线"/>
                <w:lang w:val="en-US" w:eastAsia="zh-CN"/>
              </w:rPr>
            </w:pPr>
            <w:r>
              <w:rPr>
                <w:rFonts w:eastAsia="等线"/>
                <w:lang w:val="en-US" w:eastAsia="zh-CN"/>
              </w:rPr>
              <w:t>OPPO</w:t>
            </w:r>
          </w:p>
        </w:tc>
        <w:tc>
          <w:tcPr>
            <w:tcW w:w="1372" w:type="dxa"/>
          </w:tcPr>
          <w:p w14:paraId="3B36A86F" w14:textId="77777777" w:rsidR="00BD6BA6" w:rsidRDefault="00BD6BA6" w:rsidP="00452F9D">
            <w:pPr>
              <w:tabs>
                <w:tab w:val="left" w:pos="551"/>
              </w:tabs>
              <w:rPr>
                <w:lang w:val="en-US" w:eastAsia="ko-KR"/>
              </w:rPr>
            </w:pPr>
            <w:r>
              <w:rPr>
                <w:lang w:val="en-US" w:eastAsia="ko-KR"/>
              </w:rPr>
              <w:t>Y</w:t>
            </w:r>
          </w:p>
        </w:tc>
        <w:tc>
          <w:tcPr>
            <w:tcW w:w="6780" w:type="dxa"/>
          </w:tcPr>
          <w:p w14:paraId="3AE88E5B" w14:textId="77777777" w:rsidR="00BD6BA6" w:rsidRPr="00B52F84" w:rsidRDefault="00BD6BA6" w:rsidP="00452F9D">
            <w:pPr>
              <w:rPr>
                <w:rFonts w:eastAsia="等线"/>
                <w:lang w:val="en-US" w:eastAsia="zh-CN"/>
              </w:rPr>
            </w:pPr>
            <w:r>
              <w:rPr>
                <w:rFonts w:eastAsia="等线"/>
                <w:lang w:val="en-US" w:eastAsia="zh-CN"/>
              </w:rPr>
              <w:t>Even a RedCap UE support ULCI, the gNB should avoid scheduling that dynamical UL to avoid conflicting. gNB should ensure the overall system works well.</w:t>
            </w:r>
          </w:p>
        </w:tc>
      </w:tr>
    </w:tbl>
    <w:p w14:paraId="63E50BA3" w14:textId="77777777" w:rsidR="006A0D5C" w:rsidRPr="00BD6BA6" w:rsidRDefault="006A0D5C" w:rsidP="001330AA">
      <w:pPr>
        <w:spacing w:after="100" w:afterAutospacing="1"/>
        <w:jc w:val="both"/>
        <w:rPr>
          <w:rFonts w:ascii="Times" w:hAnsi="Times"/>
          <w:szCs w:val="24"/>
          <w:lang w:val="en-US"/>
        </w:rPr>
      </w:pPr>
    </w:p>
    <w:p w14:paraId="64FC4680" w14:textId="77777777" w:rsidR="005A1F9B" w:rsidRDefault="005A1F9B" w:rsidP="005A1F9B">
      <w:pPr>
        <w:pStyle w:val="2"/>
      </w:pPr>
      <w:r>
        <w:t>Case 3: Semi-statically configured DL reception vs. semi-statically configured UL transmission</w:t>
      </w:r>
    </w:p>
    <w:p w14:paraId="3D2997FB"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D95373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B85F35" w14:textId="77777777" w:rsidR="00C238CA" w:rsidRPr="0049258A" w:rsidRDefault="00C238CA" w:rsidP="00190276">
            <w:pPr>
              <w:spacing w:after="0"/>
              <w:rPr>
                <w:highlight w:val="green"/>
              </w:rPr>
            </w:pPr>
            <w:r w:rsidRPr="0049258A">
              <w:rPr>
                <w:highlight w:val="green"/>
              </w:rPr>
              <w:t>Agreements:</w:t>
            </w:r>
          </w:p>
          <w:p w14:paraId="5F296B17"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52FE2E7E"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w:t>
            </w:r>
            <w:r w:rsidRPr="0049258A">
              <w:rPr>
                <w:rFonts w:eastAsia="Times New Roman"/>
              </w:rPr>
              <w:lastRenderedPageBreak/>
              <w:t xml:space="preserve">configuring reception in the set of symbols of the slot </w:t>
            </w:r>
          </w:p>
          <w:p w14:paraId="7C4A69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DB09452"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36EC94"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81E949F"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48389411" w14:textId="77777777" w:rsidR="00C238CA" w:rsidRPr="0049258A" w:rsidRDefault="00C238CA" w:rsidP="00190276">
            <w:pPr>
              <w:spacing w:after="0"/>
            </w:pPr>
          </w:p>
        </w:tc>
      </w:tr>
    </w:tbl>
    <w:p w14:paraId="2073965E" w14:textId="77777777" w:rsidR="00C238CA" w:rsidRDefault="00C238CA" w:rsidP="00C238CA">
      <w:pPr>
        <w:jc w:val="both"/>
        <w:rPr>
          <w:lang w:eastAsia="ja-JP"/>
        </w:rPr>
      </w:pPr>
    </w:p>
    <w:p w14:paraId="0D5C4AC6"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28AD515E"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1C1748E9"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4454CA3E"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03DF7DD3"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2FEABE34"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5B8F8D5B"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2D2ECC4D" w14:textId="77777777"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7760838E" w14:textId="77777777"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16F367F7" w14:textId="77777777" w:rsidTr="006432FF">
        <w:tc>
          <w:tcPr>
            <w:tcW w:w="1479" w:type="dxa"/>
            <w:shd w:val="clear" w:color="auto" w:fill="D9D9D9" w:themeFill="background1" w:themeFillShade="D9"/>
          </w:tcPr>
          <w:p w14:paraId="4CA3D9C5" w14:textId="77777777" w:rsidR="00022954" w:rsidRDefault="00022954" w:rsidP="006432FF">
            <w:pPr>
              <w:rPr>
                <w:b/>
                <w:bCs/>
              </w:rPr>
            </w:pPr>
            <w:r>
              <w:rPr>
                <w:b/>
                <w:bCs/>
              </w:rPr>
              <w:t>Company</w:t>
            </w:r>
          </w:p>
        </w:tc>
        <w:tc>
          <w:tcPr>
            <w:tcW w:w="1372" w:type="dxa"/>
            <w:shd w:val="clear" w:color="auto" w:fill="D9D9D9" w:themeFill="background1" w:themeFillShade="D9"/>
          </w:tcPr>
          <w:p w14:paraId="44E625B8" w14:textId="77777777" w:rsidR="00022954" w:rsidRDefault="00022954" w:rsidP="006432FF">
            <w:pPr>
              <w:rPr>
                <w:b/>
                <w:bCs/>
              </w:rPr>
            </w:pPr>
            <w:r>
              <w:rPr>
                <w:b/>
                <w:bCs/>
              </w:rPr>
              <w:t>Y/N</w:t>
            </w:r>
          </w:p>
        </w:tc>
        <w:tc>
          <w:tcPr>
            <w:tcW w:w="6780" w:type="dxa"/>
            <w:shd w:val="clear" w:color="auto" w:fill="D9D9D9" w:themeFill="background1" w:themeFillShade="D9"/>
          </w:tcPr>
          <w:p w14:paraId="4C41E4CD" w14:textId="77777777" w:rsidR="00022954" w:rsidRDefault="00022954" w:rsidP="006432FF">
            <w:pPr>
              <w:rPr>
                <w:b/>
                <w:bCs/>
              </w:rPr>
            </w:pPr>
            <w:r>
              <w:rPr>
                <w:b/>
                <w:bCs/>
              </w:rPr>
              <w:t>Comments</w:t>
            </w:r>
          </w:p>
        </w:tc>
      </w:tr>
      <w:tr w:rsidR="00022954" w14:paraId="4F078847" w14:textId="77777777" w:rsidTr="006432FF">
        <w:tc>
          <w:tcPr>
            <w:tcW w:w="1479" w:type="dxa"/>
          </w:tcPr>
          <w:p w14:paraId="12E819E4" w14:textId="77777777"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6D360B47" w14:textId="77777777"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4D5B9F9F" w14:textId="77777777" w:rsidR="00022954" w:rsidRDefault="00022954" w:rsidP="006432FF">
            <w:pPr>
              <w:rPr>
                <w:lang w:val="en-US"/>
              </w:rPr>
            </w:pPr>
          </w:p>
        </w:tc>
      </w:tr>
      <w:tr w:rsidR="009813AA" w14:paraId="2281EAE6" w14:textId="77777777" w:rsidTr="006432FF">
        <w:tc>
          <w:tcPr>
            <w:tcW w:w="1479" w:type="dxa"/>
          </w:tcPr>
          <w:p w14:paraId="6F03ECBF" w14:textId="77777777" w:rsidR="009813AA" w:rsidRPr="009813AA" w:rsidRDefault="009813AA" w:rsidP="009813AA">
            <w:pPr>
              <w:rPr>
                <w:lang w:val="en-US" w:eastAsia="ko-KR"/>
              </w:rPr>
            </w:pPr>
            <w:r w:rsidRPr="009813AA">
              <w:rPr>
                <w:rFonts w:eastAsia="等线"/>
                <w:lang w:val="en-US" w:eastAsia="zh-CN"/>
              </w:rPr>
              <w:t>S</w:t>
            </w:r>
            <w:r w:rsidRPr="009813AA">
              <w:rPr>
                <w:rFonts w:eastAsia="微软雅黑"/>
                <w:lang w:val="en-US" w:eastAsia="zh-CN"/>
              </w:rPr>
              <w:t>preadtrum</w:t>
            </w:r>
          </w:p>
        </w:tc>
        <w:tc>
          <w:tcPr>
            <w:tcW w:w="1372" w:type="dxa"/>
          </w:tcPr>
          <w:p w14:paraId="049E5D3E"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4A6BBEC2" w14:textId="77777777" w:rsidR="009813AA" w:rsidRPr="009813AA" w:rsidRDefault="009813AA" w:rsidP="009813AA">
            <w:pPr>
              <w:rPr>
                <w:lang w:val="en-US"/>
              </w:rPr>
            </w:pPr>
          </w:p>
        </w:tc>
      </w:tr>
      <w:tr w:rsidR="00535607" w14:paraId="0F5C300A" w14:textId="77777777" w:rsidTr="006432FF">
        <w:tc>
          <w:tcPr>
            <w:tcW w:w="1479" w:type="dxa"/>
          </w:tcPr>
          <w:p w14:paraId="6D1D4BE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17F5A84C" w14:textId="77777777" w:rsidR="00535607" w:rsidRDefault="00535607" w:rsidP="00535607">
            <w:pPr>
              <w:tabs>
                <w:tab w:val="left" w:pos="551"/>
              </w:tabs>
              <w:rPr>
                <w:lang w:val="en-US" w:eastAsia="ko-KR"/>
              </w:rPr>
            </w:pPr>
          </w:p>
        </w:tc>
        <w:tc>
          <w:tcPr>
            <w:tcW w:w="6780" w:type="dxa"/>
          </w:tcPr>
          <w:p w14:paraId="46463B42" w14:textId="77777777" w:rsidR="00535607" w:rsidRDefault="00535607" w:rsidP="00535607">
            <w:pPr>
              <w:rPr>
                <w:lang w:val="en-US"/>
              </w:rPr>
            </w:pPr>
            <w:r>
              <w:rPr>
                <w:rFonts w:eastAsia="等线" w:hint="eastAsia"/>
                <w:lang w:val="en-US" w:eastAsia="zh-CN"/>
              </w:rPr>
              <w:t>I</w:t>
            </w:r>
            <w:r>
              <w:rPr>
                <w:rFonts w:eastAsia="等线"/>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78412944" w14:textId="77777777" w:rsidTr="006432FF">
        <w:tc>
          <w:tcPr>
            <w:tcW w:w="1479" w:type="dxa"/>
          </w:tcPr>
          <w:p w14:paraId="5EABBA09" w14:textId="77777777" w:rsidR="008E24E9" w:rsidRDefault="008E24E9" w:rsidP="008E24E9">
            <w:pPr>
              <w:rPr>
                <w:rFonts w:eastAsia="等线"/>
                <w:lang w:val="en-US" w:eastAsia="zh-CN"/>
              </w:rPr>
            </w:pPr>
            <w:r>
              <w:t>Huawei, HiSi</w:t>
            </w:r>
          </w:p>
        </w:tc>
        <w:tc>
          <w:tcPr>
            <w:tcW w:w="1372" w:type="dxa"/>
          </w:tcPr>
          <w:p w14:paraId="7D0CD344" w14:textId="77777777" w:rsidR="008E24E9" w:rsidRDefault="008E24E9" w:rsidP="008E24E9">
            <w:pPr>
              <w:tabs>
                <w:tab w:val="left" w:pos="551"/>
              </w:tabs>
              <w:rPr>
                <w:lang w:val="en-US" w:eastAsia="ko-KR"/>
              </w:rPr>
            </w:pPr>
            <w:r>
              <w:rPr>
                <w:rFonts w:eastAsia="等线"/>
                <w:lang w:val="en-US" w:eastAsia="zh-CN"/>
              </w:rPr>
              <w:t>Almost</w:t>
            </w:r>
          </w:p>
        </w:tc>
        <w:tc>
          <w:tcPr>
            <w:tcW w:w="6780" w:type="dxa"/>
          </w:tcPr>
          <w:p w14:paraId="7011DC66" w14:textId="77777777"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msgA”.</w:t>
            </w:r>
          </w:p>
        </w:tc>
      </w:tr>
      <w:tr w:rsidR="00D4334D" w14:paraId="504D5694" w14:textId="77777777" w:rsidTr="006432FF">
        <w:tc>
          <w:tcPr>
            <w:tcW w:w="1479" w:type="dxa"/>
          </w:tcPr>
          <w:p w14:paraId="76D90B6A" w14:textId="77777777" w:rsidR="00D4334D" w:rsidRDefault="00D4334D" w:rsidP="008E24E9">
            <w:r>
              <w:rPr>
                <w:rFonts w:eastAsia="等线" w:hint="eastAsia"/>
                <w:lang w:val="en-US" w:eastAsia="zh-CN"/>
              </w:rPr>
              <w:t>CATT</w:t>
            </w:r>
          </w:p>
        </w:tc>
        <w:tc>
          <w:tcPr>
            <w:tcW w:w="1372" w:type="dxa"/>
          </w:tcPr>
          <w:p w14:paraId="7F97C921"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7D0BFF48" w14:textId="77777777"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74572AE8" w14:textId="77777777" w:rsidTr="006432FF">
        <w:tc>
          <w:tcPr>
            <w:tcW w:w="1479" w:type="dxa"/>
          </w:tcPr>
          <w:p w14:paraId="41FF5B7C"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7C657737"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5B9B6AA5" w14:textId="77777777"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0FCA5456" w14:textId="77777777" w:rsidTr="006432FF">
        <w:tc>
          <w:tcPr>
            <w:tcW w:w="1479" w:type="dxa"/>
          </w:tcPr>
          <w:p w14:paraId="4F1606DC" w14:textId="77777777" w:rsidR="007C4185" w:rsidRDefault="007C4185" w:rsidP="007C4185">
            <w:pPr>
              <w:rPr>
                <w:rFonts w:eastAsia="宋体"/>
                <w:color w:val="000000" w:themeColor="text1"/>
                <w:lang w:val="en-US" w:eastAsia="zh-CN"/>
              </w:rPr>
            </w:pPr>
            <w:r>
              <w:lastRenderedPageBreak/>
              <w:t>NordicSemi</w:t>
            </w:r>
          </w:p>
        </w:tc>
        <w:tc>
          <w:tcPr>
            <w:tcW w:w="1372" w:type="dxa"/>
          </w:tcPr>
          <w:p w14:paraId="1B11F413" w14:textId="77777777"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1ACD41B0"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4F5DCD09"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5C8FB2C7" w14:textId="77777777" w:rsidR="007C4185" w:rsidRDefault="007C4185" w:rsidP="007C4185">
            <w:pPr>
              <w:rPr>
                <w:rFonts w:eastAsia="宋体"/>
                <w:color w:val="000000" w:themeColor="text1"/>
                <w:lang w:val="en-US" w:eastAsia="zh-CN"/>
              </w:rPr>
            </w:pPr>
          </w:p>
        </w:tc>
      </w:tr>
      <w:tr w:rsidR="00851508" w14:paraId="53581D99" w14:textId="77777777" w:rsidTr="00851508">
        <w:tc>
          <w:tcPr>
            <w:tcW w:w="1479" w:type="dxa"/>
          </w:tcPr>
          <w:p w14:paraId="60122B20"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340D5A32"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7F49F565" w14:textId="77777777" w:rsidR="00851508" w:rsidRDefault="00851508" w:rsidP="00851508">
            <w:pPr>
              <w:rPr>
                <w:lang w:val="en-US"/>
              </w:rPr>
            </w:pPr>
          </w:p>
        </w:tc>
      </w:tr>
      <w:tr w:rsidR="002B52C4" w14:paraId="5F66249A" w14:textId="77777777" w:rsidTr="00851508">
        <w:tc>
          <w:tcPr>
            <w:tcW w:w="1479" w:type="dxa"/>
          </w:tcPr>
          <w:p w14:paraId="767464CC"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A4BEDBA"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7DEBF014" w14:textId="77777777" w:rsidR="002B52C4" w:rsidRDefault="002B52C4" w:rsidP="002B52C4">
            <w:pPr>
              <w:rPr>
                <w:lang w:val="en-US" w:eastAsia="ko-KR"/>
              </w:rPr>
            </w:pPr>
          </w:p>
        </w:tc>
      </w:tr>
      <w:tr w:rsidR="00613F58" w14:paraId="505EBB62" w14:textId="77777777" w:rsidTr="00851508">
        <w:tc>
          <w:tcPr>
            <w:tcW w:w="1479" w:type="dxa"/>
          </w:tcPr>
          <w:p w14:paraId="6C97132A"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7AC72FAF" w14:textId="77777777" w:rsidR="00613F58" w:rsidRPr="00BA3E08" w:rsidRDefault="00613F58" w:rsidP="002B52C4">
            <w:pPr>
              <w:tabs>
                <w:tab w:val="left" w:pos="551"/>
              </w:tabs>
              <w:rPr>
                <w:rFonts w:eastAsia="Malgun Gothic"/>
                <w:lang w:val="en-US" w:eastAsia="ko-KR"/>
              </w:rPr>
            </w:pPr>
          </w:p>
        </w:tc>
        <w:tc>
          <w:tcPr>
            <w:tcW w:w="6780" w:type="dxa"/>
          </w:tcPr>
          <w:p w14:paraId="467D4F79"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0F026D3D" w14:textId="77777777" w:rsidTr="00851508">
        <w:tc>
          <w:tcPr>
            <w:tcW w:w="1479" w:type="dxa"/>
          </w:tcPr>
          <w:p w14:paraId="5D47840E"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BA1E4AE"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CCEA7A7"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2F880A0" w14:textId="77777777" w:rsidTr="00851508">
        <w:tc>
          <w:tcPr>
            <w:tcW w:w="1479" w:type="dxa"/>
          </w:tcPr>
          <w:p w14:paraId="6B258025"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B1F41E"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DEEF34B"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1857CDC5" w14:textId="77777777" w:rsidTr="00851508">
        <w:tc>
          <w:tcPr>
            <w:tcW w:w="1479" w:type="dxa"/>
          </w:tcPr>
          <w:p w14:paraId="226B680C" w14:textId="77777777" w:rsidR="00833379" w:rsidRDefault="00833379" w:rsidP="00833379">
            <w:pPr>
              <w:rPr>
                <w:rFonts w:eastAsia="Yu Mincho"/>
                <w:lang w:val="en-US" w:eastAsia="ja-JP"/>
              </w:rPr>
            </w:pPr>
            <w:r>
              <w:rPr>
                <w:lang w:val="en-US" w:eastAsia="ko-KR"/>
              </w:rPr>
              <w:t>Intel</w:t>
            </w:r>
          </w:p>
        </w:tc>
        <w:tc>
          <w:tcPr>
            <w:tcW w:w="1372" w:type="dxa"/>
          </w:tcPr>
          <w:p w14:paraId="0D8359BF"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316AF82"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A86A22D" w14:textId="77777777" w:rsidTr="00851508">
        <w:tc>
          <w:tcPr>
            <w:tcW w:w="1479" w:type="dxa"/>
          </w:tcPr>
          <w:p w14:paraId="7B7DB33D" w14:textId="77777777" w:rsidR="009D4AB2" w:rsidRDefault="009D4AB2" w:rsidP="009D4AB2">
            <w:pPr>
              <w:rPr>
                <w:lang w:val="en-US" w:eastAsia="ko-KR"/>
              </w:rPr>
            </w:pPr>
            <w:r>
              <w:rPr>
                <w:rFonts w:hint="eastAsia"/>
                <w:lang w:val="en-US" w:eastAsia="ko-KR"/>
              </w:rPr>
              <w:t>Samsung</w:t>
            </w:r>
          </w:p>
        </w:tc>
        <w:tc>
          <w:tcPr>
            <w:tcW w:w="1372" w:type="dxa"/>
          </w:tcPr>
          <w:p w14:paraId="2052369B" w14:textId="77777777" w:rsidR="009D4AB2" w:rsidRDefault="009D4AB2" w:rsidP="009D4AB2">
            <w:pPr>
              <w:tabs>
                <w:tab w:val="left" w:pos="551"/>
              </w:tabs>
              <w:rPr>
                <w:lang w:val="en-US" w:eastAsia="ko-KR"/>
              </w:rPr>
            </w:pPr>
          </w:p>
        </w:tc>
        <w:tc>
          <w:tcPr>
            <w:tcW w:w="6780" w:type="dxa"/>
          </w:tcPr>
          <w:p w14:paraId="0D058D23"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29042D5D" w14:textId="77777777" w:rsidR="009D4AB2" w:rsidRPr="009D4AB2" w:rsidRDefault="009D4AB2" w:rsidP="009D4AB2">
            <w:pPr>
              <w:rPr>
                <w:rFonts w:ascii="等线" w:eastAsia="等线" w:hAnsi="等线"/>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204D24B9"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73AA4E73" w14:textId="77777777" w:rsidTr="0064646A">
        <w:tc>
          <w:tcPr>
            <w:tcW w:w="1479" w:type="dxa"/>
          </w:tcPr>
          <w:p w14:paraId="2A087170" w14:textId="77777777" w:rsidR="0064646A" w:rsidRDefault="0064646A" w:rsidP="00B80316">
            <w:pPr>
              <w:rPr>
                <w:lang w:val="en-US" w:eastAsia="ko-KR"/>
              </w:rPr>
            </w:pPr>
            <w:r>
              <w:rPr>
                <w:lang w:val="en-US" w:eastAsia="ko-KR"/>
              </w:rPr>
              <w:t>Ericsson</w:t>
            </w:r>
          </w:p>
        </w:tc>
        <w:tc>
          <w:tcPr>
            <w:tcW w:w="1372" w:type="dxa"/>
          </w:tcPr>
          <w:p w14:paraId="20F4AE68" w14:textId="77777777" w:rsidR="0064646A" w:rsidRDefault="0064646A" w:rsidP="00B80316">
            <w:pPr>
              <w:tabs>
                <w:tab w:val="left" w:pos="551"/>
              </w:tabs>
              <w:rPr>
                <w:lang w:val="en-US" w:eastAsia="ko-KR"/>
              </w:rPr>
            </w:pPr>
            <w:r>
              <w:rPr>
                <w:lang w:val="en-US" w:eastAsia="ko-KR"/>
              </w:rPr>
              <w:t>Y</w:t>
            </w:r>
          </w:p>
        </w:tc>
        <w:tc>
          <w:tcPr>
            <w:tcW w:w="6780" w:type="dxa"/>
          </w:tcPr>
          <w:p w14:paraId="65D381A7" w14:textId="77777777" w:rsidR="0064646A" w:rsidRDefault="0064646A" w:rsidP="00B80316">
            <w:pPr>
              <w:rPr>
                <w:lang w:val="en-US"/>
              </w:rPr>
            </w:pPr>
            <w:r>
              <w:rPr>
                <w:lang w:val="en-US"/>
              </w:rPr>
              <w:t>The FL suggestion is fine with us.</w:t>
            </w:r>
          </w:p>
          <w:p w14:paraId="7E21D482" w14:textId="77777777" w:rsidR="0064646A" w:rsidRDefault="0064646A" w:rsidP="00B80316">
            <w:pPr>
              <w:rPr>
                <w:lang w:val="en-US"/>
              </w:rPr>
            </w:pPr>
            <w:r>
              <w:rPr>
                <w:lang w:val="en-US"/>
              </w:rPr>
              <w:t>However, there are additional overlapping between Cases 3, 5, and 8.</w:t>
            </w:r>
          </w:p>
          <w:p w14:paraId="72E26E31"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05B82AD3" w14:textId="77777777" w:rsidTr="0064646A">
        <w:tc>
          <w:tcPr>
            <w:tcW w:w="1479" w:type="dxa"/>
          </w:tcPr>
          <w:p w14:paraId="67908D55" w14:textId="77777777"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F8AE3F3" w14:textId="77777777"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7E57B498" w14:textId="77777777"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14:paraId="76EDCB1E" w14:textId="77777777" w:rsidTr="0064646A">
        <w:tc>
          <w:tcPr>
            <w:tcW w:w="1479" w:type="dxa"/>
          </w:tcPr>
          <w:p w14:paraId="054FA105" w14:textId="77777777" w:rsidR="00AD7ED7" w:rsidRDefault="00AD7ED7" w:rsidP="00B80316">
            <w:pPr>
              <w:rPr>
                <w:rFonts w:eastAsia="等线"/>
                <w:lang w:val="en-US" w:eastAsia="zh-CN"/>
              </w:rPr>
            </w:pPr>
            <w:r>
              <w:rPr>
                <w:rFonts w:eastAsia="等线" w:hint="eastAsia"/>
                <w:lang w:val="en-US" w:eastAsia="zh-CN"/>
              </w:rPr>
              <w:t>CMCC</w:t>
            </w:r>
          </w:p>
        </w:tc>
        <w:tc>
          <w:tcPr>
            <w:tcW w:w="1372" w:type="dxa"/>
          </w:tcPr>
          <w:p w14:paraId="5AE0F16A" w14:textId="77777777"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14:paraId="029A5CFB" w14:textId="77777777"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14:paraId="5B71CE81" w14:textId="77777777" w:rsidTr="00BD6BA6">
        <w:tc>
          <w:tcPr>
            <w:tcW w:w="1479" w:type="dxa"/>
          </w:tcPr>
          <w:p w14:paraId="4EDAB6AD" w14:textId="77777777" w:rsidR="00BD6BA6" w:rsidRDefault="00BD6BA6" w:rsidP="00452F9D">
            <w:pPr>
              <w:rPr>
                <w:rFonts w:eastAsia="等线" w:hint="eastAsia"/>
                <w:lang w:val="en-US" w:eastAsia="zh-CN"/>
              </w:rPr>
            </w:pPr>
            <w:r>
              <w:rPr>
                <w:rFonts w:eastAsia="等线"/>
                <w:lang w:val="en-US" w:eastAsia="zh-CN"/>
              </w:rPr>
              <w:t>OPPO</w:t>
            </w:r>
          </w:p>
        </w:tc>
        <w:tc>
          <w:tcPr>
            <w:tcW w:w="1372" w:type="dxa"/>
          </w:tcPr>
          <w:p w14:paraId="379EF2C6" w14:textId="77777777" w:rsidR="00BD6BA6" w:rsidRDefault="00BD6BA6" w:rsidP="00452F9D">
            <w:pPr>
              <w:tabs>
                <w:tab w:val="left" w:pos="551"/>
              </w:tabs>
              <w:rPr>
                <w:rFonts w:eastAsia="等线" w:hint="eastAsia"/>
                <w:lang w:val="en-US" w:eastAsia="zh-CN"/>
              </w:rPr>
            </w:pPr>
            <w:r>
              <w:rPr>
                <w:rFonts w:eastAsia="等线"/>
                <w:lang w:val="en-US" w:eastAsia="zh-CN"/>
              </w:rPr>
              <w:t>Y</w:t>
            </w:r>
          </w:p>
        </w:tc>
        <w:tc>
          <w:tcPr>
            <w:tcW w:w="6780" w:type="dxa"/>
          </w:tcPr>
          <w:p w14:paraId="67D46D4B" w14:textId="77777777" w:rsidR="00BD6BA6" w:rsidRDefault="00BD6BA6" w:rsidP="00452F9D">
            <w:pPr>
              <w:rPr>
                <w:rFonts w:eastAsia="等线" w:hint="eastAsia"/>
                <w:lang w:val="en-US" w:eastAsia="zh-CN"/>
              </w:rPr>
            </w:pPr>
            <w:r>
              <w:rPr>
                <w:rFonts w:eastAsia="等线"/>
                <w:lang w:val="en-US" w:eastAsia="zh-CN"/>
              </w:rPr>
              <w:t>We are also fine to consider the 2-step PRU, if it can also be looked as RO conflicting case.</w:t>
            </w:r>
          </w:p>
        </w:tc>
      </w:tr>
    </w:tbl>
    <w:p w14:paraId="1B96381D" w14:textId="77777777" w:rsidR="002C1441" w:rsidRPr="00BD6BA6" w:rsidRDefault="002C1441" w:rsidP="001330AA">
      <w:pPr>
        <w:spacing w:after="100" w:afterAutospacing="1"/>
        <w:jc w:val="both"/>
        <w:rPr>
          <w:rFonts w:ascii="Times" w:hAnsi="Times"/>
          <w:szCs w:val="24"/>
          <w:lang w:val="en-US"/>
        </w:rPr>
      </w:pPr>
    </w:p>
    <w:p w14:paraId="6CF35E77" w14:textId="77777777" w:rsidR="005A1F9B" w:rsidRDefault="005A1F9B" w:rsidP="005A1F9B">
      <w:pPr>
        <w:pStyle w:val="2"/>
      </w:pPr>
      <w:r>
        <w:lastRenderedPageBreak/>
        <w:t>Case 4: Dynamically scheduled DL reception vs. dynamic scheduled UL transmission</w:t>
      </w:r>
    </w:p>
    <w:p w14:paraId="4F7BE255"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5669B11C"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A6AE52" w14:textId="77777777" w:rsidR="002828A1" w:rsidRPr="0049258A" w:rsidRDefault="002828A1" w:rsidP="006432FF">
            <w:pPr>
              <w:spacing w:after="0"/>
              <w:rPr>
                <w:highlight w:val="green"/>
              </w:rPr>
            </w:pPr>
            <w:r w:rsidRPr="0049258A">
              <w:rPr>
                <w:highlight w:val="green"/>
              </w:rPr>
              <w:t>Agreements:</w:t>
            </w:r>
          </w:p>
          <w:p w14:paraId="3B7A58A8"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5FA7E8D7"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479C68B5" w14:textId="77777777" w:rsidR="002828A1" w:rsidRPr="0049258A" w:rsidRDefault="002828A1" w:rsidP="006432FF">
            <w:pPr>
              <w:spacing w:after="0"/>
            </w:pPr>
          </w:p>
        </w:tc>
      </w:tr>
    </w:tbl>
    <w:p w14:paraId="2FBC5258" w14:textId="77777777" w:rsidR="002828A1" w:rsidRDefault="002828A1" w:rsidP="001330AA">
      <w:pPr>
        <w:spacing w:after="100" w:afterAutospacing="1"/>
        <w:jc w:val="both"/>
        <w:rPr>
          <w:rFonts w:ascii="Times" w:hAnsi="Times"/>
          <w:szCs w:val="24"/>
        </w:rPr>
      </w:pPr>
    </w:p>
    <w:p w14:paraId="66AFC545"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02FD6F7" w14:textId="77777777" w:rsidR="00C238CA" w:rsidRDefault="00C238CA" w:rsidP="00C238CA">
      <w:pPr>
        <w:pStyle w:val="2"/>
      </w:pPr>
      <w:r>
        <w:t>Case 5: Configured SSB vs. dynamically scheduled or configured UL transmission</w:t>
      </w:r>
    </w:p>
    <w:p w14:paraId="46566E9D"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00C3355"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DE4F4E" w14:textId="77777777" w:rsidR="00C238CA" w:rsidRPr="0049258A" w:rsidRDefault="00C238CA" w:rsidP="00190276">
            <w:pPr>
              <w:spacing w:after="0" w:line="252" w:lineRule="auto"/>
            </w:pPr>
            <w:r w:rsidRPr="0049258A">
              <w:rPr>
                <w:highlight w:val="darkYellow"/>
              </w:rPr>
              <w:t>Working assumption:</w:t>
            </w:r>
          </w:p>
          <w:p w14:paraId="77955C7E"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380A4309" w14:textId="77777777" w:rsidR="00C238CA" w:rsidRPr="002050C3" w:rsidRDefault="00C238CA" w:rsidP="000B2CC7">
            <w:pPr>
              <w:numPr>
                <w:ilvl w:val="1"/>
                <w:numId w:val="12"/>
              </w:numPr>
              <w:spacing w:after="0"/>
            </w:pPr>
            <w:r w:rsidRPr="002050C3">
              <w:t>Option 1: Follow the handling of case 2 that dynamic UL is prioritized over SSB</w:t>
            </w:r>
          </w:p>
          <w:p w14:paraId="7CBA9472"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CDDD400"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51ABDC6" w14:textId="77777777" w:rsidR="00C238CA" w:rsidRPr="002050C3" w:rsidRDefault="00C238CA" w:rsidP="000B2CC7">
            <w:pPr>
              <w:numPr>
                <w:ilvl w:val="1"/>
                <w:numId w:val="12"/>
              </w:numPr>
              <w:spacing w:after="0"/>
            </w:pPr>
            <w:r w:rsidRPr="002050C3">
              <w:t>Other options are not precluded</w:t>
            </w:r>
          </w:p>
          <w:p w14:paraId="6DEF0A20"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06646C7C"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5A2721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3FFBA2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1495C6FC" w14:textId="77777777" w:rsidR="00C238CA" w:rsidRPr="002050C3" w:rsidRDefault="00C238CA" w:rsidP="000B2CC7">
            <w:pPr>
              <w:numPr>
                <w:ilvl w:val="1"/>
                <w:numId w:val="12"/>
              </w:numPr>
              <w:spacing w:after="0"/>
            </w:pPr>
            <w:r w:rsidRPr="002050C3">
              <w:t>Other options are not precluded</w:t>
            </w:r>
          </w:p>
          <w:p w14:paraId="50FF7056"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2857552"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04F2C214" w14:textId="77777777" w:rsidR="00C238CA" w:rsidRPr="0049258A" w:rsidRDefault="00C238CA" w:rsidP="00190276">
            <w:pPr>
              <w:spacing w:after="0"/>
            </w:pPr>
          </w:p>
        </w:tc>
      </w:tr>
    </w:tbl>
    <w:p w14:paraId="1F1A3B51" w14:textId="77777777" w:rsidR="00C238CA" w:rsidRDefault="00C238CA" w:rsidP="00C238CA">
      <w:pPr>
        <w:spacing w:after="100" w:afterAutospacing="1"/>
        <w:jc w:val="both"/>
      </w:pPr>
    </w:p>
    <w:p w14:paraId="4C625A95"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7439DCE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032C7088" w14:textId="77777777" w:rsidTr="00EB0A54">
        <w:tc>
          <w:tcPr>
            <w:tcW w:w="1075" w:type="dxa"/>
          </w:tcPr>
          <w:p w14:paraId="6ADC2411" w14:textId="77777777" w:rsidR="00EB0A54" w:rsidRPr="00EB0A54" w:rsidRDefault="00EB0A54" w:rsidP="006432FF">
            <w:pPr>
              <w:spacing w:after="0"/>
              <w:jc w:val="both"/>
            </w:pPr>
            <w:r w:rsidRPr="00EB0A54">
              <w:t>Index</w:t>
            </w:r>
          </w:p>
        </w:tc>
        <w:tc>
          <w:tcPr>
            <w:tcW w:w="3510" w:type="dxa"/>
          </w:tcPr>
          <w:p w14:paraId="1A608927" w14:textId="77777777" w:rsidR="00EB0A54" w:rsidRPr="00EB0A54" w:rsidRDefault="00EB0A54" w:rsidP="006432FF">
            <w:pPr>
              <w:spacing w:after="0"/>
              <w:jc w:val="both"/>
            </w:pPr>
            <w:r w:rsidRPr="00EB0A54">
              <w:t xml:space="preserve">Description </w:t>
            </w:r>
          </w:p>
        </w:tc>
        <w:tc>
          <w:tcPr>
            <w:tcW w:w="3510" w:type="dxa"/>
          </w:tcPr>
          <w:p w14:paraId="047A6314" w14:textId="77777777" w:rsidR="00EB0A54" w:rsidRPr="00EB0A54" w:rsidRDefault="00EB0A54" w:rsidP="006432FF">
            <w:pPr>
              <w:spacing w:after="0"/>
              <w:jc w:val="both"/>
            </w:pPr>
            <w:r w:rsidRPr="00EB0A54">
              <w:t>Companies</w:t>
            </w:r>
          </w:p>
        </w:tc>
        <w:tc>
          <w:tcPr>
            <w:tcW w:w="1535" w:type="dxa"/>
          </w:tcPr>
          <w:p w14:paraId="6637BBCC" w14:textId="77777777" w:rsidR="00EB0A54" w:rsidRPr="00EB0A54" w:rsidRDefault="00EB0A54" w:rsidP="006432FF">
            <w:pPr>
              <w:spacing w:after="0"/>
              <w:jc w:val="both"/>
            </w:pPr>
            <w:r w:rsidRPr="00EB0A54">
              <w:t># of Companies</w:t>
            </w:r>
          </w:p>
        </w:tc>
      </w:tr>
      <w:tr w:rsidR="00EB0A54" w:rsidRPr="00EB0A54" w14:paraId="15DCDD76" w14:textId="77777777" w:rsidTr="00EB0A54">
        <w:tc>
          <w:tcPr>
            <w:tcW w:w="1075" w:type="dxa"/>
          </w:tcPr>
          <w:p w14:paraId="5AE5C8B4" w14:textId="77777777" w:rsidR="00EB0A54" w:rsidRPr="00EB0A54" w:rsidRDefault="00EB0A54" w:rsidP="006432FF">
            <w:pPr>
              <w:spacing w:after="60"/>
              <w:jc w:val="both"/>
            </w:pPr>
            <w:r w:rsidRPr="00EB0A54">
              <w:t>Option 1</w:t>
            </w:r>
          </w:p>
        </w:tc>
        <w:tc>
          <w:tcPr>
            <w:tcW w:w="3510" w:type="dxa"/>
          </w:tcPr>
          <w:p w14:paraId="3C517D2E" w14:textId="77777777" w:rsidR="00EB0A54" w:rsidRPr="00EB0A54" w:rsidRDefault="00EB0A54" w:rsidP="006432FF">
            <w:pPr>
              <w:spacing w:after="60"/>
            </w:pPr>
            <w:r w:rsidRPr="00EB0A54">
              <w:t>Follow the handling of case 2 that dynamic UL is prioritized over SSB</w:t>
            </w:r>
          </w:p>
        </w:tc>
        <w:tc>
          <w:tcPr>
            <w:tcW w:w="3510" w:type="dxa"/>
          </w:tcPr>
          <w:p w14:paraId="1D3C2BC0" w14:textId="77777777" w:rsidR="00EB0A54" w:rsidRPr="00EB0A54" w:rsidRDefault="00EB0A54" w:rsidP="006432FF">
            <w:pPr>
              <w:spacing w:after="60"/>
            </w:pPr>
            <w:r>
              <w:t>E</w:t>
            </w:r>
            <w:r w:rsidR="002B76FC">
              <w:t>ricsson</w:t>
            </w:r>
            <w:r>
              <w:t>, Huawei, CATT, China Telecom</w:t>
            </w:r>
            <w:r w:rsidR="002B76FC">
              <w:t xml:space="preserve">, WILUS, </w:t>
            </w:r>
            <w:r w:rsidR="00661380">
              <w:t>ASUSTEK</w:t>
            </w:r>
          </w:p>
        </w:tc>
        <w:tc>
          <w:tcPr>
            <w:tcW w:w="1535" w:type="dxa"/>
          </w:tcPr>
          <w:p w14:paraId="286716A7" w14:textId="77777777" w:rsidR="00EB0A54" w:rsidRPr="00EB0A54" w:rsidRDefault="00661380" w:rsidP="006432FF">
            <w:pPr>
              <w:spacing w:after="60"/>
              <w:jc w:val="both"/>
            </w:pPr>
            <w:r>
              <w:t>6</w:t>
            </w:r>
          </w:p>
        </w:tc>
      </w:tr>
      <w:tr w:rsidR="00EB0A54" w:rsidRPr="00EB0A54" w14:paraId="1701C2AB" w14:textId="77777777" w:rsidTr="00EB0A54">
        <w:tc>
          <w:tcPr>
            <w:tcW w:w="1075" w:type="dxa"/>
          </w:tcPr>
          <w:p w14:paraId="5528B4B5" w14:textId="77777777" w:rsidR="00EB0A54" w:rsidRPr="00EB0A54" w:rsidRDefault="00EB0A54" w:rsidP="006432FF">
            <w:pPr>
              <w:spacing w:after="60"/>
              <w:jc w:val="both"/>
            </w:pPr>
            <w:r w:rsidRPr="00EB0A54">
              <w:t>Option 2</w:t>
            </w:r>
          </w:p>
        </w:tc>
        <w:tc>
          <w:tcPr>
            <w:tcW w:w="3510" w:type="dxa"/>
          </w:tcPr>
          <w:p w14:paraId="15A9707A"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204CC14D" w14:textId="77777777" w:rsidR="00EB0A54" w:rsidRPr="00EB0A54" w:rsidRDefault="002B76FC" w:rsidP="006432FF">
            <w:pPr>
              <w:spacing w:after="60"/>
            </w:pPr>
            <w:r>
              <w:t>Nokia, 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等线"/>
                <w:lang w:val="en-US" w:eastAsia="zh-CN"/>
              </w:rPr>
              <w:t>NordicSemi</w:t>
            </w:r>
          </w:p>
        </w:tc>
        <w:tc>
          <w:tcPr>
            <w:tcW w:w="1535" w:type="dxa"/>
          </w:tcPr>
          <w:p w14:paraId="3BA07DAA" w14:textId="77777777" w:rsidR="00EB0A54" w:rsidRPr="00EB0A54" w:rsidRDefault="00661380" w:rsidP="006432FF">
            <w:pPr>
              <w:spacing w:after="60"/>
              <w:jc w:val="both"/>
            </w:pPr>
            <w:r>
              <w:t>1</w:t>
            </w:r>
            <w:r w:rsidR="008F3666">
              <w:t>5</w:t>
            </w:r>
          </w:p>
        </w:tc>
      </w:tr>
      <w:tr w:rsidR="00EB0A54" w:rsidRPr="00EB0A54" w14:paraId="61D11612" w14:textId="77777777" w:rsidTr="00EB0A54">
        <w:tc>
          <w:tcPr>
            <w:tcW w:w="1075" w:type="dxa"/>
          </w:tcPr>
          <w:p w14:paraId="3995E0C7" w14:textId="77777777" w:rsidR="00EB0A54" w:rsidRPr="00EB0A54" w:rsidRDefault="00EB0A54" w:rsidP="006432FF">
            <w:pPr>
              <w:spacing w:after="60"/>
              <w:jc w:val="both"/>
            </w:pPr>
            <w:r w:rsidRPr="00EB0A54">
              <w:t>Option 3</w:t>
            </w:r>
          </w:p>
        </w:tc>
        <w:tc>
          <w:tcPr>
            <w:tcW w:w="3510" w:type="dxa"/>
          </w:tcPr>
          <w:p w14:paraId="45DD1725"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4DCDD303"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6C24FB7F" w14:textId="77777777" w:rsidR="00EB0A54" w:rsidRPr="00EB0A54" w:rsidRDefault="008F3666" w:rsidP="006432FF">
            <w:pPr>
              <w:spacing w:after="60"/>
              <w:jc w:val="both"/>
            </w:pPr>
            <w:r>
              <w:t>5</w:t>
            </w:r>
          </w:p>
        </w:tc>
      </w:tr>
      <w:tr w:rsidR="00EB0A54" w:rsidRPr="00EB0A54" w14:paraId="3A16E175" w14:textId="77777777" w:rsidTr="00EB0A54">
        <w:tc>
          <w:tcPr>
            <w:tcW w:w="1075" w:type="dxa"/>
          </w:tcPr>
          <w:p w14:paraId="2D488FC6" w14:textId="77777777" w:rsidR="00EB0A54" w:rsidRPr="00EB0A54" w:rsidRDefault="00EB0A54" w:rsidP="006432FF">
            <w:pPr>
              <w:spacing w:after="60"/>
              <w:jc w:val="both"/>
            </w:pPr>
            <w:r>
              <w:t>Option 4</w:t>
            </w:r>
          </w:p>
        </w:tc>
        <w:tc>
          <w:tcPr>
            <w:tcW w:w="3510" w:type="dxa"/>
          </w:tcPr>
          <w:p w14:paraId="53C0739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 xml:space="preserve">is indicated by SSB-MTC, SSB is prioritized; otherwise the dynamically </w:t>
            </w:r>
            <w:r>
              <w:rPr>
                <w:bCs/>
                <w:szCs w:val="21"/>
              </w:rPr>
              <w:lastRenderedPageBreak/>
              <w:t>scheduled UL is prioritized</w:t>
            </w:r>
          </w:p>
        </w:tc>
        <w:tc>
          <w:tcPr>
            <w:tcW w:w="3510" w:type="dxa"/>
          </w:tcPr>
          <w:p w14:paraId="191F982A" w14:textId="77777777" w:rsidR="00EB0A54" w:rsidRPr="00EB0A54" w:rsidRDefault="00EB0A54" w:rsidP="006432FF">
            <w:pPr>
              <w:spacing w:after="60"/>
              <w:jc w:val="both"/>
            </w:pPr>
            <w:r>
              <w:lastRenderedPageBreak/>
              <w:t>vivo</w:t>
            </w:r>
          </w:p>
        </w:tc>
        <w:tc>
          <w:tcPr>
            <w:tcW w:w="1535" w:type="dxa"/>
          </w:tcPr>
          <w:p w14:paraId="6C1D4617" w14:textId="77777777" w:rsidR="00EB0A54" w:rsidRPr="00EB0A54" w:rsidRDefault="00661380" w:rsidP="006432FF">
            <w:pPr>
              <w:spacing w:after="60"/>
              <w:jc w:val="both"/>
            </w:pPr>
            <w:r>
              <w:t>1</w:t>
            </w:r>
          </w:p>
        </w:tc>
      </w:tr>
      <w:tr w:rsidR="002B76FC" w:rsidRPr="00EB0A54" w14:paraId="4D10D7A3" w14:textId="77777777" w:rsidTr="00EB0A54">
        <w:tc>
          <w:tcPr>
            <w:tcW w:w="1075" w:type="dxa"/>
          </w:tcPr>
          <w:p w14:paraId="1AD41E26" w14:textId="77777777" w:rsidR="002B76FC" w:rsidRDefault="002B76FC" w:rsidP="002B76FC">
            <w:pPr>
              <w:spacing w:after="60"/>
              <w:jc w:val="both"/>
            </w:pPr>
            <w:r>
              <w:t>Option 5</w:t>
            </w:r>
          </w:p>
        </w:tc>
        <w:tc>
          <w:tcPr>
            <w:tcW w:w="3510" w:type="dxa"/>
          </w:tcPr>
          <w:p w14:paraId="569546B5"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37C682B8" w14:textId="77777777" w:rsidR="002B76FC" w:rsidRDefault="002B76FC" w:rsidP="002B76FC">
            <w:pPr>
              <w:spacing w:after="60"/>
              <w:jc w:val="both"/>
            </w:pPr>
            <w:r>
              <w:t>ZTE</w:t>
            </w:r>
          </w:p>
        </w:tc>
        <w:tc>
          <w:tcPr>
            <w:tcW w:w="1535" w:type="dxa"/>
          </w:tcPr>
          <w:p w14:paraId="55919513" w14:textId="77777777" w:rsidR="002B76FC" w:rsidRPr="00EB0A54" w:rsidRDefault="00661380" w:rsidP="002B76FC">
            <w:pPr>
              <w:spacing w:after="60"/>
              <w:jc w:val="both"/>
            </w:pPr>
            <w:r>
              <w:t>1</w:t>
            </w:r>
          </w:p>
        </w:tc>
      </w:tr>
    </w:tbl>
    <w:p w14:paraId="1A2D6AF9" w14:textId="77777777" w:rsidR="00EB0A54" w:rsidRDefault="00EB0A54" w:rsidP="00C238CA">
      <w:pPr>
        <w:spacing w:after="100" w:afterAutospacing="1"/>
        <w:jc w:val="both"/>
        <w:rPr>
          <w:szCs w:val="24"/>
          <w:lang w:val="en-US"/>
        </w:rPr>
      </w:pPr>
    </w:p>
    <w:p w14:paraId="5B6D955E"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60818DC"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FAE5E01" w14:textId="77777777" w:rsidR="00787F6F" w:rsidRDefault="00787F6F" w:rsidP="00787F6F">
      <w:pPr>
        <w:spacing w:after="0"/>
        <w:rPr>
          <w:b/>
          <w:bCs/>
          <w:lang w:val="en-US" w:eastAsia="zh-CN"/>
        </w:rPr>
      </w:pPr>
    </w:p>
    <w:p w14:paraId="6F591B09"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486F1DD5"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69D84E11" w14:textId="77777777"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272303AE" w14:textId="77777777" w:rsidTr="006432FF">
        <w:tc>
          <w:tcPr>
            <w:tcW w:w="1479" w:type="dxa"/>
            <w:shd w:val="clear" w:color="auto" w:fill="D9D9D9" w:themeFill="background1" w:themeFillShade="D9"/>
          </w:tcPr>
          <w:p w14:paraId="2A37CC47" w14:textId="77777777" w:rsidR="00787F6F" w:rsidRDefault="00787F6F" w:rsidP="006432FF">
            <w:pPr>
              <w:rPr>
                <w:b/>
                <w:bCs/>
              </w:rPr>
            </w:pPr>
            <w:r>
              <w:rPr>
                <w:b/>
                <w:bCs/>
              </w:rPr>
              <w:t>Company</w:t>
            </w:r>
          </w:p>
        </w:tc>
        <w:tc>
          <w:tcPr>
            <w:tcW w:w="1372" w:type="dxa"/>
            <w:shd w:val="clear" w:color="auto" w:fill="D9D9D9" w:themeFill="background1" w:themeFillShade="D9"/>
          </w:tcPr>
          <w:p w14:paraId="39A47B10" w14:textId="77777777" w:rsidR="00787F6F" w:rsidRDefault="00787F6F" w:rsidP="006432FF">
            <w:pPr>
              <w:rPr>
                <w:b/>
                <w:bCs/>
              </w:rPr>
            </w:pPr>
            <w:r>
              <w:rPr>
                <w:b/>
                <w:bCs/>
              </w:rPr>
              <w:t>Y/N</w:t>
            </w:r>
          </w:p>
        </w:tc>
        <w:tc>
          <w:tcPr>
            <w:tcW w:w="6780" w:type="dxa"/>
            <w:shd w:val="clear" w:color="auto" w:fill="D9D9D9" w:themeFill="background1" w:themeFillShade="D9"/>
          </w:tcPr>
          <w:p w14:paraId="7611E249" w14:textId="77777777" w:rsidR="00787F6F" w:rsidRDefault="00787F6F" w:rsidP="006432FF">
            <w:pPr>
              <w:rPr>
                <w:b/>
                <w:bCs/>
              </w:rPr>
            </w:pPr>
            <w:r>
              <w:rPr>
                <w:b/>
                <w:bCs/>
              </w:rPr>
              <w:t>Comments</w:t>
            </w:r>
          </w:p>
        </w:tc>
      </w:tr>
      <w:tr w:rsidR="00787F6F" w14:paraId="4D1DBA40" w14:textId="77777777" w:rsidTr="006432FF">
        <w:tc>
          <w:tcPr>
            <w:tcW w:w="1479" w:type="dxa"/>
          </w:tcPr>
          <w:p w14:paraId="0550F91D" w14:textId="77777777"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0E718B48" w14:textId="77777777"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34F8F00C" w14:textId="77777777" w:rsidR="00787F6F" w:rsidRDefault="00787F6F" w:rsidP="006432FF">
            <w:pPr>
              <w:rPr>
                <w:lang w:val="en-US"/>
              </w:rPr>
            </w:pPr>
          </w:p>
        </w:tc>
      </w:tr>
      <w:tr w:rsidR="00535607" w14:paraId="1664E6B4" w14:textId="77777777" w:rsidTr="006432FF">
        <w:tc>
          <w:tcPr>
            <w:tcW w:w="1479" w:type="dxa"/>
          </w:tcPr>
          <w:p w14:paraId="087F0471"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BDA18B4"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8F266F7" w14:textId="77777777" w:rsidR="00535607" w:rsidRDefault="00535607" w:rsidP="00535607">
            <w:pPr>
              <w:rPr>
                <w:lang w:val="en-US"/>
              </w:rPr>
            </w:pPr>
          </w:p>
        </w:tc>
      </w:tr>
      <w:tr w:rsidR="008E24E9" w14:paraId="3FE9AFE9" w14:textId="77777777" w:rsidTr="006432FF">
        <w:tc>
          <w:tcPr>
            <w:tcW w:w="1479" w:type="dxa"/>
          </w:tcPr>
          <w:p w14:paraId="37F33A1E" w14:textId="77777777" w:rsidR="008E24E9" w:rsidRDefault="008E24E9" w:rsidP="008E24E9">
            <w:pPr>
              <w:rPr>
                <w:lang w:val="en-US" w:eastAsia="ko-KR"/>
              </w:rPr>
            </w:pPr>
            <w:r>
              <w:t>Huawei, HiSi</w:t>
            </w:r>
          </w:p>
        </w:tc>
        <w:tc>
          <w:tcPr>
            <w:tcW w:w="1372" w:type="dxa"/>
          </w:tcPr>
          <w:p w14:paraId="0909699E"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49258846" w14:textId="77777777" w:rsidR="008E24E9" w:rsidRDefault="008E24E9" w:rsidP="008E24E9">
            <w:pPr>
              <w:rPr>
                <w:lang w:val="en-US"/>
              </w:rPr>
            </w:pPr>
            <w:r>
              <w:rPr>
                <w:rFonts w:eastAsia="等线"/>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40AD986F" w14:textId="77777777" w:rsidTr="006432FF">
        <w:tc>
          <w:tcPr>
            <w:tcW w:w="1479" w:type="dxa"/>
          </w:tcPr>
          <w:p w14:paraId="030E4641" w14:textId="77777777" w:rsidR="00D4334D" w:rsidRDefault="00D4334D" w:rsidP="008E24E9">
            <w:r>
              <w:rPr>
                <w:rFonts w:eastAsia="等线" w:hint="eastAsia"/>
                <w:lang w:val="en-US" w:eastAsia="zh-CN"/>
              </w:rPr>
              <w:t>CATT</w:t>
            </w:r>
          </w:p>
        </w:tc>
        <w:tc>
          <w:tcPr>
            <w:tcW w:w="1372" w:type="dxa"/>
          </w:tcPr>
          <w:p w14:paraId="55A9DF76" w14:textId="77777777"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70EEA661"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Even if dynamic UL is prioritized, if the gNB would like to leave the UE to receive SSB, it can choose not to send the dynamic grant.</w:t>
            </w:r>
          </w:p>
          <w:p w14:paraId="0E71D964" w14:textId="77777777"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5633A934" w14:textId="77777777" w:rsidTr="006432FF">
        <w:tc>
          <w:tcPr>
            <w:tcW w:w="1479" w:type="dxa"/>
          </w:tcPr>
          <w:p w14:paraId="5EBDC29F"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30E047F9" w14:textId="77777777" w:rsidR="005D2945" w:rsidRDefault="005D2945" w:rsidP="005D2945">
            <w:pPr>
              <w:tabs>
                <w:tab w:val="left" w:pos="551"/>
              </w:tabs>
              <w:rPr>
                <w:rFonts w:eastAsia="等线"/>
                <w:lang w:val="en-US" w:eastAsia="zh-CN"/>
              </w:rPr>
            </w:pPr>
          </w:p>
        </w:tc>
        <w:tc>
          <w:tcPr>
            <w:tcW w:w="6780" w:type="dxa"/>
          </w:tcPr>
          <w:p w14:paraId="2735D8C0"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57C9078E" w14:textId="77777777" w:rsidR="005D2945" w:rsidRDefault="005D2945" w:rsidP="005D2945">
            <w:pPr>
              <w:rPr>
                <w:rFonts w:eastAsia="等线"/>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r w:rsidR="00C63FDB" w14:paraId="29FFC1E5" w14:textId="77777777" w:rsidTr="006432FF">
        <w:tc>
          <w:tcPr>
            <w:tcW w:w="1479" w:type="dxa"/>
          </w:tcPr>
          <w:p w14:paraId="16EF08D5" w14:textId="77777777" w:rsidR="00C63FDB" w:rsidRDefault="00C63FDB" w:rsidP="00C63FDB">
            <w:pPr>
              <w:rPr>
                <w:rFonts w:eastAsia="宋体"/>
                <w:color w:val="000000" w:themeColor="text1"/>
                <w:lang w:val="en-US" w:eastAsia="zh-CN"/>
              </w:rPr>
            </w:pPr>
            <w:r>
              <w:t>NordicSemi</w:t>
            </w:r>
          </w:p>
        </w:tc>
        <w:tc>
          <w:tcPr>
            <w:tcW w:w="1372" w:type="dxa"/>
          </w:tcPr>
          <w:p w14:paraId="6B329E28" w14:textId="77777777"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0FEA4903" w14:textId="77777777"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51F16B09" w14:textId="77777777" w:rsidTr="006432FF">
        <w:tc>
          <w:tcPr>
            <w:tcW w:w="1479" w:type="dxa"/>
          </w:tcPr>
          <w:p w14:paraId="53BE44CF" w14:textId="77777777" w:rsidR="00851508" w:rsidRDefault="00851508" w:rsidP="00C63FDB">
            <w:r>
              <w:t>Nokia, NSB</w:t>
            </w:r>
          </w:p>
        </w:tc>
        <w:tc>
          <w:tcPr>
            <w:tcW w:w="1372" w:type="dxa"/>
          </w:tcPr>
          <w:p w14:paraId="45629224" w14:textId="77777777"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718D39DB" w14:textId="77777777"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xml:space="preserve">). We think that dynamic UL transmission should be prioritized as that is what the gNB has </w:t>
            </w:r>
            <w:r>
              <w:rPr>
                <w:rFonts w:eastAsia="等线"/>
                <w:lang w:val="en-US" w:eastAsia="zh-CN"/>
              </w:rPr>
              <w:lastRenderedPageBreak/>
              <w:t>decided. We think the behavior should be consistent with Case 2.</w:t>
            </w:r>
          </w:p>
        </w:tc>
      </w:tr>
      <w:tr w:rsidR="002B52C4" w14:paraId="2470D2A6" w14:textId="77777777" w:rsidTr="006432FF">
        <w:tc>
          <w:tcPr>
            <w:tcW w:w="1479" w:type="dxa"/>
          </w:tcPr>
          <w:p w14:paraId="35A42870" w14:textId="77777777" w:rsidR="002B52C4" w:rsidRDefault="002B52C4" w:rsidP="002B52C4">
            <w:r>
              <w:rPr>
                <w:rFonts w:eastAsia="等线" w:hint="eastAsia"/>
                <w:lang w:eastAsia="zh-CN"/>
              </w:rPr>
              <w:lastRenderedPageBreak/>
              <w:t>Xiaomi</w:t>
            </w:r>
          </w:p>
        </w:tc>
        <w:tc>
          <w:tcPr>
            <w:tcW w:w="1372" w:type="dxa"/>
          </w:tcPr>
          <w:p w14:paraId="75B0274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1E0B448" w14:textId="77777777"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0E02D876" w14:textId="77777777" w:rsidTr="006432FF">
        <w:tc>
          <w:tcPr>
            <w:tcW w:w="1479" w:type="dxa"/>
          </w:tcPr>
          <w:p w14:paraId="174DEF65"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23E5ABF1"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D020382"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114D6C98"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624BB8F1"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78910442" w14:textId="77777777" w:rsidTr="006432FF">
        <w:tc>
          <w:tcPr>
            <w:tcW w:w="1479" w:type="dxa"/>
          </w:tcPr>
          <w:p w14:paraId="1E36D15B" w14:textId="77777777" w:rsidR="00971E57" w:rsidRDefault="00971E57" w:rsidP="002B52C4">
            <w:pPr>
              <w:rPr>
                <w:rFonts w:eastAsia="Malgun Gothic"/>
                <w:lang w:eastAsia="ko-KR"/>
              </w:rPr>
            </w:pPr>
            <w:r>
              <w:rPr>
                <w:rFonts w:eastAsia="Malgun Gothic"/>
                <w:lang w:eastAsia="ko-KR"/>
              </w:rPr>
              <w:t>Qualcomm</w:t>
            </w:r>
          </w:p>
        </w:tc>
        <w:tc>
          <w:tcPr>
            <w:tcW w:w="1372" w:type="dxa"/>
          </w:tcPr>
          <w:p w14:paraId="380A4329"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7CBF5116"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5296A6FC"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386051AE" w14:textId="77777777" w:rsidTr="006432FF">
        <w:tc>
          <w:tcPr>
            <w:tcW w:w="1479" w:type="dxa"/>
          </w:tcPr>
          <w:p w14:paraId="6E5D5BB3"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E93C875"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567DEFAB" w14:textId="77777777" w:rsidR="0040339D" w:rsidRDefault="0040339D" w:rsidP="002B52C4">
            <w:pPr>
              <w:jc w:val="both"/>
              <w:rPr>
                <w:rFonts w:eastAsia="Malgun Gothic"/>
                <w:lang w:val="en-US" w:eastAsia="ko-KR"/>
              </w:rPr>
            </w:pPr>
          </w:p>
        </w:tc>
      </w:tr>
      <w:tr w:rsidR="00833379" w14:paraId="5D665400" w14:textId="77777777" w:rsidTr="006432FF">
        <w:tc>
          <w:tcPr>
            <w:tcW w:w="1479" w:type="dxa"/>
          </w:tcPr>
          <w:p w14:paraId="622A62E4" w14:textId="77777777" w:rsidR="00833379" w:rsidRDefault="00833379" w:rsidP="00833379">
            <w:pPr>
              <w:rPr>
                <w:rFonts w:eastAsia="Yu Mincho"/>
                <w:lang w:eastAsia="ja-JP"/>
              </w:rPr>
            </w:pPr>
            <w:r>
              <w:rPr>
                <w:lang w:val="en-US" w:eastAsia="ko-KR"/>
              </w:rPr>
              <w:t>Intel</w:t>
            </w:r>
          </w:p>
        </w:tc>
        <w:tc>
          <w:tcPr>
            <w:tcW w:w="1372" w:type="dxa"/>
          </w:tcPr>
          <w:p w14:paraId="0F20A723" w14:textId="77777777" w:rsidR="00833379" w:rsidRDefault="00833379" w:rsidP="00833379">
            <w:pPr>
              <w:tabs>
                <w:tab w:val="left" w:pos="551"/>
              </w:tabs>
              <w:rPr>
                <w:rFonts w:eastAsia="Yu Mincho"/>
                <w:lang w:val="en-US" w:eastAsia="ja-JP"/>
              </w:rPr>
            </w:pPr>
          </w:p>
        </w:tc>
        <w:tc>
          <w:tcPr>
            <w:tcW w:w="6780" w:type="dxa"/>
          </w:tcPr>
          <w:p w14:paraId="72B8A92D"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313F1DC8"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27AFCAF0" w14:textId="77777777" w:rsidTr="006432FF">
        <w:tc>
          <w:tcPr>
            <w:tcW w:w="1479" w:type="dxa"/>
          </w:tcPr>
          <w:p w14:paraId="39B175BE" w14:textId="77777777" w:rsidR="00DE7A33" w:rsidRDefault="00DE7A33" w:rsidP="00DE7A33">
            <w:pPr>
              <w:rPr>
                <w:lang w:val="en-US" w:eastAsia="ko-KR"/>
              </w:rPr>
            </w:pPr>
            <w:r>
              <w:rPr>
                <w:rFonts w:hint="eastAsia"/>
                <w:lang w:val="en-US" w:eastAsia="ko-KR"/>
              </w:rPr>
              <w:t>Samsung</w:t>
            </w:r>
          </w:p>
        </w:tc>
        <w:tc>
          <w:tcPr>
            <w:tcW w:w="1372" w:type="dxa"/>
          </w:tcPr>
          <w:p w14:paraId="67FEC985" w14:textId="77777777"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3485E8CE"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1040F97C"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20D19A50" w14:textId="77777777" w:rsidTr="0064646A">
        <w:tc>
          <w:tcPr>
            <w:tcW w:w="1479" w:type="dxa"/>
          </w:tcPr>
          <w:p w14:paraId="1E091834" w14:textId="77777777" w:rsidR="0064646A" w:rsidRDefault="0064646A" w:rsidP="00B80316">
            <w:pPr>
              <w:rPr>
                <w:lang w:val="en-US" w:eastAsia="ko-KR"/>
              </w:rPr>
            </w:pPr>
            <w:r>
              <w:rPr>
                <w:lang w:val="en-US" w:eastAsia="ko-KR"/>
              </w:rPr>
              <w:t>Ericsson</w:t>
            </w:r>
          </w:p>
        </w:tc>
        <w:tc>
          <w:tcPr>
            <w:tcW w:w="1372" w:type="dxa"/>
          </w:tcPr>
          <w:p w14:paraId="5DF25383" w14:textId="77777777" w:rsidR="0064646A" w:rsidRDefault="0064646A" w:rsidP="00B80316">
            <w:pPr>
              <w:tabs>
                <w:tab w:val="left" w:pos="551"/>
              </w:tabs>
              <w:rPr>
                <w:lang w:val="en-US" w:eastAsia="ko-KR"/>
              </w:rPr>
            </w:pPr>
          </w:p>
        </w:tc>
        <w:tc>
          <w:tcPr>
            <w:tcW w:w="6780" w:type="dxa"/>
          </w:tcPr>
          <w:p w14:paraId="347AB383"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2458A25"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19676835" w14:textId="77777777" w:rsidTr="0064646A">
        <w:tc>
          <w:tcPr>
            <w:tcW w:w="1479" w:type="dxa"/>
          </w:tcPr>
          <w:p w14:paraId="2419C5FB" w14:textId="77777777"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BCCFCA3" w14:textId="77777777"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5204B382" w14:textId="7777777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14:paraId="7EED0395" w14:textId="77777777" w:rsidTr="0064646A">
        <w:tc>
          <w:tcPr>
            <w:tcW w:w="1479" w:type="dxa"/>
          </w:tcPr>
          <w:p w14:paraId="2F1574E6" w14:textId="77777777" w:rsidR="00F46C48" w:rsidRDefault="0026254A" w:rsidP="00B80316">
            <w:pPr>
              <w:rPr>
                <w:rFonts w:eastAsia="等线"/>
                <w:lang w:val="en-US" w:eastAsia="zh-CN"/>
              </w:rPr>
            </w:pPr>
            <w:r>
              <w:rPr>
                <w:rFonts w:eastAsia="等线" w:hint="eastAsia"/>
                <w:lang w:val="en-US" w:eastAsia="zh-CN"/>
              </w:rPr>
              <w:t>CMCC</w:t>
            </w:r>
          </w:p>
        </w:tc>
        <w:tc>
          <w:tcPr>
            <w:tcW w:w="1372" w:type="dxa"/>
          </w:tcPr>
          <w:p w14:paraId="65326582" w14:textId="77777777"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596D10C7" w14:textId="77777777"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RedCap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r w:rsidR="0026254A" w:rsidRPr="0026254A">
              <w:rPr>
                <w:rFonts w:eastAsia="等线"/>
                <w:lang w:val="en-US" w:eastAsia="zh-CN"/>
              </w:rPr>
              <w:t>gNB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hen a RedCap UE doesn’t need to receive SSB, RedCap UE</w:t>
            </w:r>
            <w:r>
              <w:rPr>
                <w:rFonts w:eastAsia="等线" w:hint="eastAsia"/>
                <w:lang w:val="en-US" w:eastAsia="zh-CN"/>
              </w:rPr>
              <w:t xml:space="preserve"> can </w:t>
            </w:r>
            <w:r>
              <w:rPr>
                <w:rFonts w:eastAsia="等线" w:hint="eastAsia"/>
                <w:lang w:val="en-US" w:eastAsia="zh-CN"/>
              </w:rPr>
              <w:lastRenderedPageBreak/>
              <w:t>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RedCap UE </w:t>
            </w:r>
            <w:r w:rsidR="004F3687">
              <w:rPr>
                <w:rFonts w:eastAsia="等线" w:hint="eastAsia"/>
                <w:lang w:val="en-US" w:eastAsia="zh-CN"/>
              </w:rPr>
              <w:t>has requirement</w:t>
            </w:r>
            <w:r w:rsidR="004F3687" w:rsidRPr="004F3687">
              <w:rPr>
                <w:rFonts w:eastAsia="等线"/>
                <w:lang w:val="en-US" w:eastAsia="zh-CN"/>
              </w:rPr>
              <w:t xml:space="preserve"> to receive SSB, RedCap UE can perform SSB reception.</w:t>
            </w:r>
          </w:p>
          <w:p w14:paraId="4829995B" w14:textId="77777777"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14:paraId="1AF2E40F" w14:textId="77777777" w:rsidTr="00BD6BA6">
        <w:tc>
          <w:tcPr>
            <w:tcW w:w="1479" w:type="dxa"/>
          </w:tcPr>
          <w:p w14:paraId="1716CD67" w14:textId="77777777" w:rsidR="00BD6BA6" w:rsidRDefault="00BD6BA6" w:rsidP="00452F9D">
            <w:pPr>
              <w:rPr>
                <w:rFonts w:eastAsia="等线" w:hint="eastAsia"/>
                <w:lang w:val="en-US" w:eastAsia="zh-CN"/>
              </w:rPr>
            </w:pPr>
            <w:r>
              <w:rPr>
                <w:rFonts w:eastAsia="等线"/>
                <w:lang w:val="en-US" w:eastAsia="zh-CN"/>
              </w:rPr>
              <w:lastRenderedPageBreak/>
              <w:t>OPPO</w:t>
            </w:r>
          </w:p>
        </w:tc>
        <w:tc>
          <w:tcPr>
            <w:tcW w:w="1372" w:type="dxa"/>
          </w:tcPr>
          <w:p w14:paraId="60D2A748" w14:textId="77777777" w:rsidR="00BD6BA6" w:rsidRDefault="00BD6BA6" w:rsidP="00452F9D">
            <w:pPr>
              <w:tabs>
                <w:tab w:val="left" w:pos="551"/>
              </w:tabs>
              <w:rPr>
                <w:rFonts w:eastAsia="等线" w:hint="eastAsia"/>
                <w:lang w:val="en-US" w:eastAsia="zh-CN"/>
              </w:rPr>
            </w:pPr>
            <w:r>
              <w:rPr>
                <w:rFonts w:eastAsia="等线"/>
                <w:lang w:val="en-US" w:eastAsia="zh-CN"/>
              </w:rPr>
              <w:t>Y</w:t>
            </w:r>
          </w:p>
        </w:tc>
        <w:tc>
          <w:tcPr>
            <w:tcW w:w="6780" w:type="dxa"/>
          </w:tcPr>
          <w:p w14:paraId="0C685E36" w14:textId="77777777" w:rsidR="00BD6BA6" w:rsidRDefault="00BD6BA6" w:rsidP="00452F9D">
            <w:pPr>
              <w:rPr>
                <w:rFonts w:eastAsia="等线"/>
                <w:lang w:val="en-US" w:eastAsia="zh-CN"/>
              </w:rPr>
            </w:pPr>
            <w:r>
              <w:rPr>
                <w:rFonts w:eastAsia="等线"/>
                <w:lang w:val="en-US" w:eastAsia="zh-CN"/>
              </w:rPr>
              <w:t>For half-duplex UE, it seems not very urgent to have UL priority transmission for the very small latency improvement.</w:t>
            </w:r>
          </w:p>
        </w:tc>
      </w:tr>
    </w:tbl>
    <w:p w14:paraId="65AF6EED" w14:textId="77777777" w:rsidR="00787F6F" w:rsidRDefault="00787F6F" w:rsidP="00787F6F">
      <w:pPr>
        <w:spacing w:after="0" w:line="252" w:lineRule="auto"/>
        <w:rPr>
          <w:rFonts w:ascii="Times" w:eastAsia="Times New Roman" w:hAnsi="Times" w:cs="Times"/>
          <w:lang w:val="en-US" w:eastAsia="zh-CN"/>
        </w:rPr>
      </w:pPr>
    </w:p>
    <w:p w14:paraId="163F676C" w14:textId="77777777" w:rsidR="00787F6F" w:rsidRDefault="00787F6F" w:rsidP="00787F6F">
      <w:pPr>
        <w:spacing w:after="100" w:afterAutospacing="1"/>
        <w:jc w:val="both"/>
        <w:rPr>
          <w:rFonts w:ascii="Times" w:hAnsi="Times"/>
          <w:szCs w:val="24"/>
          <w:lang w:val="en-US"/>
        </w:rPr>
      </w:pPr>
    </w:p>
    <w:p w14:paraId="196F4E3D"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5E192FE2" w14:textId="77777777" w:rsidR="00787F6F" w:rsidRDefault="00787F6F" w:rsidP="00EB0A54">
      <w:pPr>
        <w:spacing w:after="0"/>
        <w:rPr>
          <w:rFonts w:ascii="Times" w:eastAsia="Times New Roman" w:hAnsi="Times" w:cs="Times"/>
          <w:lang w:val="en-US" w:eastAsia="zh-CN"/>
        </w:rPr>
      </w:pPr>
    </w:p>
    <w:p w14:paraId="074ED40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340A2573" w14:textId="77777777" w:rsidTr="006432FF">
        <w:tc>
          <w:tcPr>
            <w:tcW w:w="1075" w:type="dxa"/>
          </w:tcPr>
          <w:p w14:paraId="76282192" w14:textId="77777777" w:rsidR="00EB0A54" w:rsidRPr="00EB0A54" w:rsidRDefault="00EB0A54" w:rsidP="006432FF">
            <w:pPr>
              <w:spacing w:after="0"/>
              <w:jc w:val="both"/>
            </w:pPr>
            <w:r w:rsidRPr="00EB0A54">
              <w:t>Index</w:t>
            </w:r>
          </w:p>
        </w:tc>
        <w:tc>
          <w:tcPr>
            <w:tcW w:w="3510" w:type="dxa"/>
          </w:tcPr>
          <w:p w14:paraId="7C9CDDDD" w14:textId="77777777" w:rsidR="00EB0A54" w:rsidRPr="00EB0A54" w:rsidRDefault="00EB0A54" w:rsidP="006432FF">
            <w:pPr>
              <w:spacing w:after="0"/>
              <w:jc w:val="both"/>
            </w:pPr>
            <w:r w:rsidRPr="00EB0A54">
              <w:t xml:space="preserve">Description </w:t>
            </w:r>
          </w:p>
        </w:tc>
        <w:tc>
          <w:tcPr>
            <w:tcW w:w="3510" w:type="dxa"/>
          </w:tcPr>
          <w:p w14:paraId="28F862FE" w14:textId="77777777" w:rsidR="00EB0A54" w:rsidRPr="00EB0A54" w:rsidRDefault="00EB0A54" w:rsidP="006432FF">
            <w:pPr>
              <w:spacing w:after="0"/>
              <w:jc w:val="both"/>
            </w:pPr>
            <w:r w:rsidRPr="00EB0A54">
              <w:t>Companies</w:t>
            </w:r>
          </w:p>
        </w:tc>
        <w:tc>
          <w:tcPr>
            <w:tcW w:w="1535" w:type="dxa"/>
          </w:tcPr>
          <w:p w14:paraId="5BFA7FEA" w14:textId="77777777" w:rsidR="00EB0A54" w:rsidRPr="00EB0A54" w:rsidRDefault="00EB0A54" w:rsidP="006432FF">
            <w:pPr>
              <w:spacing w:after="0"/>
              <w:jc w:val="both"/>
            </w:pPr>
            <w:r w:rsidRPr="00EB0A54">
              <w:t># of Companies</w:t>
            </w:r>
          </w:p>
        </w:tc>
      </w:tr>
      <w:tr w:rsidR="00EB0A54" w:rsidRPr="00EB0A54" w14:paraId="0528766F" w14:textId="77777777" w:rsidTr="006432FF">
        <w:tc>
          <w:tcPr>
            <w:tcW w:w="1075" w:type="dxa"/>
          </w:tcPr>
          <w:p w14:paraId="044B86C5" w14:textId="77777777" w:rsidR="00EB0A54" w:rsidRPr="00EB0A54" w:rsidRDefault="00EB0A54" w:rsidP="006432FF">
            <w:pPr>
              <w:spacing w:after="60"/>
              <w:jc w:val="both"/>
            </w:pPr>
            <w:r w:rsidRPr="00EB0A54">
              <w:t>Option 1</w:t>
            </w:r>
          </w:p>
        </w:tc>
        <w:tc>
          <w:tcPr>
            <w:tcW w:w="3510" w:type="dxa"/>
          </w:tcPr>
          <w:p w14:paraId="607DECCF"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9F2B8B5" w14:textId="77777777" w:rsidR="00EB0A54" w:rsidRPr="00EB0A54" w:rsidRDefault="00F65D18" w:rsidP="006432FF">
            <w:pPr>
              <w:spacing w:after="60"/>
            </w:pPr>
            <w:r>
              <w:t>Nokia, Lenovo (for UE-dedicated configured UL), Sharp</w:t>
            </w:r>
          </w:p>
        </w:tc>
        <w:tc>
          <w:tcPr>
            <w:tcW w:w="1535" w:type="dxa"/>
          </w:tcPr>
          <w:p w14:paraId="4FA4ED17" w14:textId="77777777" w:rsidR="00EB0A54" w:rsidRPr="00EB0A54" w:rsidRDefault="008F3666" w:rsidP="006432FF">
            <w:pPr>
              <w:spacing w:after="60"/>
              <w:jc w:val="both"/>
            </w:pPr>
            <w:r>
              <w:t>3</w:t>
            </w:r>
          </w:p>
        </w:tc>
      </w:tr>
      <w:tr w:rsidR="00EB0A54" w:rsidRPr="00EB0A54" w14:paraId="4234E2AA" w14:textId="77777777" w:rsidTr="006432FF">
        <w:tc>
          <w:tcPr>
            <w:tcW w:w="1075" w:type="dxa"/>
          </w:tcPr>
          <w:p w14:paraId="7C542316" w14:textId="77777777" w:rsidR="00EB0A54" w:rsidRPr="00EB0A54" w:rsidRDefault="00EB0A54" w:rsidP="006432FF">
            <w:pPr>
              <w:spacing w:after="60"/>
              <w:jc w:val="both"/>
            </w:pPr>
            <w:r w:rsidRPr="00EB0A54">
              <w:t>Option 2</w:t>
            </w:r>
          </w:p>
        </w:tc>
        <w:tc>
          <w:tcPr>
            <w:tcW w:w="3510" w:type="dxa"/>
          </w:tcPr>
          <w:p w14:paraId="42D30DFC"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5CC544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等线"/>
                <w:lang w:val="en-US" w:eastAsia="zh-CN"/>
              </w:rPr>
              <w:t>NordicSemi</w:t>
            </w:r>
          </w:p>
        </w:tc>
        <w:tc>
          <w:tcPr>
            <w:tcW w:w="1535" w:type="dxa"/>
          </w:tcPr>
          <w:p w14:paraId="7ACA6941" w14:textId="77777777" w:rsidR="00EB0A54" w:rsidRPr="00EB0A54" w:rsidRDefault="008F3666" w:rsidP="006432FF">
            <w:pPr>
              <w:spacing w:after="60"/>
              <w:jc w:val="both"/>
            </w:pPr>
            <w:r>
              <w:t>15</w:t>
            </w:r>
          </w:p>
        </w:tc>
      </w:tr>
      <w:tr w:rsidR="00EB0A54" w:rsidRPr="00EB0A54" w14:paraId="33383659" w14:textId="77777777" w:rsidTr="006432FF">
        <w:tc>
          <w:tcPr>
            <w:tcW w:w="1075" w:type="dxa"/>
          </w:tcPr>
          <w:p w14:paraId="01E87DEF" w14:textId="77777777" w:rsidR="00EB0A54" w:rsidRPr="00EB0A54" w:rsidRDefault="00EB0A54" w:rsidP="006432FF">
            <w:pPr>
              <w:spacing w:after="60"/>
              <w:jc w:val="both"/>
            </w:pPr>
            <w:r w:rsidRPr="00EB0A54">
              <w:t>Option 3</w:t>
            </w:r>
          </w:p>
        </w:tc>
        <w:tc>
          <w:tcPr>
            <w:tcW w:w="3510" w:type="dxa"/>
          </w:tcPr>
          <w:p w14:paraId="4F33FC0F"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859BB2C"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456E4ACB" w14:textId="77777777" w:rsidR="00EB0A54" w:rsidRPr="00EB0A54" w:rsidRDefault="008F3666" w:rsidP="006432FF">
            <w:pPr>
              <w:spacing w:after="60"/>
              <w:jc w:val="both"/>
            </w:pPr>
            <w:r>
              <w:t>6</w:t>
            </w:r>
          </w:p>
        </w:tc>
      </w:tr>
      <w:tr w:rsidR="00D40369" w:rsidRPr="00EB0A54" w14:paraId="3A103F71" w14:textId="77777777" w:rsidTr="006432FF">
        <w:tc>
          <w:tcPr>
            <w:tcW w:w="1075" w:type="dxa"/>
          </w:tcPr>
          <w:p w14:paraId="0E89BDB1" w14:textId="77777777" w:rsidR="00D40369" w:rsidRDefault="00D40369" w:rsidP="00D40369">
            <w:pPr>
              <w:spacing w:after="60"/>
              <w:jc w:val="both"/>
            </w:pPr>
            <w:r>
              <w:t xml:space="preserve">Option </w:t>
            </w:r>
            <w:r w:rsidR="006D00C3">
              <w:t>4</w:t>
            </w:r>
          </w:p>
        </w:tc>
        <w:tc>
          <w:tcPr>
            <w:tcW w:w="3510" w:type="dxa"/>
          </w:tcPr>
          <w:p w14:paraId="553EDC1B"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78EE979" w14:textId="77777777" w:rsidR="00D40369" w:rsidRDefault="00D40369" w:rsidP="00D40369">
            <w:pPr>
              <w:spacing w:after="60"/>
              <w:jc w:val="both"/>
            </w:pPr>
            <w:r>
              <w:t>vivo</w:t>
            </w:r>
          </w:p>
        </w:tc>
        <w:tc>
          <w:tcPr>
            <w:tcW w:w="1535" w:type="dxa"/>
          </w:tcPr>
          <w:p w14:paraId="709FB5D9" w14:textId="77777777" w:rsidR="00D40369" w:rsidRPr="00EB0A54" w:rsidRDefault="008F3666" w:rsidP="00D40369">
            <w:pPr>
              <w:spacing w:after="60"/>
              <w:jc w:val="both"/>
            </w:pPr>
            <w:r>
              <w:t>1</w:t>
            </w:r>
          </w:p>
        </w:tc>
      </w:tr>
      <w:tr w:rsidR="00D40369" w:rsidRPr="00EB0A54" w14:paraId="18761ED0" w14:textId="77777777" w:rsidTr="006432FF">
        <w:tc>
          <w:tcPr>
            <w:tcW w:w="1075" w:type="dxa"/>
          </w:tcPr>
          <w:p w14:paraId="1C5EA466" w14:textId="77777777" w:rsidR="00D40369" w:rsidRDefault="00D40369" w:rsidP="00D40369">
            <w:pPr>
              <w:spacing w:after="60"/>
              <w:jc w:val="both"/>
            </w:pPr>
            <w:r>
              <w:t xml:space="preserve">Option </w:t>
            </w:r>
            <w:r w:rsidR="006D00C3">
              <w:t>5</w:t>
            </w:r>
          </w:p>
        </w:tc>
        <w:tc>
          <w:tcPr>
            <w:tcW w:w="3510" w:type="dxa"/>
          </w:tcPr>
          <w:p w14:paraId="75D5A86E"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20AB79D3" w14:textId="77777777" w:rsidR="00D40369" w:rsidRDefault="00D40369" w:rsidP="00D40369">
            <w:pPr>
              <w:spacing w:after="60"/>
              <w:jc w:val="both"/>
            </w:pPr>
            <w:r>
              <w:t>ZTE</w:t>
            </w:r>
          </w:p>
        </w:tc>
        <w:tc>
          <w:tcPr>
            <w:tcW w:w="1535" w:type="dxa"/>
          </w:tcPr>
          <w:p w14:paraId="6D6D62D9" w14:textId="77777777" w:rsidR="00D40369" w:rsidRPr="00EB0A54" w:rsidRDefault="00D40369" w:rsidP="00D40369">
            <w:pPr>
              <w:spacing w:after="60"/>
              <w:jc w:val="both"/>
            </w:pPr>
            <w:r>
              <w:t>1</w:t>
            </w:r>
          </w:p>
        </w:tc>
      </w:tr>
      <w:tr w:rsidR="006D00C3" w:rsidRPr="00EB0A54" w14:paraId="496C839E" w14:textId="77777777" w:rsidTr="006432FF">
        <w:tc>
          <w:tcPr>
            <w:tcW w:w="1075" w:type="dxa"/>
          </w:tcPr>
          <w:p w14:paraId="0688CE55" w14:textId="77777777" w:rsidR="006D00C3" w:rsidRDefault="006D00C3" w:rsidP="00D40369">
            <w:pPr>
              <w:spacing w:after="60"/>
              <w:jc w:val="both"/>
            </w:pPr>
            <w:r>
              <w:t>Option 6</w:t>
            </w:r>
          </w:p>
        </w:tc>
        <w:tc>
          <w:tcPr>
            <w:tcW w:w="3510" w:type="dxa"/>
          </w:tcPr>
          <w:p w14:paraId="49605245"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0F40EE2C" w14:textId="77777777" w:rsidR="006D00C3" w:rsidRDefault="006D00C3" w:rsidP="00D40369">
            <w:pPr>
              <w:spacing w:after="60"/>
              <w:jc w:val="both"/>
            </w:pPr>
            <w:r>
              <w:t>Huawei</w:t>
            </w:r>
            <w:r w:rsidR="00F65D18">
              <w:t>, China Telecom</w:t>
            </w:r>
          </w:p>
        </w:tc>
        <w:tc>
          <w:tcPr>
            <w:tcW w:w="1535" w:type="dxa"/>
          </w:tcPr>
          <w:p w14:paraId="48FDBDF0" w14:textId="77777777" w:rsidR="006D00C3" w:rsidRDefault="008F3666" w:rsidP="00D40369">
            <w:pPr>
              <w:spacing w:after="60"/>
              <w:jc w:val="both"/>
            </w:pPr>
            <w:r>
              <w:t>2</w:t>
            </w:r>
          </w:p>
        </w:tc>
      </w:tr>
    </w:tbl>
    <w:p w14:paraId="63021FA9" w14:textId="77777777" w:rsidR="00624858" w:rsidRDefault="00624858" w:rsidP="00624858">
      <w:pPr>
        <w:spacing w:after="100" w:afterAutospacing="1"/>
        <w:jc w:val="both"/>
        <w:rPr>
          <w:szCs w:val="24"/>
          <w:lang w:val="en-US"/>
        </w:rPr>
      </w:pPr>
    </w:p>
    <w:p w14:paraId="6385795F"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128E2FB2"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73C86EA4" w14:textId="77777777" w:rsidR="00624858" w:rsidRDefault="00624858" w:rsidP="00624858">
      <w:pPr>
        <w:spacing w:after="0"/>
        <w:rPr>
          <w:b/>
          <w:bCs/>
          <w:lang w:val="en-US" w:eastAsia="zh-CN"/>
        </w:rPr>
      </w:pPr>
    </w:p>
    <w:p w14:paraId="6B498582"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7E93B6D9"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03DA8EF5" w14:textId="77777777"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0DFCA11A" w14:textId="77777777" w:rsidTr="006432FF">
        <w:tc>
          <w:tcPr>
            <w:tcW w:w="1479" w:type="dxa"/>
            <w:shd w:val="clear" w:color="auto" w:fill="D9D9D9" w:themeFill="background1" w:themeFillShade="D9"/>
          </w:tcPr>
          <w:p w14:paraId="72AB04AC" w14:textId="77777777" w:rsidR="002930FF" w:rsidRDefault="002930FF" w:rsidP="006432FF">
            <w:pPr>
              <w:rPr>
                <w:b/>
                <w:bCs/>
              </w:rPr>
            </w:pPr>
            <w:r>
              <w:rPr>
                <w:b/>
                <w:bCs/>
              </w:rPr>
              <w:t>Company</w:t>
            </w:r>
          </w:p>
        </w:tc>
        <w:tc>
          <w:tcPr>
            <w:tcW w:w="1372" w:type="dxa"/>
            <w:shd w:val="clear" w:color="auto" w:fill="D9D9D9" w:themeFill="background1" w:themeFillShade="D9"/>
          </w:tcPr>
          <w:p w14:paraId="25DF391D" w14:textId="77777777" w:rsidR="002930FF" w:rsidRDefault="002930FF" w:rsidP="006432FF">
            <w:pPr>
              <w:rPr>
                <w:b/>
                <w:bCs/>
              </w:rPr>
            </w:pPr>
            <w:r>
              <w:rPr>
                <w:b/>
                <w:bCs/>
              </w:rPr>
              <w:t>Y/N</w:t>
            </w:r>
          </w:p>
        </w:tc>
        <w:tc>
          <w:tcPr>
            <w:tcW w:w="6780" w:type="dxa"/>
            <w:shd w:val="clear" w:color="auto" w:fill="D9D9D9" w:themeFill="background1" w:themeFillShade="D9"/>
          </w:tcPr>
          <w:p w14:paraId="7F9EE679" w14:textId="77777777" w:rsidR="002930FF" w:rsidRDefault="002930FF" w:rsidP="006432FF">
            <w:pPr>
              <w:rPr>
                <w:b/>
                <w:bCs/>
              </w:rPr>
            </w:pPr>
            <w:r>
              <w:rPr>
                <w:b/>
                <w:bCs/>
              </w:rPr>
              <w:t>Comments</w:t>
            </w:r>
          </w:p>
        </w:tc>
      </w:tr>
      <w:tr w:rsidR="002930FF" w14:paraId="7A702668" w14:textId="77777777" w:rsidTr="006432FF">
        <w:tc>
          <w:tcPr>
            <w:tcW w:w="1479" w:type="dxa"/>
          </w:tcPr>
          <w:p w14:paraId="2FBD20B6" w14:textId="77777777"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14:paraId="059CBDCA" w14:textId="77777777"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69298F6D" w14:textId="77777777"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SSB.For example, if a periodic PUCCH that overlaps with the SSB is cancelled, it </w:t>
            </w:r>
            <w:r>
              <w:rPr>
                <w:rFonts w:eastAsia="等线" w:hint="eastAsia"/>
                <w:lang w:val="en-US" w:eastAsia="zh-CN"/>
              </w:rPr>
              <w:t xml:space="preserve">will </w:t>
            </w:r>
            <w:r w:rsidRPr="00EB3BA7">
              <w:rPr>
                <w:rFonts w:eastAsia="等线"/>
                <w:lang w:val="en-US" w:eastAsia="zh-CN"/>
              </w:rPr>
              <w:lastRenderedPageBreak/>
              <w:t>introduce an additional HARQ delay.</w:t>
            </w:r>
          </w:p>
        </w:tc>
      </w:tr>
      <w:tr w:rsidR="00535607" w14:paraId="074E7CBD" w14:textId="77777777" w:rsidTr="006432FF">
        <w:tc>
          <w:tcPr>
            <w:tcW w:w="1479" w:type="dxa"/>
          </w:tcPr>
          <w:p w14:paraId="3B7E4D81" w14:textId="77777777"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77703317"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664E268" w14:textId="77777777" w:rsidR="00535607" w:rsidRDefault="00535607" w:rsidP="00535607">
            <w:pPr>
              <w:rPr>
                <w:lang w:val="en-US"/>
              </w:rPr>
            </w:pPr>
          </w:p>
        </w:tc>
      </w:tr>
      <w:tr w:rsidR="008E24E9" w14:paraId="127F2D4D" w14:textId="77777777" w:rsidTr="006432FF">
        <w:tc>
          <w:tcPr>
            <w:tcW w:w="1479" w:type="dxa"/>
          </w:tcPr>
          <w:p w14:paraId="691400AD" w14:textId="77777777" w:rsidR="008E24E9" w:rsidRDefault="008E24E9" w:rsidP="008E24E9">
            <w:pPr>
              <w:rPr>
                <w:lang w:val="en-US" w:eastAsia="ko-KR"/>
              </w:rPr>
            </w:pPr>
            <w:r>
              <w:t>Huawei, HiSi</w:t>
            </w:r>
          </w:p>
        </w:tc>
        <w:tc>
          <w:tcPr>
            <w:tcW w:w="1372" w:type="dxa"/>
          </w:tcPr>
          <w:p w14:paraId="3F6AD885"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010140D5" w14:textId="77777777"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2820EF0A" w14:textId="77777777"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0BD7A4AC" w14:textId="77777777" w:rsidTr="006432FF">
        <w:tc>
          <w:tcPr>
            <w:tcW w:w="1479" w:type="dxa"/>
          </w:tcPr>
          <w:p w14:paraId="33F999B5" w14:textId="77777777" w:rsidR="00D4334D" w:rsidRDefault="00D4334D" w:rsidP="008E24E9">
            <w:r>
              <w:rPr>
                <w:rFonts w:eastAsia="等线" w:hint="eastAsia"/>
                <w:lang w:val="en-US" w:eastAsia="zh-CN"/>
              </w:rPr>
              <w:t>CATT</w:t>
            </w:r>
          </w:p>
        </w:tc>
        <w:tc>
          <w:tcPr>
            <w:tcW w:w="1372" w:type="dxa"/>
          </w:tcPr>
          <w:p w14:paraId="098A95D4" w14:textId="77777777"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24A2926A" w14:textId="77777777"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4ADAABE6" w14:textId="77777777" w:rsidTr="006432FF">
        <w:tc>
          <w:tcPr>
            <w:tcW w:w="1479" w:type="dxa"/>
          </w:tcPr>
          <w:p w14:paraId="6AD50022"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08730FE7" w14:textId="77777777" w:rsidR="005D2945" w:rsidRDefault="005D2945" w:rsidP="005D2945">
            <w:pPr>
              <w:tabs>
                <w:tab w:val="left" w:pos="551"/>
              </w:tabs>
              <w:rPr>
                <w:rFonts w:eastAsia="等线"/>
                <w:lang w:val="en-US" w:eastAsia="zh-CN"/>
              </w:rPr>
            </w:pPr>
          </w:p>
        </w:tc>
        <w:tc>
          <w:tcPr>
            <w:tcW w:w="6780" w:type="dxa"/>
          </w:tcPr>
          <w:p w14:paraId="4135D03C"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488253EE" w14:textId="77777777" w:rsidR="005D2945" w:rsidRDefault="005D2945" w:rsidP="005D2945">
            <w:pPr>
              <w:rPr>
                <w:rFonts w:eastAsia="等线"/>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r w:rsidR="005C4246" w14:paraId="7E212E8A" w14:textId="77777777" w:rsidTr="006432FF">
        <w:tc>
          <w:tcPr>
            <w:tcW w:w="1479" w:type="dxa"/>
          </w:tcPr>
          <w:p w14:paraId="4201799C" w14:textId="77777777" w:rsidR="005C4246" w:rsidRDefault="005C4246" w:rsidP="005C4246">
            <w:pPr>
              <w:rPr>
                <w:rFonts w:eastAsia="宋体"/>
                <w:color w:val="000000" w:themeColor="text1"/>
                <w:lang w:val="en-US" w:eastAsia="zh-CN"/>
              </w:rPr>
            </w:pPr>
            <w:r>
              <w:t>NordicSemi</w:t>
            </w:r>
          </w:p>
        </w:tc>
        <w:tc>
          <w:tcPr>
            <w:tcW w:w="1372" w:type="dxa"/>
          </w:tcPr>
          <w:p w14:paraId="4DA33475" w14:textId="77777777"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09203DBB" w14:textId="77777777" w:rsidR="005C4246" w:rsidRDefault="005C4246" w:rsidP="005C4246">
            <w:pPr>
              <w:jc w:val="both"/>
              <w:rPr>
                <w:rFonts w:eastAsia="等线"/>
                <w:lang w:val="en-US" w:eastAsia="zh-CN"/>
              </w:rPr>
            </w:pPr>
            <w:r>
              <w:rPr>
                <w:rFonts w:eastAsia="等线"/>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等线"/>
                <w:lang w:val="en-US" w:eastAsia="zh-CN"/>
              </w:rPr>
              <w:t>”</w:t>
            </w:r>
          </w:p>
          <w:p w14:paraId="34ECDE84" w14:textId="77777777" w:rsidR="00EB608F" w:rsidRDefault="00EB608F" w:rsidP="005C4246">
            <w:pPr>
              <w:jc w:val="both"/>
              <w:rPr>
                <w:rFonts w:eastAsia="宋体"/>
                <w:color w:val="000000" w:themeColor="text1"/>
                <w:lang w:val="en-US" w:eastAsia="zh-CN"/>
              </w:rPr>
            </w:pPr>
          </w:p>
        </w:tc>
      </w:tr>
      <w:tr w:rsidR="00851508" w14:paraId="18CD7EF8" w14:textId="77777777" w:rsidTr="006432FF">
        <w:tc>
          <w:tcPr>
            <w:tcW w:w="1479" w:type="dxa"/>
          </w:tcPr>
          <w:p w14:paraId="5A035400" w14:textId="77777777" w:rsidR="00851508" w:rsidRDefault="00851508" w:rsidP="005C4246">
            <w:r>
              <w:t>Nokia, NSB</w:t>
            </w:r>
          </w:p>
        </w:tc>
        <w:tc>
          <w:tcPr>
            <w:tcW w:w="1372" w:type="dxa"/>
          </w:tcPr>
          <w:p w14:paraId="4CBA652E" w14:textId="7777777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25C8861B" w14:textId="77777777" w:rsidR="00851508" w:rsidRDefault="00851508" w:rsidP="005C4246">
            <w:pPr>
              <w:jc w:val="both"/>
              <w:rPr>
                <w:rFonts w:eastAsia="等线"/>
                <w:lang w:val="en-US" w:eastAsia="zh-CN"/>
              </w:rPr>
            </w:pPr>
            <w:r>
              <w:rPr>
                <w:rFonts w:eastAsia="等线"/>
                <w:lang w:val="en-US" w:eastAsia="zh-CN"/>
              </w:rPr>
              <w:t>We think this kind of situation should be avoided by gNB. If it cannot be avoided, then we can leave it to UE implementation</w:t>
            </w:r>
            <w:r w:rsidR="00A3055E">
              <w:rPr>
                <w:rFonts w:eastAsia="等线"/>
                <w:lang w:val="en-US" w:eastAsia="zh-CN"/>
              </w:rPr>
              <w:t>. It would not be a good idea to always prioritize SSB.</w:t>
            </w:r>
          </w:p>
        </w:tc>
      </w:tr>
      <w:tr w:rsidR="002B52C4" w14:paraId="48E97161" w14:textId="77777777" w:rsidTr="006432FF">
        <w:tc>
          <w:tcPr>
            <w:tcW w:w="1479" w:type="dxa"/>
          </w:tcPr>
          <w:p w14:paraId="1E8CBCAC" w14:textId="77777777" w:rsidR="002B52C4" w:rsidRDefault="002B52C4" w:rsidP="002B52C4">
            <w:r>
              <w:rPr>
                <w:rFonts w:eastAsia="等线" w:hint="eastAsia"/>
                <w:lang w:eastAsia="zh-CN"/>
              </w:rPr>
              <w:t>X</w:t>
            </w:r>
            <w:r>
              <w:rPr>
                <w:rFonts w:eastAsia="等线"/>
                <w:lang w:eastAsia="zh-CN"/>
              </w:rPr>
              <w:t>iaomi</w:t>
            </w:r>
          </w:p>
        </w:tc>
        <w:tc>
          <w:tcPr>
            <w:tcW w:w="1372" w:type="dxa"/>
          </w:tcPr>
          <w:p w14:paraId="182EDE64"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91655E1" w14:textId="77777777" w:rsidR="002B52C4" w:rsidRDefault="002B52C4" w:rsidP="002B52C4">
            <w:pPr>
              <w:jc w:val="both"/>
              <w:rPr>
                <w:rFonts w:eastAsia="等线"/>
                <w:lang w:val="en-US" w:eastAsia="zh-CN"/>
              </w:rPr>
            </w:pPr>
          </w:p>
        </w:tc>
      </w:tr>
      <w:tr w:rsidR="002C335B" w14:paraId="2676EFA0" w14:textId="77777777" w:rsidTr="006432FF">
        <w:tc>
          <w:tcPr>
            <w:tcW w:w="1479" w:type="dxa"/>
          </w:tcPr>
          <w:p w14:paraId="3EAF6B82"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6ABC28D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F77153F"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5C25F55" w14:textId="77777777" w:rsidTr="006432FF">
        <w:tc>
          <w:tcPr>
            <w:tcW w:w="1479" w:type="dxa"/>
          </w:tcPr>
          <w:p w14:paraId="3BD38985" w14:textId="77777777" w:rsidR="00465072" w:rsidRDefault="00465072" w:rsidP="002B52C4">
            <w:pPr>
              <w:rPr>
                <w:rFonts w:eastAsia="Malgun Gothic"/>
                <w:lang w:eastAsia="ko-KR"/>
              </w:rPr>
            </w:pPr>
            <w:r>
              <w:rPr>
                <w:rFonts w:eastAsia="Malgun Gothic"/>
                <w:lang w:eastAsia="ko-KR"/>
              </w:rPr>
              <w:t>Qualcomm</w:t>
            </w:r>
          </w:p>
        </w:tc>
        <w:tc>
          <w:tcPr>
            <w:tcW w:w="1372" w:type="dxa"/>
          </w:tcPr>
          <w:p w14:paraId="3D4F763A"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C7770C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7D2E56BC"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26287184" w14:textId="77777777" w:rsidTr="006432FF">
        <w:tc>
          <w:tcPr>
            <w:tcW w:w="1479" w:type="dxa"/>
          </w:tcPr>
          <w:p w14:paraId="3CD03597"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AA4C97C"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3ED2558A" w14:textId="77777777" w:rsidR="003A4C2A" w:rsidRDefault="003A4C2A" w:rsidP="00FC72B5">
            <w:pPr>
              <w:jc w:val="both"/>
              <w:rPr>
                <w:rFonts w:eastAsia="Malgun Gothic"/>
                <w:lang w:val="en-US" w:eastAsia="ko-KR"/>
              </w:rPr>
            </w:pPr>
          </w:p>
        </w:tc>
      </w:tr>
      <w:tr w:rsidR="00833379" w14:paraId="70D0F8FE" w14:textId="77777777" w:rsidTr="006432FF">
        <w:tc>
          <w:tcPr>
            <w:tcW w:w="1479" w:type="dxa"/>
          </w:tcPr>
          <w:p w14:paraId="78979B62" w14:textId="77777777" w:rsidR="00833379" w:rsidRDefault="00833379" w:rsidP="00833379">
            <w:pPr>
              <w:rPr>
                <w:rFonts w:eastAsia="Yu Mincho"/>
                <w:lang w:eastAsia="ja-JP"/>
              </w:rPr>
            </w:pPr>
            <w:r>
              <w:rPr>
                <w:lang w:val="en-US" w:eastAsia="ko-KR"/>
              </w:rPr>
              <w:t>Intel</w:t>
            </w:r>
          </w:p>
        </w:tc>
        <w:tc>
          <w:tcPr>
            <w:tcW w:w="1372" w:type="dxa"/>
          </w:tcPr>
          <w:p w14:paraId="6B30F4E9" w14:textId="77777777" w:rsidR="00833379" w:rsidRDefault="00833379" w:rsidP="00833379">
            <w:pPr>
              <w:tabs>
                <w:tab w:val="left" w:pos="551"/>
              </w:tabs>
              <w:rPr>
                <w:rFonts w:eastAsia="Yu Mincho"/>
                <w:lang w:val="en-US" w:eastAsia="ja-JP"/>
              </w:rPr>
            </w:pPr>
          </w:p>
        </w:tc>
        <w:tc>
          <w:tcPr>
            <w:tcW w:w="6780" w:type="dxa"/>
          </w:tcPr>
          <w:p w14:paraId="503087A7"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308A242F" w14:textId="77777777" w:rsidTr="006432FF">
        <w:tc>
          <w:tcPr>
            <w:tcW w:w="1479" w:type="dxa"/>
          </w:tcPr>
          <w:p w14:paraId="1BED149F" w14:textId="77777777" w:rsidR="00DE7A33" w:rsidRDefault="00DE7A33" w:rsidP="00DE7A33">
            <w:pPr>
              <w:rPr>
                <w:lang w:val="en-US" w:eastAsia="ko-KR"/>
              </w:rPr>
            </w:pPr>
            <w:r>
              <w:rPr>
                <w:rFonts w:hint="eastAsia"/>
                <w:lang w:val="en-US" w:eastAsia="ko-KR"/>
              </w:rPr>
              <w:t>Samsung</w:t>
            </w:r>
          </w:p>
        </w:tc>
        <w:tc>
          <w:tcPr>
            <w:tcW w:w="1372" w:type="dxa"/>
          </w:tcPr>
          <w:p w14:paraId="713CE469"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8138961" w14:textId="77777777" w:rsidR="00DE7A33" w:rsidRDefault="00DE7A33" w:rsidP="00DE7A33">
            <w:pPr>
              <w:jc w:val="both"/>
              <w:rPr>
                <w:lang w:val="en-US"/>
              </w:rPr>
            </w:pPr>
          </w:p>
        </w:tc>
      </w:tr>
      <w:tr w:rsidR="0064646A" w14:paraId="5F842862" w14:textId="77777777" w:rsidTr="0064646A">
        <w:tc>
          <w:tcPr>
            <w:tcW w:w="1479" w:type="dxa"/>
          </w:tcPr>
          <w:p w14:paraId="3E9ADFAA" w14:textId="77777777" w:rsidR="0064646A" w:rsidRDefault="0064646A" w:rsidP="00B80316">
            <w:pPr>
              <w:rPr>
                <w:lang w:val="en-US" w:eastAsia="ko-KR"/>
              </w:rPr>
            </w:pPr>
            <w:r>
              <w:rPr>
                <w:lang w:val="en-US" w:eastAsia="ko-KR"/>
              </w:rPr>
              <w:t>Ericsson</w:t>
            </w:r>
          </w:p>
        </w:tc>
        <w:tc>
          <w:tcPr>
            <w:tcW w:w="1372" w:type="dxa"/>
          </w:tcPr>
          <w:p w14:paraId="56834643" w14:textId="77777777" w:rsidR="0064646A" w:rsidRDefault="0064646A" w:rsidP="00B80316">
            <w:pPr>
              <w:tabs>
                <w:tab w:val="left" w:pos="551"/>
              </w:tabs>
              <w:rPr>
                <w:lang w:val="en-US" w:eastAsia="ko-KR"/>
              </w:rPr>
            </w:pPr>
          </w:p>
        </w:tc>
        <w:tc>
          <w:tcPr>
            <w:tcW w:w="6780" w:type="dxa"/>
          </w:tcPr>
          <w:p w14:paraId="052B5973" w14:textId="77777777" w:rsidR="0064646A" w:rsidRDefault="0064646A" w:rsidP="00B80316">
            <w:pPr>
              <w:rPr>
                <w:lang w:val="en-US"/>
              </w:rPr>
            </w:pPr>
            <w:r w:rsidRPr="0012309C">
              <w:rPr>
                <w:lang w:val="en-US"/>
              </w:rPr>
              <w:t>Similar to our comment for Proposal 3.5-1.</w:t>
            </w:r>
          </w:p>
          <w:p w14:paraId="6B1353D6"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lastRenderedPageBreak/>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63349DF1" w14:textId="77777777" w:rsidTr="0064646A">
        <w:tc>
          <w:tcPr>
            <w:tcW w:w="1479" w:type="dxa"/>
          </w:tcPr>
          <w:p w14:paraId="6C0E2A50" w14:textId="77777777" w:rsidR="00C00F04" w:rsidRPr="00C00F04" w:rsidRDefault="00C00F04"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767A42C9" w14:textId="7777777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4B60FF72" w14:textId="7777777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14:paraId="4FBDFA33" w14:textId="77777777" w:rsidTr="0064646A">
        <w:tc>
          <w:tcPr>
            <w:tcW w:w="1479" w:type="dxa"/>
          </w:tcPr>
          <w:p w14:paraId="749C051B" w14:textId="77777777" w:rsidR="00BC5101" w:rsidRDefault="00BC5101" w:rsidP="00B80316">
            <w:pPr>
              <w:rPr>
                <w:rFonts w:eastAsia="等线"/>
                <w:lang w:val="en-US" w:eastAsia="zh-CN"/>
              </w:rPr>
            </w:pPr>
            <w:r>
              <w:rPr>
                <w:rFonts w:eastAsia="等线" w:hint="eastAsia"/>
                <w:lang w:val="en-US" w:eastAsia="zh-CN"/>
              </w:rPr>
              <w:t>CMCC</w:t>
            </w:r>
          </w:p>
        </w:tc>
        <w:tc>
          <w:tcPr>
            <w:tcW w:w="1372" w:type="dxa"/>
          </w:tcPr>
          <w:p w14:paraId="207CE5DB" w14:textId="77777777" w:rsidR="00BC5101" w:rsidRDefault="00BC5101" w:rsidP="00B80316">
            <w:pPr>
              <w:tabs>
                <w:tab w:val="left" w:pos="551"/>
              </w:tabs>
              <w:rPr>
                <w:rFonts w:eastAsia="等线"/>
                <w:lang w:val="en-US" w:eastAsia="zh-CN"/>
              </w:rPr>
            </w:pPr>
          </w:p>
        </w:tc>
        <w:tc>
          <w:tcPr>
            <w:tcW w:w="6780" w:type="dxa"/>
          </w:tcPr>
          <w:p w14:paraId="728ABE93" w14:textId="77777777"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RedCap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14:paraId="6891E81A" w14:textId="77777777" w:rsidTr="00BD6BA6">
        <w:tc>
          <w:tcPr>
            <w:tcW w:w="1479" w:type="dxa"/>
          </w:tcPr>
          <w:p w14:paraId="678B00B6" w14:textId="77777777" w:rsidR="00BD6BA6" w:rsidRDefault="00BD6BA6" w:rsidP="00452F9D">
            <w:pPr>
              <w:rPr>
                <w:rFonts w:eastAsia="等线" w:hint="eastAsia"/>
                <w:lang w:val="en-US" w:eastAsia="zh-CN"/>
              </w:rPr>
            </w:pPr>
            <w:r>
              <w:rPr>
                <w:rFonts w:eastAsia="等线"/>
                <w:lang w:val="en-US" w:eastAsia="zh-CN"/>
              </w:rPr>
              <w:t>OPPO</w:t>
            </w:r>
          </w:p>
        </w:tc>
        <w:tc>
          <w:tcPr>
            <w:tcW w:w="1372" w:type="dxa"/>
          </w:tcPr>
          <w:p w14:paraId="5AA72D11" w14:textId="77777777" w:rsidR="00BD6BA6" w:rsidRDefault="00BD6BA6" w:rsidP="00452F9D">
            <w:pPr>
              <w:tabs>
                <w:tab w:val="left" w:pos="551"/>
              </w:tabs>
              <w:rPr>
                <w:rFonts w:eastAsia="等线" w:hint="eastAsia"/>
                <w:lang w:val="en-US" w:eastAsia="zh-CN"/>
              </w:rPr>
            </w:pPr>
            <w:r>
              <w:rPr>
                <w:rFonts w:eastAsia="等线"/>
                <w:lang w:val="en-US" w:eastAsia="zh-CN"/>
              </w:rPr>
              <w:t>Y, partially</w:t>
            </w:r>
          </w:p>
        </w:tc>
        <w:tc>
          <w:tcPr>
            <w:tcW w:w="6780" w:type="dxa"/>
          </w:tcPr>
          <w:p w14:paraId="5A78D50B" w14:textId="77777777" w:rsidR="00BD6BA6" w:rsidRDefault="00BD6BA6" w:rsidP="00452F9D">
            <w:pPr>
              <w:rPr>
                <w:rFonts w:eastAsia="等线" w:hint="eastAsia"/>
                <w:lang w:val="en-US" w:eastAsia="zh-CN"/>
              </w:rPr>
            </w:pPr>
            <w:r>
              <w:rPr>
                <w:rFonts w:eastAsia="等线"/>
                <w:lang w:val="en-US" w:eastAsia="zh-CN"/>
              </w:rPr>
              <w:t>We think the reusing existing rules should further clarify. E.g. is that reusing of TDD rules or FDD rules. Both are existing in the spec.</w:t>
            </w:r>
          </w:p>
        </w:tc>
      </w:tr>
    </w:tbl>
    <w:p w14:paraId="4634467A" w14:textId="77777777" w:rsidR="002930FF" w:rsidRDefault="002930FF" w:rsidP="002930FF">
      <w:pPr>
        <w:spacing w:after="100" w:afterAutospacing="1"/>
        <w:jc w:val="both"/>
        <w:rPr>
          <w:rFonts w:ascii="Times" w:hAnsi="Times"/>
          <w:szCs w:val="24"/>
        </w:rPr>
      </w:pPr>
    </w:p>
    <w:p w14:paraId="5E8088E4"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410731D"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061CE2AD"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D30B0BC"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6FF8E460"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5E2D0A" w14:textId="77777777" w:rsidR="001423FC" w:rsidRPr="008B6EFB" w:rsidRDefault="001423FC" w:rsidP="001423FC">
      <w:pPr>
        <w:spacing w:after="0" w:line="252" w:lineRule="auto"/>
        <w:ind w:left="720"/>
        <w:rPr>
          <w:rFonts w:eastAsia="Times New Roman"/>
          <w:lang w:eastAsia="zh-CN"/>
        </w:rPr>
      </w:pPr>
    </w:p>
    <w:p w14:paraId="49F29D57" w14:textId="77777777"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B8B021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EDC5DB7" w14:textId="77777777" w:rsidR="006432FF" w:rsidRDefault="006432FF" w:rsidP="006432FF">
      <w:pPr>
        <w:spacing w:after="0"/>
        <w:rPr>
          <w:b/>
          <w:bCs/>
          <w:lang w:val="en-US" w:eastAsia="zh-CN"/>
        </w:rPr>
      </w:pPr>
    </w:p>
    <w:p w14:paraId="0703E6D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3BBC544C"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5B653A70" w14:textId="77777777" w:rsidTr="006432FF">
        <w:tc>
          <w:tcPr>
            <w:tcW w:w="1479" w:type="dxa"/>
            <w:shd w:val="clear" w:color="auto" w:fill="D9D9D9" w:themeFill="background1" w:themeFillShade="D9"/>
          </w:tcPr>
          <w:p w14:paraId="42FAC14C" w14:textId="77777777" w:rsidR="006432FF" w:rsidRDefault="006432FF" w:rsidP="006432FF">
            <w:pPr>
              <w:rPr>
                <w:b/>
                <w:bCs/>
              </w:rPr>
            </w:pPr>
            <w:r>
              <w:rPr>
                <w:b/>
                <w:bCs/>
              </w:rPr>
              <w:t>Company</w:t>
            </w:r>
          </w:p>
        </w:tc>
        <w:tc>
          <w:tcPr>
            <w:tcW w:w="1372" w:type="dxa"/>
            <w:shd w:val="clear" w:color="auto" w:fill="D9D9D9" w:themeFill="background1" w:themeFillShade="D9"/>
          </w:tcPr>
          <w:p w14:paraId="28D66AB6" w14:textId="77777777" w:rsidR="006432FF" w:rsidRDefault="006432FF" w:rsidP="006432FF">
            <w:pPr>
              <w:rPr>
                <w:b/>
                <w:bCs/>
              </w:rPr>
            </w:pPr>
            <w:r>
              <w:rPr>
                <w:b/>
                <w:bCs/>
              </w:rPr>
              <w:t>Y/N</w:t>
            </w:r>
          </w:p>
        </w:tc>
        <w:tc>
          <w:tcPr>
            <w:tcW w:w="6780" w:type="dxa"/>
            <w:shd w:val="clear" w:color="auto" w:fill="D9D9D9" w:themeFill="background1" w:themeFillShade="D9"/>
          </w:tcPr>
          <w:p w14:paraId="44C88363" w14:textId="77777777" w:rsidR="006432FF" w:rsidRDefault="006432FF" w:rsidP="006432FF">
            <w:pPr>
              <w:rPr>
                <w:b/>
                <w:bCs/>
              </w:rPr>
            </w:pPr>
            <w:r>
              <w:rPr>
                <w:b/>
                <w:bCs/>
              </w:rPr>
              <w:t>Comments</w:t>
            </w:r>
          </w:p>
        </w:tc>
      </w:tr>
      <w:tr w:rsidR="006432FF" w14:paraId="48952EFE" w14:textId="77777777" w:rsidTr="006432FF">
        <w:tc>
          <w:tcPr>
            <w:tcW w:w="1479" w:type="dxa"/>
          </w:tcPr>
          <w:p w14:paraId="557FD3D8" w14:textId="77777777"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23EEFAA9" w14:textId="77777777"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2212DC2B" w14:textId="77777777"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3837FF6A" w14:textId="77777777" w:rsidTr="006432FF">
        <w:tc>
          <w:tcPr>
            <w:tcW w:w="1479" w:type="dxa"/>
          </w:tcPr>
          <w:p w14:paraId="1E38AA2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EE478E0"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1DFE19FF" w14:textId="77777777" w:rsidR="00535607" w:rsidRDefault="00535607" w:rsidP="00535607">
            <w:pPr>
              <w:rPr>
                <w:lang w:val="en-US"/>
              </w:rPr>
            </w:pPr>
            <w:r>
              <w:rPr>
                <w:rFonts w:eastAsia="等线"/>
                <w:lang w:val="en-US" w:eastAsia="zh-CN"/>
              </w:rPr>
              <w:t xml:space="preserve">We agree with the FL assessment. </w:t>
            </w:r>
          </w:p>
        </w:tc>
      </w:tr>
      <w:tr w:rsidR="008E24E9" w14:paraId="52539DD9" w14:textId="77777777" w:rsidTr="006432FF">
        <w:tc>
          <w:tcPr>
            <w:tcW w:w="1479" w:type="dxa"/>
          </w:tcPr>
          <w:p w14:paraId="574E4CB0"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71E0EB34"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5CAC1FFA" w14:textId="77777777" w:rsidR="008E24E9" w:rsidRDefault="008E24E9" w:rsidP="008E24E9">
            <w:pPr>
              <w:rPr>
                <w:lang w:val="en-US"/>
              </w:rPr>
            </w:pPr>
          </w:p>
        </w:tc>
      </w:tr>
      <w:tr w:rsidR="00D4334D" w14:paraId="1E0E24BA" w14:textId="77777777" w:rsidTr="006432FF">
        <w:tc>
          <w:tcPr>
            <w:tcW w:w="1479" w:type="dxa"/>
          </w:tcPr>
          <w:p w14:paraId="6CDB7A7A"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3AF682B2" w14:textId="77777777" w:rsidR="00D4334D" w:rsidRDefault="00D4334D" w:rsidP="008E24E9">
            <w:pPr>
              <w:tabs>
                <w:tab w:val="left" w:pos="551"/>
              </w:tabs>
              <w:rPr>
                <w:rFonts w:eastAsia="等线"/>
                <w:lang w:val="en-US" w:eastAsia="zh-CN"/>
              </w:rPr>
            </w:pPr>
          </w:p>
        </w:tc>
        <w:tc>
          <w:tcPr>
            <w:tcW w:w="6780" w:type="dxa"/>
          </w:tcPr>
          <w:p w14:paraId="1E00C18E" w14:textId="77777777"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40762702" w14:textId="77777777" w:rsidTr="006432FF">
        <w:tc>
          <w:tcPr>
            <w:tcW w:w="1479" w:type="dxa"/>
          </w:tcPr>
          <w:p w14:paraId="1FA3B9A1"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671528F5"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31D1262E" w14:textId="77777777" w:rsidR="005D2945" w:rsidRDefault="005D2945" w:rsidP="00F46C48">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lastRenderedPageBreak/>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3FB2911F" w14:textId="77777777"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0A1390D6" w14:textId="77777777" w:rsidTr="006432FF">
        <w:tc>
          <w:tcPr>
            <w:tcW w:w="1479" w:type="dxa"/>
          </w:tcPr>
          <w:p w14:paraId="0FC33BEA" w14:textId="77777777" w:rsidR="004E36DE" w:rsidRDefault="004E36DE" w:rsidP="004E36DE">
            <w:pPr>
              <w:rPr>
                <w:rFonts w:eastAsia="宋体"/>
                <w:color w:val="000000" w:themeColor="text1"/>
                <w:lang w:val="en-US" w:eastAsia="zh-CN"/>
              </w:rPr>
            </w:pPr>
            <w:r>
              <w:rPr>
                <w:rFonts w:eastAsia="等线"/>
                <w:lang w:val="en-US" w:eastAsia="zh-CN"/>
              </w:rPr>
              <w:lastRenderedPageBreak/>
              <w:t>NordicSemi</w:t>
            </w:r>
          </w:p>
        </w:tc>
        <w:tc>
          <w:tcPr>
            <w:tcW w:w="1372" w:type="dxa"/>
          </w:tcPr>
          <w:p w14:paraId="4FDE3EB9" w14:textId="77777777"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1C191A53" w14:textId="77777777" w:rsidR="004E36DE" w:rsidRDefault="004E36DE" w:rsidP="00F46C48">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2FEF6686" w14:textId="77777777" w:rsidTr="006432FF">
        <w:tc>
          <w:tcPr>
            <w:tcW w:w="1479" w:type="dxa"/>
          </w:tcPr>
          <w:p w14:paraId="2BA81B70" w14:textId="77777777" w:rsidR="00A3055E" w:rsidRDefault="00A3055E" w:rsidP="004E36DE">
            <w:pPr>
              <w:rPr>
                <w:rFonts w:eastAsia="等线"/>
                <w:lang w:val="en-US" w:eastAsia="zh-CN"/>
              </w:rPr>
            </w:pPr>
            <w:r>
              <w:rPr>
                <w:rFonts w:eastAsia="等线"/>
                <w:lang w:val="en-US" w:eastAsia="zh-CN"/>
              </w:rPr>
              <w:t>Nokia, NSB</w:t>
            </w:r>
          </w:p>
        </w:tc>
        <w:tc>
          <w:tcPr>
            <w:tcW w:w="1372" w:type="dxa"/>
          </w:tcPr>
          <w:p w14:paraId="6B316C47" w14:textId="77777777"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6213E2C4" w14:textId="77777777" w:rsidR="00A3055E" w:rsidRDefault="00A3055E" w:rsidP="00F46C48">
            <w:pPr>
              <w:spacing w:beforeLines="50" w:before="120" w:afterLines="50" w:after="120" w:line="276" w:lineRule="auto"/>
              <w:rPr>
                <w:lang w:val="en-US"/>
              </w:rPr>
            </w:pPr>
          </w:p>
        </w:tc>
      </w:tr>
      <w:tr w:rsidR="002B52C4" w14:paraId="375B439E" w14:textId="77777777" w:rsidTr="006432FF">
        <w:tc>
          <w:tcPr>
            <w:tcW w:w="1479" w:type="dxa"/>
          </w:tcPr>
          <w:p w14:paraId="0E3CFD0C"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4C46B15" w14:textId="77777777" w:rsidR="002B52C4" w:rsidRDefault="002B52C4" w:rsidP="002B52C4">
            <w:pPr>
              <w:tabs>
                <w:tab w:val="left" w:pos="551"/>
              </w:tabs>
              <w:rPr>
                <w:rFonts w:eastAsia="等线"/>
                <w:lang w:val="en-US" w:eastAsia="zh-CN"/>
              </w:rPr>
            </w:pPr>
          </w:p>
        </w:tc>
        <w:tc>
          <w:tcPr>
            <w:tcW w:w="6780" w:type="dxa"/>
          </w:tcPr>
          <w:p w14:paraId="0E4CE78A" w14:textId="77777777" w:rsidR="002B52C4" w:rsidRDefault="002B52C4" w:rsidP="00F46C48">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73CBA9C6" w14:textId="77777777" w:rsidTr="006432FF">
        <w:tc>
          <w:tcPr>
            <w:tcW w:w="1479" w:type="dxa"/>
          </w:tcPr>
          <w:p w14:paraId="433DDDDD"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37753C7B"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79E0251" w14:textId="77777777" w:rsidR="002C335B" w:rsidRPr="00BA3E08" w:rsidRDefault="002C335B" w:rsidP="00F46C48">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3E56AE93" w14:textId="77777777" w:rsidTr="006432FF">
        <w:tc>
          <w:tcPr>
            <w:tcW w:w="1479" w:type="dxa"/>
          </w:tcPr>
          <w:p w14:paraId="673D14A7"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2D4E3119"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2BBE4B2C" w14:textId="77777777" w:rsidR="00226459" w:rsidRDefault="00226459" w:rsidP="00F46C48">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B4652E3" w14:textId="77777777" w:rsidTr="006432FF">
        <w:tc>
          <w:tcPr>
            <w:tcW w:w="1479" w:type="dxa"/>
          </w:tcPr>
          <w:p w14:paraId="1E742435"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9DC0D2"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06FB21A4" w14:textId="77777777" w:rsidR="003A4C2A" w:rsidRDefault="003A4C2A" w:rsidP="00F46C48">
            <w:pPr>
              <w:spacing w:beforeLines="50" w:before="120" w:afterLines="50" w:after="120" w:line="276" w:lineRule="auto"/>
              <w:rPr>
                <w:rFonts w:eastAsia="Malgun Gothic"/>
                <w:lang w:val="en-US" w:eastAsia="ko-KR"/>
              </w:rPr>
            </w:pPr>
          </w:p>
        </w:tc>
      </w:tr>
      <w:tr w:rsidR="00833379" w14:paraId="733A1330" w14:textId="77777777" w:rsidTr="006432FF">
        <w:tc>
          <w:tcPr>
            <w:tcW w:w="1479" w:type="dxa"/>
          </w:tcPr>
          <w:p w14:paraId="03E6C528" w14:textId="77777777" w:rsidR="00833379" w:rsidRDefault="00833379" w:rsidP="00833379">
            <w:pPr>
              <w:rPr>
                <w:rFonts w:eastAsia="Yu Mincho"/>
                <w:lang w:val="en-US" w:eastAsia="ja-JP"/>
              </w:rPr>
            </w:pPr>
            <w:r>
              <w:rPr>
                <w:lang w:val="en-US" w:eastAsia="ko-KR"/>
              </w:rPr>
              <w:t>Intel</w:t>
            </w:r>
          </w:p>
        </w:tc>
        <w:tc>
          <w:tcPr>
            <w:tcW w:w="1372" w:type="dxa"/>
          </w:tcPr>
          <w:p w14:paraId="47263838" w14:textId="77777777" w:rsidR="00833379" w:rsidRDefault="00833379" w:rsidP="00833379">
            <w:pPr>
              <w:tabs>
                <w:tab w:val="left" w:pos="551"/>
              </w:tabs>
              <w:rPr>
                <w:rFonts w:eastAsia="Yu Mincho"/>
                <w:lang w:val="en-US" w:eastAsia="ja-JP"/>
              </w:rPr>
            </w:pPr>
          </w:p>
        </w:tc>
        <w:tc>
          <w:tcPr>
            <w:tcW w:w="6780" w:type="dxa"/>
          </w:tcPr>
          <w:p w14:paraId="20478806" w14:textId="77777777" w:rsidR="00833379" w:rsidRDefault="00833379" w:rsidP="00F46C48">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615F1D59" w14:textId="77777777" w:rsidTr="006432FF">
        <w:tc>
          <w:tcPr>
            <w:tcW w:w="1479" w:type="dxa"/>
          </w:tcPr>
          <w:p w14:paraId="15FEFD72" w14:textId="77777777" w:rsidR="00DE7A33" w:rsidRDefault="00DE7A33" w:rsidP="00DE7A33">
            <w:pPr>
              <w:rPr>
                <w:lang w:val="en-US" w:eastAsia="ko-KR"/>
              </w:rPr>
            </w:pPr>
            <w:r>
              <w:rPr>
                <w:rFonts w:hint="eastAsia"/>
                <w:lang w:val="en-US" w:eastAsia="ko-KR"/>
              </w:rPr>
              <w:t>Samsung</w:t>
            </w:r>
          </w:p>
        </w:tc>
        <w:tc>
          <w:tcPr>
            <w:tcW w:w="1372" w:type="dxa"/>
          </w:tcPr>
          <w:p w14:paraId="724DAC31" w14:textId="77777777" w:rsidR="00DE7A33" w:rsidRDefault="00DE7A33" w:rsidP="00DE7A33">
            <w:pPr>
              <w:tabs>
                <w:tab w:val="left" w:pos="551"/>
              </w:tabs>
              <w:rPr>
                <w:rFonts w:eastAsia="Yu Mincho"/>
                <w:lang w:val="en-US" w:eastAsia="ja-JP"/>
              </w:rPr>
            </w:pPr>
          </w:p>
        </w:tc>
        <w:tc>
          <w:tcPr>
            <w:tcW w:w="6780" w:type="dxa"/>
          </w:tcPr>
          <w:p w14:paraId="28D3D355" w14:textId="77777777" w:rsidR="00DE7A33" w:rsidRDefault="00DE7A33" w:rsidP="00F46C48">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725A50C3" w14:textId="77777777" w:rsidTr="0064646A">
        <w:tc>
          <w:tcPr>
            <w:tcW w:w="1479" w:type="dxa"/>
          </w:tcPr>
          <w:p w14:paraId="18F5C563" w14:textId="77777777" w:rsidR="0064646A" w:rsidRDefault="0064646A" w:rsidP="00B80316">
            <w:pPr>
              <w:rPr>
                <w:lang w:val="en-US" w:eastAsia="ko-KR"/>
              </w:rPr>
            </w:pPr>
            <w:r>
              <w:rPr>
                <w:lang w:val="en-US" w:eastAsia="ko-KR"/>
              </w:rPr>
              <w:t>Ericsson</w:t>
            </w:r>
          </w:p>
        </w:tc>
        <w:tc>
          <w:tcPr>
            <w:tcW w:w="1372" w:type="dxa"/>
          </w:tcPr>
          <w:p w14:paraId="27A22994"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1321D89A"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147F4A83"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A8A1409" w14:textId="77777777" w:rsidTr="0064646A">
        <w:tc>
          <w:tcPr>
            <w:tcW w:w="1479" w:type="dxa"/>
          </w:tcPr>
          <w:p w14:paraId="0DD94C7E" w14:textId="77777777"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45836CB" w14:textId="77777777" w:rsidR="00FA234F" w:rsidRPr="001F1865" w:rsidRDefault="00FA234F" w:rsidP="00B80316">
            <w:pPr>
              <w:tabs>
                <w:tab w:val="left" w:pos="551"/>
              </w:tabs>
              <w:rPr>
                <w:lang w:val="en-US" w:eastAsia="ko-KR"/>
              </w:rPr>
            </w:pPr>
          </w:p>
        </w:tc>
        <w:tc>
          <w:tcPr>
            <w:tcW w:w="6780" w:type="dxa"/>
          </w:tcPr>
          <w:p w14:paraId="273AEC5B" w14:textId="77777777"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14:paraId="5D2A2AB6" w14:textId="77777777" w:rsidTr="0064646A">
        <w:tc>
          <w:tcPr>
            <w:tcW w:w="1479" w:type="dxa"/>
          </w:tcPr>
          <w:p w14:paraId="3E2F60DB" w14:textId="77777777" w:rsidR="008F1454" w:rsidRDefault="008F1454" w:rsidP="00B80316">
            <w:pPr>
              <w:rPr>
                <w:rFonts w:eastAsia="等线"/>
                <w:lang w:val="en-US" w:eastAsia="zh-CN"/>
              </w:rPr>
            </w:pPr>
            <w:r>
              <w:rPr>
                <w:rFonts w:eastAsia="等线" w:hint="eastAsia"/>
                <w:lang w:val="en-US" w:eastAsia="zh-CN"/>
              </w:rPr>
              <w:t>CMCC</w:t>
            </w:r>
          </w:p>
        </w:tc>
        <w:tc>
          <w:tcPr>
            <w:tcW w:w="1372" w:type="dxa"/>
          </w:tcPr>
          <w:p w14:paraId="3AA38541" w14:textId="77777777"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2E3BE455" w14:textId="77777777" w:rsidR="008F1454" w:rsidRDefault="00EE6873" w:rsidP="00B80316">
            <w:pPr>
              <w:rPr>
                <w:rFonts w:eastAsia="等线"/>
                <w:lang w:val="en-US" w:eastAsia="zh-CN"/>
              </w:rPr>
            </w:pPr>
            <w:r>
              <w:rPr>
                <w:rFonts w:eastAsia="等线" w:hint="eastAsia"/>
                <w:lang w:val="en-US" w:eastAsia="zh-CN"/>
              </w:rPr>
              <w:t>Similar view as ZTE, xiaomi, LG.</w:t>
            </w:r>
          </w:p>
          <w:p w14:paraId="4AB362ED" w14:textId="77777777"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14:paraId="5EE6F3F7" w14:textId="77777777" w:rsidR="00EE6873" w:rsidRDefault="009C24A5" w:rsidP="00EE6873">
            <w:pPr>
              <w:rPr>
                <w:rFonts w:eastAsia="等线"/>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14:paraId="1F4D7095" w14:textId="77777777" w:rsidTr="00BD6BA6">
        <w:tc>
          <w:tcPr>
            <w:tcW w:w="1479" w:type="dxa"/>
          </w:tcPr>
          <w:p w14:paraId="4CE7A8E1" w14:textId="77777777" w:rsidR="00BD6BA6" w:rsidRDefault="00BD6BA6" w:rsidP="00452F9D">
            <w:pPr>
              <w:rPr>
                <w:rFonts w:eastAsia="等线" w:hint="eastAsia"/>
                <w:lang w:val="en-US" w:eastAsia="zh-CN"/>
              </w:rPr>
            </w:pPr>
            <w:r>
              <w:rPr>
                <w:rFonts w:eastAsia="等线"/>
                <w:lang w:val="en-US" w:eastAsia="zh-CN"/>
              </w:rPr>
              <w:t>OPPO</w:t>
            </w:r>
          </w:p>
        </w:tc>
        <w:tc>
          <w:tcPr>
            <w:tcW w:w="1372" w:type="dxa"/>
          </w:tcPr>
          <w:p w14:paraId="6E46A6FD" w14:textId="77777777" w:rsidR="00BD6BA6" w:rsidRPr="001F1865" w:rsidRDefault="00BD6BA6" w:rsidP="00452F9D">
            <w:pPr>
              <w:tabs>
                <w:tab w:val="left" w:pos="551"/>
              </w:tabs>
              <w:rPr>
                <w:lang w:val="en-US" w:eastAsia="ko-KR"/>
              </w:rPr>
            </w:pPr>
          </w:p>
        </w:tc>
        <w:tc>
          <w:tcPr>
            <w:tcW w:w="6780" w:type="dxa"/>
          </w:tcPr>
          <w:p w14:paraId="27811D4A" w14:textId="77777777" w:rsidR="00BD6BA6" w:rsidRDefault="00BD6BA6" w:rsidP="00452F9D">
            <w:pPr>
              <w:rPr>
                <w:rFonts w:eastAsia="等线" w:hint="eastAsia"/>
                <w:lang w:val="en-US" w:eastAsia="zh-CN"/>
              </w:rPr>
            </w:pPr>
            <w:r>
              <w:rPr>
                <w:rFonts w:eastAsia="等线"/>
                <w:lang w:val="en-US" w:eastAsia="zh-CN"/>
              </w:rPr>
              <w:t>Decide after case9</w:t>
            </w:r>
          </w:p>
        </w:tc>
      </w:tr>
    </w:tbl>
    <w:p w14:paraId="35B57C1B" w14:textId="77777777" w:rsidR="000A7AA3" w:rsidRPr="000A7AA3" w:rsidRDefault="000A7AA3" w:rsidP="00C238CA">
      <w:pPr>
        <w:spacing w:after="100" w:afterAutospacing="1"/>
        <w:jc w:val="both"/>
        <w:rPr>
          <w:rFonts w:ascii="Times" w:hAnsi="Times"/>
          <w:szCs w:val="24"/>
          <w:lang w:val="en-US"/>
        </w:rPr>
      </w:pPr>
    </w:p>
    <w:p w14:paraId="0E66F88B" w14:textId="77777777" w:rsidR="00C238CA" w:rsidRDefault="00C238CA" w:rsidP="00C238CA">
      <w:pPr>
        <w:pStyle w:val="2"/>
      </w:pPr>
      <w:r>
        <w:t>Case 8: Dynamic or semi-static DL vs. valid RO</w:t>
      </w:r>
    </w:p>
    <w:p w14:paraId="1F59B315"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4F37E426"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2F965EF3" w14:textId="77777777" w:rsidTr="006432FF">
        <w:tc>
          <w:tcPr>
            <w:tcW w:w="1075" w:type="dxa"/>
          </w:tcPr>
          <w:p w14:paraId="2E387680" w14:textId="77777777" w:rsidR="008F3666" w:rsidRPr="00EB0A54" w:rsidRDefault="008F3666" w:rsidP="006432FF">
            <w:pPr>
              <w:spacing w:after="0"/>
              <w:jc w:val="both"/>
            </w:pPr>
            <w:r w:rsidRPr="00EB0A54">
              <w:t>Index</w:t>
            </w:r>
          </w:p>
        </w:tc>
        <w:tc>
          <w:tcPr>
            <w:tcW w:w="3510" w:type="dxa"/>
          </w:tcPr>
          <w:p w14:paraId="4726C72B" w14:textId="77777777" w:rsidR="008F3666" w:rsidRPr="00EB0A54" w:rsidRDefault="008F3666" w:rsidP="006432FF">
            <w:pPr>
              <w:spacing w:after="0"/>
              <w:jc w:val="both"/>
            </w:pPr>
            <w:r w:rsidRPr="00EB0A54">
              <w:t xml:space="preserve">Description </w:t>
            </w:r>
          </w:p>
        </w:tc>
        <w:tc>
          <w:tcPr>
            <w:tcW w:w="3510" w:type="dxa"/>
          </w:tcPr>
          <w:p w14:paraId="35B39F14" w14:textId="77777777" w:rsidR="008F3666" w:rsidRPr="00EB0A54" w:rsidRDefault="008F3666" w:rsidP="006432FF">
            <w:pPr>
              <w:spacing w:after="0"/>
              <w:jc w:val="both"/>
            </w:pPr>
            <w:r w:rsidRPr="00EB0A54">
              <w:t>Companies</w:t>
            </w:r>
          </w:p>
        </w:tc>
        <w:tc>
          <w:tcPr>
            <w:tcW w:w="1535" w:type="dxa"/>
          </w:tcPr>
          <w:p w14:paraId="46EA8FAB" w14:textId="77777777" w:rsidR="008F3666" w:rsidRPr="00EB0A54" w:rsidRDefault="008F3666" w:rsidP="006432FF">
            <w:pPr>
              <w:spacing w:after="0"/>
              <w:jc w:val="both"/>
            </w:pPr>
            <w:r w:rsidRPr="00EB0A54">
              <w:t># of Companies</w:t>
            </w:r>
          </w:p>
        </w:tc>
      </w:tr>
      <w:tr w:rsidR="008F3666" w:rsidRPr="00EB0A54" w14:paraId="06249D3F" w14:textId="77777777" w:rsidTr="006432FF">
        <w:tc>
          <w:tcPr>
            <w:tcW w:w="1075" w:type="dxa"/>
          </w:tcPr>
          <w:p w14:paraId="36C56339" w14:textId="77777777" w:rsidR="008F3666" w:rsidRPr="00EB0A54" w:rsidRDefault="00757022" w:rsidP="006432FF">
            <w:pPr>
              <w:spacing w:after="60"/>
              <w:jc w:val="both"/>
            </w:pPr>
            <w:r>
              <w:t xml:space="preserve">Option </w:t>
            </w:r>
            <w:r w:rsidR="00AF7E16">
              <w:t>1</w:t>
            </w:r>
          </w:p>
        </w:tc>
        <w:tc>
          <w:tcPr>
            <w:tcW w:w="3510" w:type="dxa"/>
          </w:tcPr>
          <w:p w14:paraId="4D7C5E78"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40F67D"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523CEB88" w14:textId="77777777" w:rsidR="008F3666" w:rsidRPr="00EB0A54" w:rsidRDefault="00766213" w:rsidP="006432FF">
            <w:pPr>
              <w:spacing w:after="60"/>
              <w:jc w:val="both"/>
            </w:pPr>
            <w:r>
              <w:t>7</w:t>
            </w:r>
          </w:p>
        </w:tc>
      </w:tr>
      <w:tr w:rsidR="00A06CC2" w:rsidRPr="00EB0A54" w14:paraId="14517997" w14:textId="77777777" w:rsidTr="006432FF">
        <w:tc>
          <w:tcPr>
            <w:tcW w:w="1075" w:type="dxa"/>
          </w:tcPr>
          <w:p w14:paraId="45B12F63" w14:textId="77777777" w:rsidR="00A06CC2" w:rsidRPr="00EB0A54" w:rsidRDefault="00A06CC2" w:rsidP="00A06CC2">
            <w:pPr>
              <w:spacing w:after="60"/>
              <w:jc w:val="both"/>
            </w:pPr>
            <w:r>
              <w:t xml:space="preserve">Option </w:t>
            </w:r>
            <w:r w:rsidR="00AF7E16">
              <w:t>2</w:t>
            </w:r>
          </w:p>
        </w:tc>
        <w:tc>
          <w:tcPr>
            <w:tcW w:w="3510" w:type="dxa"/>
          </w:tcPr>
          <w:p w14:paraId="3973B6F7"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73EFEF1" w14:textId="77777777" w:rsidR="00A06CC2" w:rsidRPr="00EB0A54" w:rsidRDefault="000E1A8A" w:rsidP="00A06CC2">
            <w:pPr>
              <w:spacing w:after="60"/>
              <w:jc w:val="both"/>
            </w:pPr>
            <w:r>
              <w:t>Spreadtrum, Nokia</w:t>
            </w:r>
            <w:r w:rsidR="00686B7D">
              <w:t>, CMCC</w:t>
            </w:r>
            <w:r w:rsidR="004D3E86">
              <w:t>, ASUTEK</w:t>
            </w:r>
          </w:p>
        </w:tc>
        <w:tc>
          <w:tcPr>
            <w:tcW w:w="1535" w:type="dxa"/>
          </w:tcPr>
          <w:p w14:paraId="36C73BE4" w14:textId="77777777" w:rsidR="00A06CC2" w:rsidRPr="00EB0A54" w:rsidRDefault="00766213" w:rsidP="00A06CC2">
            <w:pPr>
              <w:spacing w:after="60"/>
              <w:jc w:val="both"/>
            </w:pPr>
            <w:r>
              <w:t>4</w:t>
            </w:r>
          </w:p>
        </w:tc>
      </w:tr>
      <w:tr w:rsidR="00AF7E16" w:rsidRPr="00EB0A54" w14:paraId="5E7E43EC" w14:textId="77777777" w:rsidTr="003A05A0">
        <w:tc>
          <w:tcPr>
            <w:tcW w:w="1075" w:type="dxa"/>
          </w:tcPr>
          <w:p w14:paraId="14B24E94" w14:textId="77777777" w:rsidR="00AF7E16" w:rsidRPr="00EB0A54" w:rsidRDefault="00AF7E16" w:rsidP="003A05A0">
            <w:pPr>
              <w:spacing w:after="60"/>
              <w:jc w:val="both"/>
            </w:pPr>
            <w:r>
              <w:t>Option 3</w:t>
            </w:r>
          </w:p>
        </w:tc>
        <w:tc>
          <w:tcPr>
            <w:tcW w:w="3510" w:type="dxa"/>
          </w:tcPr>
          <w:p w14:paraId="177D4A80"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3C9FD5F6" w14:textId="77777777" w:rsidR="00AF7E16" w:rsidRPr="00EB0A54" w:rsidRDefault="00AF7E16" w:rsidP="003A05A0">
            <w:pPr>
              <w:spacing w:after="60"/>
            </w:pPr>
            <w:r>
              <w:t>CATT</w:t>
            </w:r>
            <w:r w:rsidR="00AF24A3">
              <w:t>, China Telecom</w:t>
            </w:r>
          </w:p>
        </w:tc>
        <w:tc>
          <w:tcPr>
            <w:tcW w:w="1535" w:type="dxa"/>
          </w:tcPr>
          <w:p w14:paraId="5AE00074" w14:textId="77777777" w:rsidR="00AF7E16" w:rsidRPr="00EB0A54" w:rsidRDefault="00AF24A3" w:rsidP="003A05A0">
            <w:pPr>
              <w:spacing w:after="60"/>
              <w:jc w:val="both"/>
            </w:pPr>
            <w:r>
              <w:t>2</w:t>
            </w:r>
          </w:p>
        </w:tc>
      </w:tr>
      <w:tr w:rsidR="00A06CC2" w:rsidRPr="00EB0A54" w14:paraId="06378476" w14:textId="77777777" w:rsidTr="006432FF">
        <w:tc>
          <w:tcPr>
            <w:tcW w:w="1075" w:type="dxa"/>
          </w:tcPr>
          <w:p w14:paraId="2D009026" w14:textId="77777777" w:rsidR="00A06CC2" w:rsidRDefault="00632A25" w:rsidP="00A06CC2">
            <w:pPr>
              <w:spacing w:after="60"/>
              <w:jc w:val="both"/>
            </w:pPr>
            <w:r>
              <w:t xml:space="preserve">Option </w:t>
            </w:r>
            <w:r w:rsidR="00AF7E16">
              <w:t>4</w:t>
            </w:r>
          </w:p>
        </w:tc>
        <w:tc>
          <w:tcPr>
            <w:tcW w:w="3510" w:type="dxa"/>
          </w:tcPr>
          <w:p w14:paraId="09A6CC5D"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EFAB4FF" w14:textId="77777777" w:rsidR="00A06CC2" w:rsidRDefault="00632A25" w:rsidP="00A06CC2">
            <w:pPr>
              <w:spacing w:after="60"/>
              <w:jc w:val="both"/>
            </w:pPr>
            <w:r>
              <w:t>LGE</w:t>
            </w:r>
            <w:r w:rsidR="00686B7D">
              <w:t>, DCM</w:t>
            </w:r>
            <w:r w:rsidR="004D3E86">
              <w:t xml:space="preserve">, Panasonic, </w:t>
            </w:r>
            <w:r w:rsidR="004D3E86">
              <w:rPr>
                <w:rFonts w:eastAsia="等线"/>
                <w:lang w:val="en-US" w:eastAsia="zh-CN"/>
              </w:rPr>
              <w:t>NordicSemi</w:t>
            </w:r>
          </w:p>
        </w:tc>
        <w:tc>
          <w:tcPr>
            <w:tcW w:w="1535" w:type="dxa"/>
          </w:tcPr>
          <w:p w14:paraId="52FE70BA" w14:textId="77777777" w:rsidR="00A06CC2" w:rsidRPr="00EB0A54" w:rsidRDefault="00766213" w:rsidP="00A06CC2">
            <w:pPr>
              <w:spacing w:after="60"/>
              <w:jc w:val="both"/>
            </w:pPr>
            <w:r>
              <w:t>4</w:t>
            </w:r>
          </w:p>
        </w:tc>
      </w:tr>
      <w:tr w:rsidR="00AF7E16" w:rsidRPr="00EB0A54" w14:paraId="36A40070" w14:textId="77777777" w:rsidTr="003A05A0">
        <w:tc>
          <w:tcPr>
            <w:tcW w:w="1075" w:type="dxa"/>
          </w:tcPr>
          <w:p w14:paraId="1AE16422" w14:textId="77777777" w:rsidR="00AF7E16" w:rsidRPr="00EB0A54" w:rsidRDefault="00AF7E16" w:rsidP="003A05A0">
            <w:pPr>
              <w:spacing w:after="60"/>
              <w:jc w:val="both"/>
            </w:pPr>
            <w:r>
              <w:t>Option 5</w:t>
            </w:r>
          </w:p>
        </w:tc>
        <w:tc>
          <w:tcPr>
            <w:tcW w:w="3510" w:type="dxa"/>
          </w:tcPr>
          <w:p w14:paraId="53CB27D8"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3C46BDA" w14:textId="77777777" w:rsidR="00AF7E16" w:rsidRPr="00EB0A54" w:rsidRDefault="00AF7E16" w:rsidP="003A05A0">
            <w:pPr>
              <w:spacing w:after="60"/>
              <w:jc w:val="both"/>
            </w:pPr>
            <w:r>
              <w:t>vivo</w:t>
            </w:r>
          </w:p>
        </w:tc>
        <w:tc>
          <w:tcPr>
            <w:tcW w:w="1535" w:type="dxa"/>
          </w:tcPr>
          <w:p w14:paraId="116A50A2" w14:textId="77777777" w:rsidR="00AF7E16" w:rsidRPr="00EB0A54" w:rsidRDefault="00AF7E16" w:rsidP="003A05A0">
            <w:pPr>
              <w:spacing w:after="60"/>
              <w:jc w:val="both"/>
            </w:pPr>
            <w:r>
              <w:t>1</w:t>
            </w:r>
          </w:p>
        </w:tc>
      </w:tr>
    </w:tbl>
    <w:p w14:paraId="4CB19B42" w14:textId="77777777" w:rsidR="00766213" w:rsidRDefault="00766213" w:rsidP="008F3666">
      <w:pPr>
        <w:spacing w:after="100" w:afterAutospacing="1"/>
        <w:jc w:val="both"/>
        <w:rPr>
          <w:rFonts w:ascii="Times" w:hAnsi="Times"/>
          <w:szCs w:val="24"/>
        </w:rPr>
      </w:pPr>
    </w:p>
    <w:p w14:paraId="549E1342"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F55B47A"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5F97C92" w14:textId="77777777" w:rsidR="00766213" w:rsidRDefault="00766213" w:rsidP="00766213">
      <w:pPr>
        <w:spacing w:after="0"/>
        <w:rPr>
          <w:b/>
          <w:bCs/>
          <w:lang w:val="en-US" w:eastAsia="zh-CN"/>
        </w:rPr>
      </w:pPr>
    </w:p>
    <w:p w14:paraId="6F2CB51E"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212D3610"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E7FC885"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73C85CF"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7E63AD5"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766BAEAE"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C1936FC"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34803FBE" w14:textId="77777777" w:rsidTr="003A05A0">
        <w:tc>
          <w:tcPr>
            <w:tcW w:w="1479" w:type="dxa"/>
            <w:shd w:val="clear" w:color="auto" w:fill="D9D9D9" w:themeFill="background1" w:themeFillShade="D9"/>
          </w:tcPr>
          <w:p w14:paraId="0E5F1912" w14:textId="77777777" w:rsidR="00766213" w:rsidRDefault="00766213" w:rsidP="003A05A0">
            <w:pPr>
              <w:rPr>
                <w:b/>
                <w:bCs/>
              </w:rPr>
            </w:pPr>
            <w:r>
              <w:rPr>
                <w:b/>
                <w:bCs/>
              </w:rPr>
              <w:t>Company</w:t>
            </w:r>
          </w:p>
        </w:tc>
        <w:tc>
          <w:tcPr>
            <w:tcW w:w="1372" w:type="dxa"/>
            <w:shd w:val="clear" w:color="auto" w:fill="D9D9D9" w:themeFill="background1" w:themeFillShade="D9"/>
          </w:tcPr>
          <w:p w14:paraId="715191DE" w14:textId="77777777" w:rsidR="00766213" w:rsidRDefault="00766213" w:rsidP="003A05A0">
            <w:pPr>
              <w:rPr>
                <w:b/>
                <w:bCs/>
              </w:rPr>
            </w:pPr>
            <w:r>
              <w:rPr>
                <w:b/>
                <w:bCs/>
              </w:rPr>
              <w:t>Y/N</w:t>
            </w:r>
          </w:p>
        </w:tc>
        <w:tc>
          <w:tcPr>
            <w:tcW w:w="6780" w:type="dxa"/>
            <w:shd w:val="clear" w:color="auto" w:fill="D9D9D9" w:themeFill="background1" w:themeFillShade="D9"/>
          </w:tcPr>
          <w:p w14:paraId="6155D2AE" w14:textId="77777777" w:rsidR="00766213" w:rsidRDefault="00766213" w:rsidP="003A05A0">
            <w:pPr>
              <w:rPr>
                <w:b/>
                <w:bCs/>
              </w:rPr>
            </w:pPr>
            <w:r>
              <w:rPr>
                <w:b/>
                <w:bCs/>
              </w:rPr>
              <w:t>Comments</w:t>
            </w:r>
          </w:p>
        </w:tc>
      </w:tr>
      <w:tr w:rsidR="00766213" w14:paraId="3429121E" w14:textId="77777777" w:rsidTr="003A05A0">
        <w:tc>
          <w:tcPr>
            <w:tcW w:w="1479" w:type="dxa"/>
          </w:tcPr>
          <w:p w14:paraId="371A3065" w14:textId="77777777"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02BF5A67" w14:textId="77777777"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01FBCE61" w14:textId="77777777" w:rsidR="00766213" w:rsidRDefault="00766213" w:rsidP="003A05A0">
            <w:pPr>
              <w:rPr>
                <w:lang w:val="en-US"/>
              </w:rPr>
            </w:pPr>
          </w:p>
        </w:tc>
      </w:tr>
      <w:tr w:rsidR="009813AA" w14:paraId="2B61091C" w14:textId="77777777" w:rsidTr="003A05A0">
        <w:tc>
          <w:tcPr>
            <w:tcW w:w="1479" w:type="dxa"/>
          </w:tcPr>
          <w:p w14:paraId="26A8E030"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37AD54B9"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F981B65" w14:textId="77777777"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595FB187"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472A7EF4"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44553A98"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lastRenderedPageBreak/>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4B5BEE6"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1B6943B1"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3056916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0413F2EF"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0C5B7340" w14:textId="77777777" w:rsidR="009813AA" w:rsidRPr="009813AA" w:rsidRDefault="009813AA" w:rsidP="009813AA">
            <w:pPr>
              <w:rPr>
                <w:lang w:val="en-US"/>
              </w:rPr>
            </w:pPr>
          </w:p>
        </w:tc>
      </w:tr>
      <w:tr w:rsidR="00535607" w14:paraId="22B4DE1E" w14:textId="77777777" w:rsidTr="003A05A0">
        <w:tc>
          <w:tcPr>
            <w:tcW w:w="1479" w:type="dxa"/>
          </w:tcPr>
          <w:p w14:paraId="44A74D1D" w14:textId="77777777"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6146387C" w14:textId="77777777" w:rsidR="00535607" w:rsidRDefault="00535607" w:rsidP="00535607">
            <w:pPr>
              <w:tabs>
                <w:tab w:val="left" w:pos="551"/>
              </w:tabs>
              <w:rPr>
                <w:lang w:val="en-US" w:eastAsia="ko-KR"/>
              </w:rPr>
            </w:pPr>
          </w:p>
        </w:tc>
        <w:tc>
          <w:tcPr>
            <w:tcW w:w="6780" w:type="dxa"/>
          </w:tcPr>
          <w:p w14:paraId="5DF1DCEA" w14:textId="77777777"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2BA6226C" w14:textId="77777777" w:rsidTr="008E24E9">
        <w:tc>
          <w:tcPr>
            <w:tcW w:w="1479" w:type="dxa"/>
          </w:tcPr>
          <w:p w14:paraId="0FB9E7F6" w14:textId="77777777"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A0491A5" w14:textId="77777777" w:rsidR="008E24E9" w:rsidRPr="00B67741" w:rsidRDefault="008E24E9" w:rsidP="00851508">
            <w:pPr>
              <w:tabs>
                <w:tab w:val="left" w:pos="551"/>
              </w:tabs>
              <w:rPr>
                <w:rFonts w:eastAsia="等线"/>
                <w:lang w:val="en-US" w:eastAsia="zh-CN"/>
              </w:rPr>
            </w:pPr>
          </w:p>
        </w:tc>
        <w:tc>
          <w:tcPr>
            <w:tcW w:w="6780" w:type="dxa"/>
          </w:tcPr>
          <w:p w14:paraId="4C545982"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5AFA9FA6"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5BCB91D3" w14:textId="77777777" w:rsidR="008E24E9" w:rsidRDefault="008E24E9" w:rsidP="00851508">
            <w:pPr>
              <w:rPr>
                <w:lang w:val="en-US"/>
              </w:rPr>
            </w:pPr>
            <w:r>
              <w:rPr>
                <w:rFonts w:eastAsia="等线"/>
                <w:lang w:val="en-US" w:eastAsia="zh-CN"/>
              </w:rPr>
              <w:t>In addition, can PUSCH in msgA be accounted in the above? Since it is associated with RO and cell specific, it would be good to treat it together instead of taking it in other cases separately.</w:t>
            </w:r>
          </w:p>
        </w:tc>
      </w:tr>
      <w:tr w:rsidR="00D4334D" w14:paraId="2AF87B7E" w14:textId="77777777" w:rsidTr="008E24E9">
        <w:tc>
          <w:tcPr>
            <w:tcW w:w="1479" w:type="dxa"/>
          </w:tcPr>
          <w:p w14:paraId="1F8349C0"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AB10D4A" w14:textId="77777777" w:rsidR="00D4334D" w:rsidRPr="00B67741" w:rsidRDefault="00D4334D" w:rsidP="00851508">
            <w:pPr>
              <w:tabs>
                <w:tab w:val="left" w:pos="551"/>
              </w:tabs>
              <w:rPr>
                <w:rFonts w:eastAsia="等线"/>
                <w:lang w:val="en-US" w:eastAsia="zh-CN"/>
              </w:rPr>
            </w:pPr>
          </w:p>
        </w:tc>
        <w:tc>
          <w:tcPr>
            <w:tcW w:w="6780" w:type="dxa"/>
          </w:tcPr>
          <w:p w14:paraId="45578EBF"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4B0C1E70" w14:textId="77777777"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14:paraId="2F37B3B5" w14:textId="77777777" w:rsidTr="008E24E9">
        <w:tc>
          <w:tcPr>
            <w:tcW w:w="1479" w:type="dxa"/>
          </w:tcPr>
          <w:p w14:paraId="19A64B38" w14:textId="77777777" w:rsidR="00966B62" w:rsidRDefault="00CD5641" w:rsidP="00851508">
            <w:pPr>
              <w:rPr>
                <w:rFonts w:eastAsia="等线"/>
                <w:lang w:val="en-US" w:eastAsia="zh-CN"/>
              </w:rPr>
            </w:pPr>
            <w:r>
              <w:rPr>
                <w:rFonts w:eastAsia="等线" w:hint="eastAsia"/>
                <w:lang w:val="en-US" w:eastAsia="zh-CN"/>
              </w:rPr>
              <w:t>ZTE, Sanechips</w:t>
            </w:r>
          </w:p>
        </w:tc>
        <w:tc>
          <w:tcPr>
            <w:tcW w:w="1372" w:type="dxa"/>
          </w:tcPr>
          <w:p w14:paraId="1BA070E6" w14:textId="77777777"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7517DAF4" w14:textId="77777777" w:rsidR="00966B62" w:rsidRDefault="00966B62" w:rsidP="00851508">
            <w:pPr>
              <w:rPr>
                <w:rFonts w:eastAsia="等线"/>
                <w:lang w:val="en-US" w:eastAsia="zh-CN"/>
              </w:rPr>
            </w:pPr>
          </w:p>
        </w:tc>
      </w:tr>
      <w:tr w:rsidR="005D6462" w14:paraId="6BA1A8B4" w14:textId="77777777" w:rsidTr="008E24E9">
        <w:tc>
          <w:tcPr>
            <w:tcW w:w="1479" w:type="dxa"/>
          </w:tcPr>
          <w:p w14:paraId="06F60458" w14:textId="77777777" w:rsidR="005D6462" w:rsidRDefault="005D6462" w:rsidP="005D6462">
            <w:pPr>
              <w:rPr>
                <w:rFonts w:eastAsia="等线"/>
                <w:lang w:val="en-US" w:eastAsia="zh-CN"/>
              </w:rPr>
            </w:pPr>
            <w:r>
              <w:rPr>
                <w:rFonts w:eastAsia="等线"/>
                <w:lang w:val="en-US" w:eastAsia="zh-CN"/>
              </w:rPr>
              <w:t>NordicSemi</w:t>
            </w:r>
          </w:p>
        </w:tc>
        <w:tc>
          <w:tcPr>
            <w:tcW w:w="1372" w:type="dxa"/>
          </w:tcPr>
          <w:p w14:paraId="2711526D" w14:textId="77777777"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5E93EAC0" w14:textId="77777777"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11A351EC" w14:textId="77777777" w:rsidTr="008E24E9">
        <w:tc>
          <w:tcPr>
            <w:tcW w:w="1479" w:type="dxa"/>
          </w:tcPr>
          <w:p w14:paraId="33D2033E" w14:textId="77777777" w:rsidR="00A3055E" w:rsidRDefault="00A3055E" w:rsidP="005D6462">
            <w:pPr>
              <w:rPr>
                <w:rFonts w:eastAsia="等线"/>
                <w:lang w:val="en-US" w:eastAsia="zh-CN"/>
              </w:rPr>
            </w:pPr>
            <w:r>
              <w:rPr>
                <w:rFonts w:eastAsia="等线"/>
                <w:lang w:val="en-US" w:eastAsia="zh-CN"/>
              </w:rPr>
              <w:t>Nokia, NSB</w:t>
            </w:r>
          </w:p>
        </w:tc>
        <w:tc>
          <w:tcPr>
            <w:tcW w:w="1372" w:type="dxa"/>
          </w:tcPr>
          <w:p w14:paraId="1AD3331F" w14:textId="77777777"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335CFEAF" w14:textId="77777777" w:rsidR="00A3055E" w:rsidRDefault="00A3055E" w:rsidP="005D6462">
            <w:pPr>
              <w:rPr>
                <w:rFonts w:eastAsia="等线"/>
                <w:lang w:val="en-US" w:eastAsia="zh-CN"/>
              </w:rPr>
            </w:pPr>
          </w:p>
        </w:tc>
      </w:tr>
      <w:tr w:rsidR="002B52C4" w14:paraId="7B15D356" w14:textId="77777777" w:rsidTr="008E24E9">
        <w:tc>
          <w:tcPr>
            <w:tcW w:w="1479" w:type="dxa"/>
          </w:tcPr>
          <w:p w14:paraId="418A961D"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ADA608"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CC77665" w14:textId="77777777"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1D54803D" w14:textId="77777777" w:rsidTr="008E24E9">
        <w:tc>
          <w:tcPr>
            <w:tcW w:w="1479" w:type="dxa"/>
          </w:tcPr>
          <w:p w14:paraId="0F59717F"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7563D44C"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1D46C89"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07E1FB1B" w14:textId="77777777" w:rsidTr="008E24E9">
        <w:tc>
          <w:tcPr>
            <w:tcW w:w="1479" w:type="dxa"/>
          </w:tcPr>
          <w:p w14:paraId="4DC86E0A"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1D325338"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EAF602A"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1908F66A"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0C26CF7E" w14:textId="77777777" w:rsidTr="008E24E9">
        <w:tc>
          <w:tcPr>
            <w:tcW w:w="1479" w:type="dxa"/>
          </w:tcPr>
          <w:p w14:paraId="036AEFF0"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837559" w14:textId="77777777" w:rsidR="00DB5248" w:rsidRDefault="00DB5248" w:rsidP="002B52C4">
            <w:pPr>
              <w:tabs>
                <w:tab w:val="left" w:pos="551"/>
              </w:tabs>
              <w:rPr>
                <w:rFonts w:eastAsia="Malgun Gothic"/>
                <w:lang w:val="en-US" w:eastAsia="ko-KR"/>
              </w:rPr>
            </w:pPr>
          </w:p>
        </w:tc>
        <w:tc>
          <w:tcPr>
            <w:tcW w:w="6780" w:type="dxa"/>
          </w:tcPr>
          <w:p w14:paraId="2639A2C9"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6A171CB3" w14:textId="77777777" w:rsidTr="008E24E9">
        <w:tc>
          <w:tcPr>
            <w:tcW w:w="1479" w:type="dxa"/>
          </w:tcPr>
          <w:p w14:paraId="47F2B96A"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45BFEA8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6E9520C5"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51F3C4A" w14:textId="77777777" w:rsidTr="008E24E9">
        <w:tc>
          <w:tcPr>
            <w:tcW w:w="1479" w:type="dxa"/>
          </w:tcPr>
          <w:p w14:paraId="13B4F80A" w14:textId="77777777" w:rsidR="00DE7A33" w:rsidRDefault="00DE7A33" w:rsidP="00DE7A33">
            <w:pPr>
              <w:rPr>
                <w:lang w:val="en-US" w:eastAsia="ko-KR"/>
              </w:rPr>
            </w:pPr>
            <w:r>
              <w:rPr>
                <w:rFonts w:hint="eastAsia"/>
                <w:lang w:val="en-US" w:eastAsia="ko-KR"/>
              </w:rPr>
              <w:t>Samsung</w:t>
            </w:r>
          </w:p>
        </w:tc>
        <w:tc>
          <w:tcPr>
            <w:tcW w:w="1372" w:type="dxa"/>
          </w:tcPr>
          <w:p w14:paraId="209C5886"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8FCCBB2" w14:textId="77777777" w:rsidR="00DE7A33" w:rsidRDefault="00DE7A33" w:rsidP="00DE7A33">
            <w:pPr>
              <w:rPr>
                <w:lang w:val="en-US"/>
              </w:rPr>
            </w:pPr>
          </w:p>
        </w:tc>
      </w:tr>
      <w:tr w:rsidR="0064646A" w14:paraId="47E5E3F0" w14:textId="77777777" w:rsidTr="0064646A">
        <w:tc>
          <w:tcPr>
            <w:tcW w:w="1479" w:type="dxa"/>
          </w:tcPr>
          <w:p w14:paraId="1A58A772" w14:textId="77777777" w:rsidR="0064646A" w:rsidRDefault="0064646A" w:rsidP="00B80316">
            <w:pPr>
              <w:rPr>
                <w:szCs w:val="24"/>
              </w:rPr>
            </w:pPr>
            <w:r>
              <w:rPr>
                <w:szCs w:val="24"/>
              </w:rPr>
              <w:t>Ericsson</w:t>
            </w:r>
          </w:p>
        </w:tc>
        <w:tc>
          <w:tcPr>
            <w:tcW w:w="1372" w:type="dxa"/>
          </w:tcPr>
          <w:p w14:paraId="561C7B9B" w14:textId="77777777" w:rsidR="0064646A" w:rsidRDefault="0064646A" w:rsidP="00B80316">
            <w:pPr>
              <w:tabs>
                <w:tab w:val="left" w:pos="551"/>
              </w:tabs>
              <w:rPr>
                <w:lang w:val="en-US" w:eastAsia="ko-KR"/>
              </w:rPr>
            </w:pPr>
          </w:p>
        </w:tc>
        <w:tc>
          <w:tcPr>
            <w:tcW w:w="6780" w:type="dxa"/>
          </w:tcPr>
          <w:p w14:paraId="1DBED62F"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3D2B79A1"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B579E30" w14:textId="77777777" w:rsidTr="0064646A">
        <w:tc>
          <w:tcPr>
            <w:tcW w:w="1479" w:type="dxa"/>
          </w:tcPr>
          <w:p w14:paraId="59664ED8" w14:textId="77777777"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14:paraId="44EB9A72" w14:textId="77777777" w:rsidR="00ED640C" w:rsidRDefault="00ED640C" w:rsidP="00B80316">
            <w:pPr>
              <w:tabs>
                <w:tab w:val="left" w:pos="551"/>
              </w:tabs>
              <w:rPr>
                <w:lang w:val="en-US" w:eastAsia="ko-KR"/>
              </w:rPr>
            </w:pPr>
          </w:p>
        </w:tc>
        <w:tc>
          <w:tcPr>
            <w:tcW w:w="6780" w:type="dxa"/>
          </w:tcPr>
          <w:p w14:paraId="1D90E96C"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10A0B6FC" w14:textId="77777777" w:rsidTr="0064646A">
        <w:tc>
          <w:tcPr>
            <w:tcW w:w="1479" w:type="dxa"/>
          </w:tcPr>
          <w:p w14:paraId="4B5C7BFE" w14:textId="77777777" w:rsidR="002236CF" w:rsidRDefault="00143D45" w:rsidP="00B80316">
            <w:pPr>
              <w:rPr>
                <w:rFonts w:eastAsia="等线"/>
                <w:szCs w:val="24"/>
                <w:lang w:eastAsia="zh-CN"/>
              </w:rPr>
            </w:pPr>
            <w:r>
              <w:rPr>
                <w:rFonts w:eastAsia="等线" w:hint="eastAsia"/>
                <w:szCs w:val="24"/>
                <w:lang w:eastAsia="zh-CN"/>
              </w:rPr>
              <w:t>CMCC</w:t>
            </w:r>
          </w:p>
        </w:tc>
        <w:tc>
          <w:tcPr>
            <w:tcW w:w="1372" w:type="dxa"/>
          </w:tcPr>
          <w:p w14:paraId="360D8FF9" w14:textId="77777777"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14:paraId="41590EFC" w14:textId="77777777"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14:paraId="374178E3" w14:textId="77777777" w:rsidTr="0064646A">
        <w:tc>
          <w:tcPr>
            <w:tcW w:w="1479" w:type="dxa"/>
          </w:tcPr>
          <w:p w14:paraId="03DA4266" w14:textId="07F1121D" w:rsidR="00465596" w:rsidRDefault="00465596" w:rsidP="00B80316">
            <w:pPr>
              <w:rPr>
                <w:rFonts w:eastAsia="等线" w:hint="eastAsia"/>
                <w:szCs w:val="24"/>
                <w:lang w:eastAsia="zh-CN"/>
              </w:rPr>
            </w:pPr>
            <w:r>
              <w:rPr>
                <w:rFonts w:eastAsia="等线"/>
                <w:szCs w:val="24"/>
                <w:lang w:eastAsia="zh-CN"/>
              </w:rPr>
              <w:t>OPPO</w:t>
            </w:r>
          </w:p>
        </w:tc>
        <w:tc>
          <w:tcPr>
            <w:tcW w:w="1372" w:type="dxa"/>
          </w:tcPr>
          <w:p w14:paraId="6731ED76" w14:textId="77777777" w:rsidR="00465596" w:rsidRDefault="00465596" w:rsidP="00B80316">
            <w:pPr>
              <w:tabs>
                <w:tab w:val="left" w:pos="551"/>
              </w:tabs>
              <w:rPr>
                <w:rFonts w:eastAsia="等线" w:hint="eastAsia"/>
                <w:lang w:val="en-US" w:eastAsia="zh-CN"/>
              </w:rPr>
            </w:pPr>
          </w:p>
        </w:tc>
        <w:tc>
          <w:tcPr>
            <w:tcW w:w="6780" w:type="dxa"/>
          </w:tcPr>
          <w:p w14:paraId="016FC0BB" w14:textId="5B2CB45C" w:rsidR="00465596" w:rsidRDefault="00465596" w:rsidP="00B80316">
            <w:pPr>
              <w:rPr>
                <w:rFonts w:eastAsia="等线" w:hint="eastAsia"/>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bl>
    <w:p w14:paraId="0098A86F" w14:textId="77777777" w:rsidR="00766213" w:rsidRDefault="00766213" w:rsidP="00766213">
      <w:pPr>
        <w:spacing w:after="100" w:afterAutospacing="1"/>
        <w:jc w:val="both"/>
        <w:rPr>
          <w:rFonts w:ascii="Times" w:hAnsi="Times"/>
          <w:szCs w:val="24"/>
          <w:lang w:val="en-US"/>
        </w:rPr>
      </w:pPr>
    </w:p>
    <w:p w14:paraId="7B82575A"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525E1E44"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7FBC04C5" w14:textId="77777777" w:rsidR="00D248BF" w:rsidRDefault="00D248BF" w:rsidP="00D248BF">
      <w:pPr>
        <w:spacing w:after="0"/>
        <w:rPr>
          <w:b/>
          <w:bCs/>
          <w:lang w:val="en-US" w:eastAsia="zh-CN"/>
        </w:rPr>
      </w:pPr>
    </w:p>
    <w:p w14:paraId="6B0FF33F"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5DF3B77D" w14:textId="77777777"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68046FB9" w14:textId="77777777" w:rsidTr="003A05A0">
        <w:tc>
          <w:tcPr>
            <w:tcW w:w="1479" w:type="dxa"/>
            <w:shd w:val="clear" w:color="auto" w:fill="D9D9D9" w:themeFill="background1" w:themeFillShade="D9"/>
          </w:tcPr>
          <w:p w14:paraId="69D31D22" w14:textId="77777777" w:rsidR="00DA6390" w:rsidRDefault="00DA6390" w:rsidP="003A05A0">
            <w:pPr>
              <w:rPr>
                <w:b/>
                <w:bCs/>
              </w:rPr>
            </w:pPr>
            <w:r>
              <w:rPr>
                <w:b/>
                <w:bCs/>
              </w:rPr>
              <w:t>Company</w:t>
            </w:r>
          </w:p>
        </w:tc>
        <w:tc>
          <w:tcPr>
            <w:tcW w:w="1372" w:type="dxa"/>
            <w:shd w:val="clear" w:color="auto" w:fill="D9D9D9" w:themeFill="background1" w:themeFillShade="D9"/>
          </w:tcPr>
          <w:p w14:paraId="6311A2AD" w14:textId="77777777" w:rsidR="00DA6390" w:rsidRDefault="00DA6390" w:rsidP="003A05A0">
            <w:pPr>
              <w:rPr>
                <w:b/>
                <w:bCs/>
              </w:rPr>
            </w:pPr>
            <w:r>
              <w:rPr>
                <w:b/>
                <w:bCs/>
              </w:rPr>
              <w:t>Y/N</w:t>
            </w:r>
          </w:p>
        </w:tc>
        <w:tc>
          <w:tcPr>
            <w:tcW w:w="6780" w:type="dxa"/>
            <w:shd w:val="clear" w:color="auto" w:fill="D9D9D9" w:themeFill="background1" w:themeFillShade="D9"/>
          </w:tcPr>
          <w:p w14:paraId="369AB452" w14:textId="77777777" w:rsidR="00DA6390" w:rsidRDefault="00DA6390" w:rsidP="003A05A0">
            <w:pPr>
              <w:rPr>
                <w:b/>
                <w:bCs/>
              </w:rPr>
            </w:pPr>
            <w:r>
              <w:rPr>
                <w:b/>
                <w:bCs/>
              </w:rPr>
              <w:t>Comments</w:t>
            </w:r>
          </w:p>
        </w:tc>
      </w:tr>
      <w:tr w:rsidR="009813AA" w14:paraId="78CC716D" w14:textId="77777777" w:rsidTr="003A05A0">
        <w:tc>
          <w:tcPr>
            <w:tcW w:w="1479" w:type="dxa"/>
          </w:tcPr>
          <w:p w14:paraId="0D3F066B" w14:textId="77777777" w:rsidR="009813AA" w:rsidRPr="009813AA" w:rsidRDefault="009813AA" w:rsidP="009813AA">
            <w:pPr>
              <w:rPr>
                <w:rFonts w:eastAsia="等线"/>
                <w:lang w:val="en-US" w:eastAsia="zh-CN"/>
              </w:rPr>
            </w:pPr>
            <w:r w:rsidRPr="009813AA">
              <w:rPr>
                <w:rFonts w:eastAsia="等线" w:hint="eastAsia"/>
                <w:lang w:val="en-US" w:eastAsia="zh-CN"/>
              </w:rPr>
              <w:t>S</w:t>
            </w:r>
            <w:r w:rsidRPr="009813AA">
              <w:rPr>
                <w:rFonts w:eastAsia="等线"/>
                <w:lang w:val="en-US" w:eastAsia="zh-CN"/>
              </w:rPr>
              <w:t>preadtrum</w:t>
            </w:r>
          </w:p>
        </w:tc>
        <w:tc>
          <w:tcPr>
            <w:tcW w:w="1372" w:type="dxa"/>
          </w:tcPr>
          <w:p w14:paraId="45E5F42A" w14:textId="77777777"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21D4B910" w14:textId="77777777" w:rsidR="009813AA" w:rsidRPr="009813AA" w:rsidRDefault="009813AA" w:rsidP="009813AA">
            <w:pPr>
              <w:rPr>
                <w:lang w:val="en-US"/>
              </w:rPr>
            </w:pPr>
          </w:p>
        </w:tc>
      </w:tr>
      <w:tr w:rsidR="00535607" w14:paraId="63D0F90F" w14:textId="77777777" w:rsidTr="003A05A0">
        <w:tc>
          <w:tcPr>
            <w:tcW w:w="1479" w:type="dxa"/>
          </w:tcPr>
          <w:p w14:paraId="562861E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640A5C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9246203" w14:textId="77777777" w:rsidR="00535607" w:rsidRDefault="00535607" w:rsidP="00535607">
            <w:pPr>
              <w:rPr>
                <w:lang w:val="en-US"/>
              </w:rPr>
            </w:pPr>
          </w:p>
        </w:tc>
      </w:tr>
      <w:tr w:rsidR="00D4334D" w14:paraId="1396304D" w14:textId="77777777" w:rsidTr="003A05A0">
        <w:tc>
          <w:tcPr>
            <w:tcW w:w="1479" w:type="dxa"/>
          </w:tcPr>
          <w:p w14:paraId="62EFAAD6" w14:textId="77777777" w:rsidR="00D4334D" w:rsidRDefault="00D4334D" w:rsidP="009813AA">
            <w:pPr>
              <w:rPr>
                <w:lang w:val="en-US" w:eastAsia="ko-KR"/>
              </w:rPr>
            </w:pPr>
            <w:r>
              <w:rPr>
                <w:rFonts w:eastAsia="等线" w:hint="eastAsia"/>
                <w:lang w:val="en-US" w:eastAsia="zh-CN"/>
              </w:rPr>
              <w:t>CATT</w:t>
            </w:r>
          </w:p>
        </w:tc>
        <w:tc>
          <w:tcPr>
            <w:tcW w:w="1372" w:type="dxa"/>
          </w:tcPr>
          <w:p w14:paraId="1F79AD49" w14:textId="77777777" w:rsidR="00D4334D" w:rsidRDefault="00D4334D" w:rsidP="009813AA">
            <w:pPr>
              <w:tabs>
                <w:tab w:val="left" w:pos="551"/>
              </w:tabs>
              <w:rPr>
                <w:lang w:val="en-US" w:eastAsia="ko-KR"/>
              </w:rPr>
            </w:pPr>
          </w:p>
        </w:tc>
        <w:tc>
          <w:tcPr>
            <w:tcW w:w="6780" w:type="dxa"/>
          </w:tcPr>
          <w:p w14:paraId="19F97F52" w14:textId="7777777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19D40B2E" w14:textId="77777777" w:rsidTr="003A05A0">
        <w:tc>
          <w:tcPr>
            <w:tcW w:w="1479" w:type="dxa"/>
          </w:tcPr>
          <w:p w14:paraId="03C7C6B4"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221E9ADE"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0B280853" w14:textId="77777777" w:rsidR="001A05AE" w:rsidRDefault="001A05AE" w:rsidP="001A05AE">
            <w:pPr>
              <w:rPr>
                <w:rFonts w:eastAsia="等线"/>
                <w:lang w:val="en-US" w:eastAsia="zh-CN"/>
              </w:rPr>
            </w:pPr>
          </w:p>
        </w:tc>
      </w:tr>
      <w:tr w:rsidR="00741992" w14:paraId="3BFD67CC" w14:textId="77777777" w:rsidTr="003A05A0">
        <w:tc>
          <w:tcPr>
            <w:tcW w:w="1479" w:type="dxa"/>
          </w:tcPr>
          <w:p w14:paraId="76BDB1EF" w14:textId="77777777" w:rsidR="00741992" w:rsidRDefault="00741992" w:rsidP="00741992">
            <w:pPr>
              <w:rPr>
                <w:rFonts w:eastAsia="宋体"/>
                <w:color w:val="000000" w:themeColor="text1"/>
                <w:lang w:val="en-US" w:eastAsia="zh-CN"/>
              </w:rPr>
            </w:pPr>
            <w:r>
              <w:rPr>
                <w:lang w:val="en-US" w:eastAsia="ko-KR"/>
              </w:rPr>
              <w:t>NordicSemi</w:t>
            </w:r>
          </w:p>
        </w:tc>
        <w:tc>
          <w:tcPr>
            <w:tcW w:w="1372" w:type="dxa"/>
          </w:tcPr>
          <w:p w14:paraId="66600FF0"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0E505C9B" w14:textId="77777777" w:rsidR="00741992" w:rsidRDefault="00741992" w:rsidP="00741992">
            <w:pPr>
              <w:rPr>
                <w:rFonts w:eastAsia="等线"/>
                <w:lang w:val="en-US" w:eastAsia="zh-CN"/>
              </w:rPr>
            </w:pPr>
          </w:p>
        </w:tc>
      </w:tr>
      <w:tr w:rsidR="00A3055E" w14:paraId="5667CCDF" w14:textId="77777777" w:rsidTr="003A05A0">
        <w:tc>
          <w:tcPr>
            <w:tcW w:w="1479" w:type="dxa"/>
          </w:tcPr>
          <w:p w14:paraId="0383CD83" w14:textId="77777777" w:rsidR="00A3055E" w:rsidRDefault="00A3055E" w:rsidP="00741992">
            <w:pPr>
              <w:rPr>
                <w:lang w:val="en-US" w:eastAsia="ko-KR"/>
              </w:rPr>
            </w:pPr>
            <w:r>
              <w:rPr>
                <w:lang w:val="en-US" w:eastAsia="ko-KR"/>
              </w:rPr>
              <w:t>Nokia, NSB</w:t>
            </w:r>
          </w:p>
        </w:tc>
        <w:tc>
          <w:tcPr>
            <w:tcW w:w="1372" w:type="dxa"/>
          </w:tcPr>
          <w:p w14:paraId="726FCA3E" w14:textId="77777777" w:rsidR="00A3055E" w:rsidRDefault="00A3055E" w:rsidP="00741992">
            <w:pPr>
              <w:tabs>
                <w:tab w:val="left" w:pos="551"/>
              </w:tabs>
              <w:rPr>
                <w:lang w:val="en-US" w:eastAsia="ko-KR"/>
              </w:rPr>
            </w:pPr>
            <w:r>
              <w:rPr>
                <w:lang w:val="en-US" w:eastAsia="ko-KR"/>
              </w:rPr>
              <w:t>Y</w:t>
            </w:r>
          </w:p>
        </w:tc>
        <w:tc>
          <w:tcPr>
            <w:tcW w:w="6780" w:type="dxa"/>
          </w:tcPr>
          <w:p w14:paraId="45AE9A71" w14:textId="77777777" w:rsidR="00A3055E" w:rsidRDefault="00A3055E" w:rsidP="00741992">
            <w:pPr>
              <w:rPr>
                <w:rFonts w:eastAsia="等线"/>
                <w:lang w:val="en-US" w:eastAsia="zh-CN"/>
              </w:rPr>
            </w:pPr>
          </w:p>
        </w:tc>
      </w:tr>
      <w:tr w:rsidR="00AA286B" w14:paraId="4C7F8766" w14:textId="77777777" w:rsidTr="003A05A0">
        <w:tc>
          <w:tcPr>
            <w:tcW w:w="1479" w:type="dxa"/>
          </w:tcPr>
          <w:p w14:paraId="672B6F76" w14:textId="77777777" w:rsidR="00AA286B" w:rsidRDefault="00AA286B" w:rsidP="00741992">
            <w:pPr>
              <w:rPr>
                <w:lang w:val="en-US" w:eastAsia="ko-KR"/>
              </w:rPr>
            </w:pPr>
            <w:r>
              <w:rPr>
                <w:rFonts w:hint="eastAsia"/>
                <w:lang w:val="en-US" w:eastAsia="ko-KR"/>
              </w:rPr>
              <w:t>LG</w:t>
            </w:r>
          </w:p>
        </w:tc>
        <w:tc>
          <w:tcPr>
            <w:tcW w:w="1372" w:type="dxa"/>
          </w:tcPr>
          <w:p w14:paraId="085FE3A7"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61AD32B7" w14:textId="77777777" w:rsidR="00AA286B" w:rsidRDefault="00AA286B" w:rsidP="00741992">
            <w:pPr>
              <w:rPr>
                <w:rFonts w:eastAsia="等线"/>
                <w:lang w:val="en-US" w:eastAsia="zh-CN"/>
              </w:rPr>
            </w:pPr>
          </w:p>
        </w:tc>
      </w:tr>
      <w:tr w:rsidR="004B54EB" w14:paraId="37531D4B" w14:textId="77777777" w:rsidTr="003A05A0">
        <w:tc>
          <w:tcPr>
            <w:tcW w:w="1479" w:type="dxa"/>
          </w:tcPr>
          <w:p w14:paraId="537A23A1" w14:textId="77777777" w:rsidR="004B54EB" w:rsidRDefault="004B54EB" w:rsidP="00741992">
            <w:pPr>
              <w:rPr>
                <w:lang w:val="en-US" w:eastAsia="ko-KR"/>
              </w:rPr>
            </w:pPr>
            <w:r>
              <w:rPr>
                <w:lang w:val="en-US" w:eastAsia="ko-KR"/>
              </w:rPr>
              <w:t>Qualcomm</w:t>
            </w:r>
          </w:p>
        </w:tc>
        <w:tc>
          <w:tcPr>
            <w:tcW w:w="1372" w:type="dxa"/>
          </w:tcPr>
          <w:p w14:paraId="0FB5AD96" w14:textId="77777777" w:rsidR="004B54EB" w:rsidRDefault="004B54EB" w:rsidP="00741992">
            <w:pPr>
              <w:tabs>
                <w:tab w:val="left" w:pos="551"/>
              </w:tabs>
              <w:rPr>
                <w:lang w:val="en-US" w:eastAsia="ko-KR"/>
              </w:rPr>
            </w:pPr>
            <w:r>
              <w:rPr>
                <w:lang w:val="en-US" w:eastAsia="ko-KR"/>
              </w:rPr>
              <w:t>Y partially</w:t>
            </w:r>
          </w:p>
        </w:tc>
        <w:tc>
          <w:tcPr>
            <w:tcW w:w="6780" w:type="dxa"/>
          </w:tcPr>
          <w:p w14:paraId="47D0FBA7" w14:textId="77777777"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5B3C11B9" w14:textId="77777777" w:rsidTr="003A05A0">
        <w:tc>
          <w:tcPr>
            <w:tcW w:w="1479" w:type="dxa"/>
          </w:tcPr>
          <w:p w14:paraId="0A97A81B"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18CFD3"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0DE9BE74" w14:textId="77777777" w:rsidR="00DB5248" w:rsidRDefault="00DB5248" w:rsidP="00741992">
            <w:pPr>
              <w:rPr>
                <w:rFonts w:ascii="Times" w:hAnsi="Times"/>
                <w:szCs w:val="24"/>
                <w:lang w:val="en-US"/>
              </w:rPr>
            </w:pPr>
          </w:p>
        </w:tc>
      </w:tr>
      <w:tr w:rsidR="00833379" w14:paraId="73545FFB" w14:textId="77777777" w:rsidTr="003A05A0">
        <w:tc>
          <w:tcPr>
            <w:tcW w:w="1479" w:type="dxa"/>
          </w:tcPr>
          <w:p w14:paraId="2A80DF25" w14:textId="77777777" w:rsidR="00833379" w:rsidRDefault="00833379" w:rsidP="00833379">
            <w:pPr>
              <w:rPr>
                <w:rFonts w:eastAsia="Yu Mincho"/>
                <w:lang w:val="en-US" w:eastAsia="ja-JP"/>
              </w:rPr>
            </w:pPr>
            <w:r>
              <w:rPr>
                <w:lang w:val="en-US" w:eastAsia="ko-KR"/>
              </w:rPr>
              <w:t>Intel</w:t>
            </w:r>
          </w:p>
        </w:tc>
        <w:tc>
          <w:tcPr>
            <w:tcW w:w="1372" w:type="dxa"/>
          </w:tcPr>
          <w:p w14:paraId="2CFD485D"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BCDDAED" w14:textId="77777777" w:rsidR="00833379" w:rsidRDefault="00833379" w:rsidP="00833379">
            <w:pPr>
              <w:rPr>
                <w:rFonts w:ascii="Times" w:hAnsi="Times"/>
                <w:szCs w:val="24"/>
                <w:lang w:val="en-US"/>
              </w:rPr>
            </w:pPr>
            <w:r>
              <w:rPr>
                <w:lang w:val="en-US"/>
              </w:rPr>
              <w:t xml:space="preserve">We are fine to limit it to cell-specific configured DL. The case that valid RO is overlapped with dedicatedly configured DL belongs to Case 3. We would like to </w:t>
            </w:r>
            <w:r>
              <w:rPr>
                <w:lang w:val="en-US"/>
              </w:rPr>
              <w:lastRenderedPageBreak/>
              <w:t>know whether/how to differentiate PRACH preamble for CBRA and CFRA?</w:t>
            </w:r>
          </w:p>
        </w:tc>
      </w:tr>
      <w:tr w:rsidR="00DE7A33" w14:paraId="086AD27B" w14:textId="77777777" w:rsidTr="003A05A0">
        <w:tc>
          <w:tcPr>
            <w:tcW w:w="1479" w:type="dxa"/>
          </w:tcPr>
          <w:p w14:paraId="06F30EA2" w14:textId="77777777" w:rsidR="00DE7A33" w:rsidRDefault="00DE7A33" w:rsidP="00DE7A33">
            <w:pPr>
              <w:rPr>
                <w:lang w:val="en-US" w:eastAsia="ko-KR"/>
              </w:rPr>
            </w:pPr>
            <w:r>
              <w:rPr>
                <w:rFonts w:hint="eastAsia"/>
                <w:lang w:val="en-US" w:eastAsia="ko-KR"/>
              </w:rPr>
              <w:lastRenderedPageBreak/>
              <w:t>Samsung</w:t>
            </w:r>
          </w:p>
        </w:tc>
        <w:tc>
          <w:tcPr>
            <w:tcW w:w="1372" w:type="dxa"/>
          </w:tcPr>
          <w:p w14:paraId="35850670" w14:textId="77777777" w:rsidR="00DE7A33" w:rsidRDefault="00DE7A33" w:rsidP="00DE7A33">
            <w:pPr>
              <w:tabs>
                <w:tab w:val="left" w:pos="551"/>
              </w:tabs>
              <w:rPr>
                <w:lang w:val="en-US" w:eastAsia="ko-KR"/>
              </w:rPr>
            </w:pPr>
            <w:r>
              <w:rPr>
                <w:lang w:val="en-US" w:eastAsia="ko-KR"/>
              </w:rPr>
              <w:t>N</w:t>
            </w:r>
          </w:p>
        </w:tc>
        <w:tc>
          <w:tcPr>
            <w:tcW w:w="6780" w:type="dxa"/>
          </w:tcPr>
          <w:p w14:paraId="4B54C942"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0EB9C943" w14:textId="77777777"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7CF4673" w14:textId="77777777" w:rsidTr="0064646A">
        <w:tc>
          <w:tcPr>
            <w:tcW w:w="1479" w:type="dxa"/>
          </w:tcPr>
          <w:p w14:paraId="05196293" w14:textId="77777777" w:rsidR="0064646A" w:rsidRDefault="0064646A" w:rsidP="00B80316">
            <w:pPr>
              <w:rPr>
                <w:lang w:val="en-US" w:eastAsia="ko-KR"/>
              </w:rPr>
            </w:pPr>
            <w:r>
              <w:rPr>
                <w:lang w:val="en-US" w:eastAsia="ko-KR"/>
              </w:rPr>
              <w:t>Ericsson</w:t>
            </w:r>
          </w:p>
        </w:tc>
        <w:tc>
          <w:tcPr>
            <w:tcW w:w="1372" w:type="dxa"/>
          </w:tcPr>
          <w:p w14:paraId="39E7431F" w14:textId="77777777" w:rsidR="0064646A" w:rsidRDefault="0064646A" w:rsidP="00B80316">
            <w:pPr>
              <w:tabs>
                <w:tab w:val="left" w:pos="551"/>
              </w:tabs>
              <w:rPr>
                <w:lang w:val="en-US" w:eastAsia="ko-KR"/>
              </w:rPr>
            </w:pPr>
          </w:p>
        </w:tc>
        <w:tc>
          <w:tcPr>
            <w:tcW w:w="6780" w:type="dxa"/>
          </w:tcPr>
          <w:p w14:paraId="7806CC0F"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3B103DB0" w14:textId="77777777" w:rsidTr="0064646A">
        <w:tc>
          <w:tcPr>
            <w:tcW w:w="1479" w:type="dxa"/>
          </w:tcPr>
          <w:p w14:paraId="25CE6BF1" w14:textId="77777777"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B0FBEEF" w14:textId="77777777" w:rsidR="001A6022" w:rsidRDefault="001A6022" w:rsidP="00B80316">
            <w:pPr>
              <w:tabs>
                <w:tab w:val="left" w:pos="551"/>
              </w:tabs>
              <w:rPr>
                <w:lang w:val="en-US" w:eastAsia="ko-KR"/>
              </w:rPr>
            </w:pPr>
          </w:p>
        </w:tc>
        <w:tc>
          <w:tcPr>
            <w:tcW w:w="6780" w:type="dxa"/>
          </w:tcPr>
          <w:p w14:paraId="261CD47B" w14:textId="77777777"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14:paraId="2AC8FEE8" w14:textId="77777777" w:rsidTr="0064646A">
        <w:tc>
          <w:tcPr>
            <w:tcW w:w="1479" w:type="dxa"/>
          </w:tcPr>
          <w:p w14:paraId="791B5BF4"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29A3A9BC" w14:textId="77777777"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06B36226" w14:textId="77777777" w:rsidR="0026254A" w:rsidRDefault="0026254A" w:rsidP="00B80316">
            <w:pPr>
              <w:rPr>
                <w:rFonts w:eastAsia="Times New Roman"/>
              </w:rPr>
            </w:pPr>
          </w:p>
        </w:tc>
      </w:tr>
      <w:tr w:rsidR="001C2947" w14:paraId="5F0E2583" w14:textId="77777777" w:rsidTr="00465596">
        <w:tc>
          <w:tcPr>
            <w:tcW w:w="1479" w:type="dxa"/>
          </w:tcPr>
          <w:p w14:paraId="1E3AE5BB" w14:textId="30ADEE64" w:rsidR="001C2947" w:rsidRDefault="001C2947" w:rsidP="001C2947">
            <w:pPr>
              <w:rPr>
                <w:rFonts w:eastAsia="等线" w:hint="eastAsia"/>
                <w:lang w:val="en-US" w:eastAsia="zh-CN"/>
              </w:rPr>
            </w:pPr>
            <w:r>
              <w:rPr>
                <w:rFonts w:eastAsia="等线"/>
                <w:lang w:val="en-US" w:eastAsia="zh-CN"/>
              </w:rPr>
              <w:t>OPPO</w:t>
            </w:r>
          </w:p>
        </w:tc>
        <w:tc>
          <w:tcPr>
            <w:tcW w:w="1372" w:type="dxa"/>
          </w:tcPr>
          <w:p w14:paraId="548C072E" w14:textId="77777777" w:rsidR="001C2947" w:rsidRDefault="001C2947" w:rsidP="001C2947">
            <w:pPr>
              <w:tabs>
                <w:tab w:val="left" w:pos="551"/>
              </w:tabs>
              <w:rPr>
                <w:rFonts w:eastAsia="等线" w:hint="eastAsia"/>
                <w:lang w:val="en-US" w:eastAsia="zh-CN"/>
              </w:rPr>
            </w:pPr>
          </w:p>
        </w:tc>
        <w:tc>
          <w:tcPr>
            <w:tcW w:w="6780" w:type="dxa"/>
          </w:tcPr>
          <w:p w14:paraId="5EB4F454" w14:textId="457CAA5C" w:rsidR="001C2947" w:rsidRDefault="001C2947" w:rsidP="001C2947">
            <w:pPr>
              <w:rPr>
                <w:rFonts w:eastAsia="等线" w:hint="eastAsia"/>
                <w:lang w:val="en-US" w:eastAsia="zh-CN"/>
              </w:rPr>
            </w:pPr>
            <w:r>
              <w:rPr>
                <w:rFonts w:eastAsia="Times New Roman"/>
              </w:rPr>
              <w:t>We can look them mostly in case 8.</w:t>
            </w:r>
          </w:p>
        </w:tc>
      </w:tr>
    </w:tbl>
    <w:p w14:paraId="7BE7DF79" w14:textId="77777777" w:rsidR="00DA6390" w:rsidRPr="000A7AA3" w:rsidRDefault="00DA6390" w:rsidP="00766213">
      <w:pPr>
        <w:spacing w:after="100" w:afterAutospacing="1"/>
        <w:jc w:val="both"/>
        <w:rPr>
          <w:rFonts w:ascii="Times" w:hAnsi="Times"/>
          <w:szCs w:val="24"/>
          <w:lang w:val="en-US"/>
        </w:rPr>
      </w:pPr>
    </w:p>
    <w:p w14:paraId="097512F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B64E6FD"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72ADF3DC" w14:textId="77777777" w:rsidTr="003A05A0">
        <w:tc>
          <w:tcPr>
            <w:tcW w:w="1075" w:type="dxa"/>
          </w:tcPr>
          <w:p w14:paraId="18FE7BA3" w14:textId="77777777" w:rsidR="00DA6390" w:rsidRPr="00EB0A54" w:rsidRDefault="00DA6390" w:rsidP="003A05A0">
            <w:pPr>
              <w:spacing w:after="0"/>
              <w:jc w:val="both"/>
            </w:pPr>
            <w:r w:rsidRPr="00EB0A54">
              <w:t>Index</w:t>
            </w:r>
          </w:p>
        </w:tc>
        <w:tc>
          <w:tcPr>
            <w:tcW w:w="3510" w:type="dxa"/>
          </w:tcPr>
          <w:p w14:paraId="75D9DC47" w14:textId="77777777" w:rsidR="00DA6390" w:rsidRPr="00EB0A54" w:rsidRDefault="00DA6390" w:rsidP="003A05A0">
            <w:pPr>
              <w:spacing w:after="0"/>
              <w:jc w:val="both"/>
            </w:pPr>
            <w:r w:rsidRPr="00EB0A54">
              <w:t xml:space="preserve">Description </w:t>
            </w:r>
          </w:p>
        </w:tc>
        <w:tc>
          <w:tcPr>
            <w:tcW w:w="3510" w:type="dxa"/>
          </w:tcPr>
          <w:p w14:paraId="41E4753F" w14:textId="77777777" w:rsidR="00DA6390" w:rsidRPr="00EB0A54" w:rsidRDefault="00DA6390" w:rsidP="003A05A0">
            <w:pPr>
              <w:spacing w:after="0"/>
              <w:jc w:val="both"/>
            </w:pPr>
            <w:r w:rsidRPr="00EB0A54">
              <w:t>Companies</w:t>
            </w:r>
          </w:p>
        </w:tc>
        <w:tc>
          <w:tcPr>
            <w:tcW w:w="1535" w:type="dxa"/>
          </w:tcPr>
          <w:p w14:paraId="7472C9A0" w14:textId="77777777" w:rsidR="00DA6390" w:rsidRPr="00EB0A54" w:rsidRDefault="00DA6390" w:rsidP="003A05A0">
            <w:pPr>
              <w:spacing w:after="0"/>
              <w:jc w:val="both"/>
            </w:pPr>
            <w:r w:rsidRPr="00EB0A54">
              <w:t># of Companies</w:t>
            </w:r>
          </w:p>
        </w:tc>
      </w:tr>
      <w:tr w:rsidR="00DA6390" w:rsidRPr="00EB0A54" w14:paraId="7A7B0806" w14:textId="77777777" w:rsidTr="003A05A0">
        <w:tc>
          <w:tcPr>
            <w:tcW w:w="1075" w:type="dxa"/>
          </w:tcPr>
          <w:p w14:paraId="16713F21" w14:textId="77777777" w:rsidR="00DA6390" w:rsidRPr="00EB0A54" w:rsidRDefault="00DA6390" w:rsidP="003A05A0">
            <w:pPr>
              <w:spacing w:after="60"/>
              <w:jc w:val="both"/>
            </w:pPr>
            <w:r>
              <w:t>Option 1</w:t>
            </w:r>
          </w:p>
        </w:tc>
        <w:tc>
          <w:tcPr>
            <w:tcW w:w="3510" w:type="dxa"/>
          </w:tcPr>
          <w:p w14:paraId="118F806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493C9CDF" w14:textId="77777777" w:rsidR="00DA6390" w:rsidRPr="00EB0A54" w:rsidRDefault="00DA6390" w:rsidP="003A05A0">
            <w:pPr>
              <w:spacing w:after="60"/>
            </w:pPr>
            <w:r>
              <w:t>Ericsson, CATT, Intel, Samsung, Spreadtrum, Nokia, CMCC, Panasonic</w:t>
            </w:r>
            <w:r>
              <w:br/>
            </w:r>
          </w:p>
        </w:tc>
        <w:tc>
          <w:tcPr>
            <w:tcW w:w="1535" w:type="dxa"/>
          </w:tcPr>
          <w:p w14:paraId="355AE11E" w14:textId="77777777" w:rsidR="00DA6390" w:rsidRPr="00EB0A54" w:rsidRDefault="00DA6390" w:rsidP="003A05A0">
            <w:pPr>
              <w:spacing w:after="60"/>
              <w:jc w:val="both"/>
            </w:pPr>
            <w:r>
              <w:t>8</w:t>
            </w:r>
          </w:p>
        </w:tc>
      </w:tr>
      <w:tr w:rsidR="00DA6390" w:rsidRPr="00EB0A54" w14:paraId="2AF41D0B" w14:textId="77777777" w:rsidTr="003A05A0">
        <w:tc>
          <w:tcPr>
            <w:tcW w:w="1075" w:type="dxa"/>
          </w:tcPr>
          <w:p w14:paraId="5CEFBCFF" w14:textId="77777777" w:rsidR="00DA6390" w:rsidRPr="00EB0A54" w:rsidRDefault="00DA6390" w:rsidP="003A05A0">
            <w:pPr>
              <w:spacing w:after="60"/>
              <w:jc w:val="both"/>
            </w:pPr>
            <w:r>
              <w:t>Option 2</w:t>
            </w:r>
          </w:p>
        </w:tc>
        <w:tc>
          <w:tcPr>
            <w:tcW w:w="3510" w:type="dxa"/>
          </w:tcPr>
          <w:p w14:paraId="74327559" w14:textId="77777777" w:rsidR="00DA6390" w:rsidRPr="00EB0A54" w:rsidRDefault="00DA6390" w:rsidP="003A05A0">
            <w:pPr>
              <w:spacing w:after="60"/>
            </w:pPr>
            <w:r>
              <w:t xml:space="preserve">SSB is prioritized over </w:t>
            </w:r>
            <w:r w:rsidR="00866820">
              <w:t>valid RO</w:t>
            </w:r>
          </w:p>
        </w:tc>
        <w:tc>
          <w:tcPr>
            <w:tcW w:w="3510" w:type="dxa"/>
          </w:tcPr>
          <w:p w14:paraId="4ECCDB0E" w14:textId="77777777" w:rsidR="00DA6390" w:rsidRPr="00EB0A54" w:rsidRDefault="00DA6390" w:rsidP="003A05A0">
            <w:pPr>
              <w:spacing w:after="60"/>
            </w:pPr>
            <w:r>
              <w:t>LGE, OPPO</w:t>
            </w:r>
            <w:r w:rsidR="00866820">
              <w:t>, China Telecomm</w:t>
            </w:r>
          </w:p>
        </w:tc>
        <w:tc>
          <w:tcPr>
            <w:tcW w:w="1535" w:type="dxa"/>
          </w:tcPr>
          <w:p w14:paraId="23FC8E84" w14:textId="77777777" w:rsidR="00DA6390" w:rsidRPr="00EB0A54" w:rsidRDefault="00866820" w:rsidP="003A05A0">
            <w:pPr>
              <w:spacing w:after="60"/>
              <w:jc w:val="both"/>
            </w:pPr>
            <w:r>
              <w:t>3</w:t>
            </w:r>
          </w:p>
        </w:tc>
      </w:tr>
      <w:tr w:rsidR="00DA6390" w:rsidRPr="00EB0A54" w14:paraId="7ACB6256" w14:textId="77777777" w:rsidTr="003A05A0">
        <w:tc>
          <w:tcPr>
            <w:tcW w:w="1075" w:type="dxa"/>
          </w:tcPr>
          <w:p w14:paraId="720B0696" w14:textId="77777777" w:rsidR="00DA6390" w:rsidRPr="00EB0A54" w:rsidRDefault="00DA6390" w:rsidP="003A05A0">
            <w:pPr>
              <w:spacing w:after="60"/>
              <w:jc w:val="both"/>
            </w:pPr>
            <w:r>
              <w:t>Option 3</w:t>
            </w:r>
          </w:p>
        </w:tc>
        <w:tc>
          <w:tcPr>
            <w:tcW w:w="3510" w:type="dxa"/>
          </w:tcPr>
          <w:p w14:paraId="2C088F4C"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F6E122D" w14:textId="77777777" w:rsidR="00DA6390" w:rsidRPr="00EB0A54" w:rsidRDefault="00DA6390" w:rsidP="003A05A0">
            <w:pPr>
              <w:spacing w:after="60"/>
              <w:jc w:val="both"/>
            </w:pPr>
            <w:r>
              <w:t>ZTE</w:t>
            </w:r>
          </w:p>
        </w:tc>
        <w:tc>
          <w:tcPr>
            <w:tcW w:w="1535" w:type="dxa"/>
          </w:tcPr>
          <w:p w14:paraId="1CBC31B3" w14:textId="77777777" w:rsidR="00DA6390" w:rsidRPr="00EB0A54" w:rsidRDefault="00DA6390" w:rsidP="003A05A0">
            <w:pPr>
              <w:spacing w:after="60"/>
              <w:jc w:val="both"/>
            </w:pPr>
            <w:r>
              <w:t>1</w:t>
            </w:r>
          </w:p>
        </w:tc>
      </w:tr>
    </w:tbl>
    <w:p w14:paraId="678873ED" w14:textId="77777777" w:rsidR="00DA6390" w:rsidRDefault="00DA6390" w:rsidP="00DA6390">
      <w:pPr>
        <w:spacing w:after="100" w:afterAutospacing="1"/>
        <w:jc w:val="both"/>
        <w:rPr>
          <w:rFonts w:ascii="Times" w:hAnsi="Times"/>
          <w:szCs w:val="24"/>
        </w:rPr>
      </w:pPr>
    </w:p>
    <w:p w14:paraId="78D44082"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BBAD46"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7F2F53A" w14:textId="77777777" w:rsidR="00C26BFA" w:rsidRDefault="00C26BFA" w:rsidP="00C26BFA">
      <w:pPr>
        <w:spacing w:after="0"/>
        <w:rPr>
          <w:b/>
          <w:bCs/>
          <w:lang w:val="en-US" w:eastAsia="zh-CN"/>
        </w:rPr>
      </w:pPr>
    </w:p>
    <w:p w14:paraId="5EB67EA6"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1A258936" w14:textId="77777777"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40A69B8E" w14:textId="77777777" w:rsidTr="003A05A0">
        <w:tc>
          <w:tcPr>
            <w:tcW w:w="1479" w:type="dxa"/>
            <w:shd w:val="clear" w:color="auto" w:fill="D9D9D9" w:themeFill="background1" w:themeFillShade="D9"/>
          </w:tcPr>
          <w:p w14:paraId="2D0DAD77" w14:textId="77777777" w:rsidR="00C26BFA" w:rsidRDefault="00C26BFA" w:rsidP="003A05A0">
            <w:pPr>
              <w:rPr>
                <w:b/>
                <w:bCs/>
              </w:rPr>
            </w:pPr>
            <w:r>
              <w:rPr>
                <w:b/>
                <w:bCs/>
              </w:rPr>
              <w:t>Company</w:t>
            </w:r>
          </w:p>
        </w:tc>
        <w:tc>
          <w:tcPr>
            <w:tcW w:w="1372" w:type="dxa"/>
            <w:shd w:val="clear" w:color="auto" w:fill="D9D9D9" w:themeFill="background1" w:themeFillShade="D9"/>
          </w:tcPr>
          <w:p w14:paraId="00C487B3" w14:textId="77777777" w:rsidR="00C26BFA" w:rsidRDefault="00C26BFA" w:rsidP="003A05A0">
            <w:pPr>
              <w:rPr>
                <w:b/>
                <w:bCs/>
              </w:rPr>
            </w:pPr>
            <w:r>
              <w:rPr>
                <w:b/>
                <w:bCs/>
              </w:rPr>
              <w:t>Y/N</w:t>
            </w:r>
          </w:p>
        </w:tc>
        <w:tc>
          <w:tcPr>
            <w:tcW w:w="6780" w:type="dxa"/>
            <w:shd w:val="clear" w:color="auto" w:fill="D9D9D9" w:themeFill="background1" w:themeFillShade="D9"/>
          </w:tcPr>
          <w:p w14:paraId="0E968CDC" w14:textId="77777777" w:rsidR="00C26BFA" w:rsidRDefault="00C26BFA" w:rsidP="003A05A0">
            <w:pPr>
              <w:rPr>
                <w:b/>
                <w:bCs/>
              </w:rPr>
            </w:pPr>
            <w:r>
              <w:rPr>
                <w:b/>
                <w:bCs/>
              </w:rPr>
              <w:t>Comments</w:t>
            </w:r>
          </w:p>
        </w:tc>
      </w:tr>
      <w:tr w:rsidR="00C26BFA" w14:paraId="00EA7D61" w14:textId="77777777" w:rsidTr="003A05A0">
        <w:tc>
          <w:tcPr>
            <w:tcW w:w="1479" w:type="dxa"/>
          </w:tcPr>
          <w:p w14:paraId="52AA6E70" w14:textId="7777777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6F5BAABB" w14:textId="77777777"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2AB1C54A" w14:textId="77777777"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26E0A68C" w14:textId="77777777" w:rsidTr="003A05A0">
        <w:tc>
          <w:tcPr>
            <w:tcW w:w="1479" w:type="dxa"/>
          </w:tcPr>
          <w:p w14:paraId="3ED8AF61"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19CCFE79"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684B2BEA" w14:textId="77777777" w:rsidR="009813AA" w:rsidRPr="009813AA" w:rsidRDefault="009813AA" w:rsidP="009813AA">
            <w:pPr>
              <w:rPr>
                <w:lang w:val="en-US"/>
              </w:rPr>
            </w:pPr>
          </w:p>
        </w:tc>
      </w:tr>
      <w:tr w:rsidR="00535607" w14:paraId="1F5D5E30" w14:textId="77777777" w:rsidTr="003A05A0">
        <w:tc>
          <w:tcPr>
            <w:tcW w:w="1479" w:type="dxa"/>
          </w:tcPr>
          <w:p w14:paraId="136209FA"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325696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D487280" w14:textId="77777777" w:rsidR="00535607" w:rsidRDefault="00535607" w:rsidP="00535607">
            <w:pPr>
              <w:rPr>
                <w:lang w:val="en-US"/>
              </w:rPr>
            </w:pPr>
          </w:p>
        </w:tc>
      </w:tr>
      <w:tr w:rsidR="008E24E9" w:rsidRPr="00A9313E" w14:paraId="7BFD5A76" w14:textId="77777777" w:rsidTr="008E24E9">
        <w:tc>
          <w:tcPr>
            <w:tcW w:w="1479" w:type="dxa"/>
          </w:tcPr>
          <w:p w14:paraId="5BF30811"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5894999"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4ED928C1"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1E31076B" w14:textId="77777777" w:rsidTr="008E24E9">
        <w:tc>
          <w:tcPr>
            <w:tcW w:w="1479" w:type="dxa"/>
          </w:tcPr>
          <w:p w14:paraId="418465B7"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F3EF945"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7DED9318" w14:textId="77777777" w:rsidR="00D4334D" w:rsidRDefault="00D4334D" w:rsidP="00851508">
            <w:pPr>
              <w:rPr>
                <w:rFonts w:eastAsia="等线"/>
                <w:lang w:val="en-US" w:eastAsia="zh-CN"/>
              </w:rPr>
            </w:pPr>
          </w:p>
        </w:tc>
      </w:tr>
      <w:tr w:rsidR="001A05AE" w:rsidRPr="00A9313E" w14:paraId="2AEDA379" w14:textId="77777777" w:rsidTr="008E24E9">
        <w:tc>
          <w:tcPr>
            <w:tcW w:w="1479" w:type="dxa"/>
          </w:tcPr>
          <w:p w14:paraId="59F6458C"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57D6F61B" w14:textId="77777777"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6CAC5960" w14:textId="77777777" w:rsidR="001A05AE" w:rsidRDefault="001A05AE" w:rsidP="001A05AE">
            <w:pPr>
              <w:rPr>
                <w:rFonts w:eastAsia="等线"/>
                <w:lang w:val="en-US" w:eastAsia="zh-CN"/>
              </w:rPr>
            </w:pPr>
          </w:p>
        </w:tc>
      </w:tr>
      <w:tr w:rsidR="004624C3" w:rsidRPr="00A9313E" w14:paraId="1F36084C" w14:textId="77777777" w:rsidTr="008E24E9">
        <w:tc>
          <w:tcPr>
            <w:tcW w:w="1479" w:type="dxa"/>
          </w:tcPr>
          <w:p w14:paraId="79A52C80" w14:textId="77777777" w:rsidR="004624C3" w:rsidRDefault="004624C3" w:rsidP="004624C3">
            <w:pPr>
              <w:rPr>
                <w:rFonts w:eastAsia="宋体"/>
                <w:color w:val="000000" w:themeColor="text1"/>
                <w:lang w:val="en-US" w:eastAsia="zh-CN"/>
              </w:rPr>
            </w:pPr>
            <w:r>
              <w:rPr>
                <w:rFonts w:eastAsia="等线"/>
                <w:lang w:val="en-US" w:eastAsia="zh-CN"/>
              </w:rPr>
              <w:lastRenderedPageBreak/>
              <w:t>NordicSemi</w:t>
            </w:r>
          </w:p>
        </w:tc>
        <w:tc>
          <w:tcPr>
            <w:tcW w:w="1372" w:type="dxa"/>
          </w:tcPr>
          <w:p w14:paraId="50A918A5" w14:textId="77777777"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02234C62" w14:textId="77777777"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0F45F0B8" w14:textId="77777777" w:rsidTr="008E24E9">
        <w:tc>
          <w:tcPr>
            <w:tcW w:w="1479" w:type="dxa"/>
          </w:tcPr>
          <w:p w14:paraId="76E90408" w14:textId="77777777" w:rsidR="00A3055E" w:rsidRDefault="00A3055E" w:rsidP="004624C3">
            <w:pPr>
              <w:rPr>
                <w:rFonts w:eastAsia="等线"/>
                <w:lang w:val="en-US" w:eastAsia="zh-CN"/>
              </w:rPr>
            </w:pPr>
            <w:r>
              <w:rPr>
                <w:rFonts w:eastAsia="等线"/>
                <w:lang w:val="en-US" w:eastAsia="zh-CN"/>
              </w:rPr>
              <w:t>Nokia, NSB</w:t>
            </w:r>
          </w:p>
        </w:tc>
        <w:tc>
          <w:tcPr>
            <w:tcW w:w="1372" w:type="dxa"/>
          </w:tcPr>
          <w:p w14:paraId="644C8F21" w14:textId="77777777"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681BD84D" w14:textId="77777777" w:rsidR="00A3055E" w:rsidRDefault="00A3055E" w:rsidP="004624C3">
            <w:pPr>
              <w:rPr>
                <w:rFonts w:eastAsia="等线"/>
                <w:lang w:val="en-US" w:eastAsia="zh-CN"/>
              </w:rPr>
            </w:pPr>
          </w:p>
        </w:tc>
      </w:tr>
      <w:tr w:rsidR="002B52C4" w:rsidRPr="00A9313E" w14:paraId="4F182B76" w14:textId="77777777" w:rsidTr="008E24E9">
        <w:tc>
          <w:tcPr>
            <w:tcW w:w="1479" w:type="dxa"/>
          </w:tcPr>
          <w:p w14:paraId="09308828"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25E41AA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3AE06F3C" w14:textId="77777777"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22FFF3D6" w14:textId="77777777" w:rsidTr="008E24E9">
        <w:tc>
          <w:tcPr>
            <w:tcW w:w="1479" w:type="dxa"/>
          </w:tcPr>
          <w:p w14:paraId="6D481F76"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02EBEAA8"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F95DB04"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20642AF7" w14:textId="77777777" w:rsidTr="008E24E9">
        <w:tc>
          <w:tcPr>
            <w:tcW w:w="1479" w:type="dxa"/>
          </w:tcPr>
          <w:p w14:paraId="503A18E1"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FD95C28" w14:textId="77777777" w:rsidR="00FE5716" w:rsidRDefault="00FE5716" w:rsidP="002B52C4">
            <w:pPr>
              <w:tabs>
                <w:tab w:val="left" w:pos="551"/>
              </w:tabs>
              <w:rPr>
                <w:rFonts w:eastAsia="Malgun Gothic"/>
                <w:lang w:val="en-US" w:eastAsia="ko-KR"/>
              </w:rPr>
            </w:pPr>
          </w:p>
        </w:tc>
        <w:tc>
          <w:tcPr>
            <w:tcW w:w="6780" w:type="dxa"/>
          </w:tcPr>
          <w:p w14:paraId="30B1645E"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79D19E00" w14:textId="77777777" w:rsidTr="008E24E9">
        <w:tc>
          <w:tcPr>
            <w:tcW w:w="1479" w:type="dxa"/>
          </w:tcPr>
          <w:p w14:paraId="3DD0FDC7"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A4900A"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653693D1"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633B0DEF" w14:textId="77777777" w:rsidTr="008E24E9">
        <w:tc>
          <w:tcPr>
            <w:tcW w:w="1479" w:type="dxa"/>
          </w:tcPr>
          <w:p w14:paraId="79A76779" w14:textId="77777777" w:rsidR="00833379" w:rsidRDefault="00833379" w:rsidP="00833379">
            <w:pPr>
              <w:rPr>
                <w:rFonts w:eastAsia="Yu Mincho"/>
                <w:lang w:val="en-US" w:eastAsia="ja-JP"/>
              </w:rPr>
            </w:pPr>
            <w:r>
              <w:rPr>
                <w:lang w:val="en-US" w:eastAsia="ko-KR"/>
              </w:rPr>
              <w:t>Intel</w:t>
            </w:r>
          </w:p>
        </w:tc>
        <w:tc>
          <w:tcPr>
            <w:tcW w:w="1372" w:type="dxa"/>
          </w:tcPr>
          <w:p w14:paraId="2639885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83137EC"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2FA65A46" w14:textId="77777777" w:rsidTr="008E24E9">
        <w:tc>
          <w:tcPr>
            <w:tcW w:w="1479" w:type="dxa"/>
          </w:tcPr>
          <w:p w14:paraId="6B926250" w14:textId="77777777" w:rsidR="00DE7A33" w:rsidRDefault="00DE7A33" w:rsidP="00DE7A33">
            <w:pPr>
              <w:rPr>
                <w:lang w:val="en-US" w:eastAsia="ko-KR"/>
              </w:rPr>
            </w:pPr>
            <w:r>
              <w:rPr>
                <w:rFonts w:hint="eastAsia"/>
                <w:lang w:val="en-US" w:eastAsia="ko-KR"/>
              </w:rPr>
              <w:t>Samsung</w:t>
            </w:r>
          </w:p>
        </w:tc>
        <w:tc>
          <w:tcPr>
            <w:tcW w:w="1372" w:type="dxa"/>
          </w:tcPr>
          <w:p w14:paraId="69D284C1"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C3BDD51" w14:textId="77777777" w:rsidR="00DE7A33" w:rsidRDefault="00DE7A33" w:rsidP="00DE7A33">
            <w:pPr>
              <w:rPr>
                <w:lang w:val="en-US"/>
              </w:rPr>
            </w:pPr>
          </w:p>
        </w:tc>
      </w:tr>
      <w:tr w:rsidR="0064646A" w14:paraId="2199A7BD" w14:textId="77777777" w:rsidTr="0064646A">
        <w:tc>
          <w:tcPr>
            <w:tcW w:w="1479" w:type="dxa"/>
          </w:tcPr>
          <w:p w14:paraId="1BE1EDD9" w14:textId="77777777" w:rsidR="0064646A" w:rsidRDefault="0064646A" w:rsidP="00B80316">
            <w:pPr>
              <w:rPr>
                <w:lang w:val="en-US" w:eastAsia="ko-KR"/>
              </w:rPr>
            </w:pPr>
            <w:r>
              <w:rPr>
                <w:lang w:val="en-US" w:eastAsia="ko-KR"/>
              </w:rPr>
              <w:t>Ericsson</w:t>
            </w:r>
          </w:p>
        </w:tc>
        <w:tc>
          <w:tcPr>
            <w:tcW w:w="1372" w:type="dxa"/>
          </w:tcPr>
          <w:p w14:paraId="456E5D12" w14:textId="77777777" w:rsidR="0064646A" w:rsidRDefault="0064646A" w:rsidP="00B80316">
            <w:pPr>
              <w:tabs>
                <w:tab w:val="left" w:pos="551"/>
              </w:tabs>
              <w:rPr>
                <w:lang w:val="en-US" w:eastAsia="ko-KR"/>
              </w:rPr>
            </w:pPr>
            <w:r>
              <w:rPr>
                <w:lang w:val="en-US" w:eastAsia="ko-KR"/>
              </w:rPr>
              <w:t>Y</w:t>
            </w:r>
          </w:p>
        </w:tc>
        <w:tc>
          <w:tcPr>
            <w:tcW w:w="6780" w:type="dxa"/>
          </w:tcPr>
          <w:p w14:paraId="35F56111" w14:textId="77777777" w:rsidR="0064646A" w:rsidRDefault="0064646A" w:rsidP="00B80316">
            <w:pPr>
              <w:rPr>
                <w:lang w:val="en-US"/>
              </w:rPr>
            </w:pPr>
          </w:p>
        </w:tc>
      </w:tr>
      <w:tr w:rsidR="003960CC" w14:paraId="436E0149" w14:textId="77777777" w:rsidTr="0064646A">
        <w:tc>
          <w:tcPr>
            <w:tcW w:w="1479" w:type="dxa"/>
          </w:tcPr>
          <w:p w14:paraId="1EC4B9FB" w14:textId="77777777"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C1F8E1F" w14:textId="77777777"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619C4773" w14:textId="77777777"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14:paraId="5F19EE71" w14:textId="77777777" w:rsidTr="0064646A">
        <w:tc>
          <w:tcPr>
            <w:tcW w:w="1479" w:type="dxa"/>
          </w:tcPr>
          <w:p w14:paraId="6E3426AF"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61BCE742" w14:textId="77777777"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2700A72B" w14:textId="77777777" w:rsidR="0026254A" w:rsidRDefault="0026254A" w:rsidP="00B80316">
            <w:pPr>
              <w:rPr>
                <w:rFonts w:eastAsia="等线"/>
                <w:lang w:val="en-US" w:eastAsia="zh-CN"/>
              </w:rPr>
            </w:pPr>
          </w:p>
        </w:tc>
      </w:tr>
      <w:tr w:rsidR="001C2947" w14:paraId="28A54675" w14:textId="77777777" w:rsidTr="001C2947">
        <w:tc>
          <w:tcPr>
            <w:tcW w:w="1479" w:type="dxa"/>
          </w:tcPr>
          <w:p w14:paraId="11474570" w14:textId="77777777" w:rsidR="001C2947" w:rsidRDefault="001C2947" w:rsidP="00452F9D">
            <w:pPr>
              <w:rPr>
                <w:rFonts w:eastAsia="等线" w:hint="eastAsia"/>
                <w:lang w:val="en-US" w:eastAsia="zh-CN"/>
              </w:rPr>
            </w:pPr>
            <w:r>
              <w:rPr>
                <w:rFonts w:eastAsia="等线"/>
                <w:lang w:val="en-US" w:eastAsia="zh-CN"/>
              </w:rPr>
              <w:t>OPPO</w:t>
            </w:r>
          </w:p>
        </w:tc>
        <w:tc>
          <w:tcPr>
            <w:tcW w:w="1372" w:type="dxa"/>
          </w:tcPr>
          <w:p w14:paraId="763F84B2" w14:textId="77777777" w:rsidR="001C2947" w:rsidRDefault="001C2947" w:rsidP="00452F9D">
            <w:pPr>
              <w:tabs>
                <w:tab w:val="left" w:pos="551"/>
              </w:tabs>
              <w:rPr>
                <w:rFonts w:eastAsia="等线" w:hint="eastAsia"/>
                <w:lang w:val="en-US" w:eastAsia="zh-CN"/>
              </w:rPr>
            </w:pPr>
          </w:p>
        </w:tc>
        <w:tc>
          <w:tcPr>
            <w:tcW w:w="6780" w:type="dxa"/>
          </w:tcPr>
          <w:p w14:paraId="7DD2848A" w14:textId="77777777" w:rsidR="001C2947" w:rsidRDefault="001C2947" w:rsidP="00452F9D">
            <w:pPr>
              <w:rPr>
                <w:rFonts w:eastAsia="等线"/>
                <w:lang w:val="en-US" w:eastAsia="zh-CN"/>
              </w:rPr>
            </w:pPr>
            <w:r>
              <w:rPr>
                <w:rFonts w:eastAsia="等线"/>
                <w:lang w:val="en-US" w:eastAsia="zh-CN"/>
              </w:rPr>
              <w:t>We also prefer Huawei’s view, and seems this invalidation is also exiting behavior</w:t>
            </w:r>
          </w:p>
          <w:p w14:paraId="1033A749" w14:textId="77777777" w:rsidR="001C2947" w:rsidRDefault="001C2947" w:rsidP="00452F9D">
            <w:pPr>
              <w:rPr>
                <w:rFonts w:eastAsia="等线" w:hint="eastAsia"/>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bl>
    <w:p w14:paraId="00DD4C62" w14:textId="77777777" w:rsidR="00C26BFA" w:rsidRPr="00C26BFA" w:rsidRDefault="00C26BFA" w:rsidP="00DA6390">
      <w:pPr>
        <w:spacing w:after="100" w:afterAutospacing="1"/>
        <w:jc w:val="both"/>
        <w:rPr>
          <w:rFonts w:ascii="Times" w:hAnsi="Times"/>
          <w:szCs w:val="24"/>
          <w:lang w:val="en-US"/>
        </w:rPr>
      </w:pPr>
    </w:p>
    <w:p w14:paraId="44C7EB39"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4497B636"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65A4FFB9" w14:textId="77777777" w:rsidTr="006432FF">
        <w:tc>
          <w:tcPr>
            <w:tcW w:w="1075" w:type="dxa"/>
          </w:tcPr>
          <w:p w14:paraId="0B360605" w14:textId="77777777" w:rsidR="00D97270" w:rsidRPr="00EB0A54" w:rsidRDefault="00D97270" w:rsidP="006432FF">
            <w:pPr>
              <w:spacing w:after="0"/>
              <w:jc w:val="both"/>
            </w:pPr>
            <w:r w:rsidRPr="00EB0A54">
              <w:t>Index</w:t>
            </w:r>
          </w:p>
        </w:tc>
        <w:tc>
          <w:tcPr>
            <w:tcW w:w="3510" w:type="dxa"/>
          </w:tcPr>
          <w:p w14:paraId="32919D79" w14:textId="77777777" w:rsidR="00D97270" w:rsidRPr="00EB0A54" w:rsidRDefault="00D97270" w:rsidP="006432FF">
            <w:pPr>
              <w:spacing w:after="0"/>
              <w:jc w:val="both"/>
            </w:pPr>
            <w:r w:rsidRPr="00EB0A54">
              <w:t xml:space="preserve">Description </w:t>
            </w:r>
          </w:p>
        </w:tc>
        <w:tc>
          <w:tcPr>
            <w:tcW w:w="3510" w:type="dxa"/>
          </w:tcPr>
          <w:p w14:paraId="1752F284" w14:textId="77777777" w:rsidR="00D97270" w:rsidRPr="00EB0A54" w:rsidRDefault="00D97270" w:rsidP="006432FF">
            <w:pPr>
              <w:spacing w:after="0"/>
              <w:jc w:val="both"/>
            </w:pPr>
            <w:r w:rsidRPr="00EB0A54">
              <w:t>Companies</w:t>
            </w:r>
          </w:p>
        </w:tc>
        <w:tc>
          <w:tcPr>
            <w:tcW w:w="1535" w:type="dxa"/>
          </w:tcPr>
          <w:p w14:paraId="642E7756" w14:textId="77777777" w:rsidR="00D97270" w:rsidRPr="00EB0A54" w:rsidRDefault="00D97270" w:rsidP="006432FF">
            <w:pPr>
              <w:spacing w:after="0"/>
              <w:jc w:val="both"/>
            </w:pPr>
            <w:r w:rsidRPr="00EB0A54">
              <w:t># of Companies</w:t>
            </w:r>
          </w:p>
        </w:tc>
      </w:tr>
      <w:tr w:rsidR="00866820" w:rsidRPr="00EB0A54" w14:paraId="6949B4FA" w14:textId="77777777" w:rsidTr="003A05A0">
        <w:tc>
          <w:tcPr>
            <w:tcW w:w="1075" w:type="dxa"/>
          </w:tcPr>
          <w:p w14:paraId="05F3421D" w14:textId="77777777" w:rsidR="00866820" w:rsidRPr="00EB0A54" w:rsidRDefault="00866820" w:rsidP="003A05A0">
            <w:pPr>
              <w:spacing w:after="60"/>
              <w:jc w:val="both"/>
            </w:pPr>
            <w:r>
              <w:t>Option 1</w:t>
            </w:r>
          </w:p>
        </w:tc>
        <w:tc>
          <w:tcPr>
            <w:tcW w:w="3510" w:type="dxa"/>
          </w:tcPr>
          <w:p w14:paraId="603C0735"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79ED70B0" w14:textId="77777777" w:rsidR="00866820" w:rsidRPr="00EB0A54" w:rsidRDefault="00866820" w:rsidP="003A05A0">
            <w:pPr>
              <w:spacing w:after="60"/>
            </w:pPr>
            <w:r>
              <w:t xml:space="preserve">Ericsson, ZTE, Apple, LGE, WILUS, IDCC, DCM, </w:t>
            </w:r>
            <w:r>
              <w:rPr>
                <w:rFonts w:eastAsia="等线"/>
                <w:lang w:val="en-US" w:eastAsia="zh-CN"/>
              </w:rPr>
              <w:t>NordicSemi</w:t>
            </w:r>
          </w:p>
        </w:tc>
        <w:tc>
          <w:tcPr>
            <w:tcW w:w="1535" w:type="dxa"/>
          </w:tcPr>
          <w:p w14:paraId="25091A7B" w14:textId="77777777" w:rsidR="00866820" w:rsidRPr="00EB0A54" w:rsidRDefault="00866820" w:rsidP="003A05A0">
            <w:pPr>
              <w:spacing w:after="60"/>
              <w:jc w:val="both"/>
            </w:pPr>
            <w:r>
              <w:t>8</w:t>
            </w:r>
          </w:p>
        </w:tc>
      </w:tr>
      <w:tr w:rsidR="00D97270" w:rsidRPr="00EB0A54" w14:paraId="5B1CB3FB" w14:textId="77777777" w:rsidTr="006432FF">
        <w:tc>
          <w:tcPr>
            <w:tcW w:w="1075" w:type="dxa"/>
          </w:tcPr>
          <w:p w14:paraId="4BB0C1EC" w14:textId="77777777" w:rsidR="00D97270" w:rsidRPr="00EB0A54" w:rsidRDefault="00D97270" w:rsidP="006432FF">
            <w:pPr>
              <w:spacing w:after="60"/>
              <w:jc w:val="both"/>
            </w:pPr>
            <w:r>
              <w:t xml:space="preserve">Option </w:t>
            </w:r>
            <w:r w:rsidR="00866820">
              <w:t>2</w:t>
            </w:r>
          </w:p>
        </w:tc>
        <w:tc>
          <w:tcPr>
            <w:tcW w:w="3510" w:type="dxa"/>
          </w:tcPr>
          <w:p w14:paraId="570C522D"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EB96137"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78D33ECA" w14:textId="77777777" w:rsidR="00D97270" w:rsidRPr="00EB0A54" w:rsidRDefault="00866820" w:rsidP="006432FF">
            <w:pPr>
              <w:spacing w:after="60"/>
              <w:jc w:val="both"/>
            </w:pPr>
            <w:r>
              <w:t>5</w:t>
            </w:r>
          </w:p>
        </w:tc>
      </w:tr>
      <w:tr w:rsidR="00D97270" w:rsidRPr="00EB0A54" w14:paraId="19331721" w14:textId="77777777" w:rsidTr="006432FF">
        <w:tc>
          <w:tcPr>
            <w:tcW w:w="1075" w:type="dxa"/>
          </w:tcPr>
          <w:p w14:paraId="773193E6" w14:textId="77777777" w:rsidR="00D97270" w:rsidRPr="00EB0A54" w:rsidRDefault="00316EF5" w:rsidP="006432FF">
            <w:pPr>
              <w:spacing w:after="60"/>
              <w:jc w:val="both"/>
            </w:pPr>
            <w:r>
              <w:t>Option 3</w:t>
            </w:r>
          </w:p>
        </w:tc>
        <w:tc>
          <w:tcPr>
            <w:tcW w:w="3510" w:type="dxa"/>
          </w:tcPr>
          <w:p w14:paraId="4403D817"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285B5CE" w14:textId="77777777" w:rsidR="00D97270" w:rsidRPr="00EB0A54" w:rsidRDefault="00C26BFA" w:rsidP="006432FF">
            <w:pPr>
              <w:spacing w:after="60"/>
              <w:jc w:val="both"/>
            </w:pPr>
            <w:r>
              <w:t>vivo</w:t>
            </w:r>
          </w:p>
        </w:tc>
        <w:tc>
          <w:tcPr>
            <w:tcW w:w="1535" w:type="dxa"/>
          </w:tcPr>
          <w:p w14:paraId="3E9C9CAB" w14:textId="77777777" w:rsidR="00D97270" w:rsidRPr="00EB0A54" w:rsidRDefault="00AF24A3" w:rsidP="006432FF">
            <w:pPr>
              <w:spacing w:after="60"/>
              <w:jc w:val="both"/>
            </w:pPr>
            <w:r>
              <w:t>1</w:t>
            </w:r>
          </w:p>
        </w:tc>
      </w:tr>
      <w:tr w:rsidR="00866820" w:rsidRPr="00EB0A54" w14:paraId="05B30247" w14:textId="77777777" w:rsidTr="006432FF">
        <w:tc>
          <w:tcPr>
            <w:tcW w:w="1075" w:type="dxa"/>
          </w:tcPr>
          <w:p w14:paraId="580AF9A5" w14:textId="77777777" w:rsidR="00866820" w:rsidRDefault="00866820" w:rsidP="006432FF">
            <w:pPr>
              <w:spacing w:after="60"/>
              <w:jc w:val="both"/>
            </w:pPr>
            <w:r>
              <w:t>Option 4</w:t>
            </w:r>
          </w:p>
        </w:tc>
        <w:tc>
          <w:tcPr>
            <w:tcW w:w="3510" w:type="dxa"/>
          </w:tcPr>
          <w:p w14:paraId="381812AC" w14:textId="77777777" w:rsidR="00866820" w:rsidRDefault="00866820" w:rsidP="006432FF">
            <w:pPr>
              <w:spacing w:after="60"/>
              <w:rPr>
                <w:bCs/>
                <w:szCs w:val="21"/>
              </w:rPr>
            </w:pPr>
            <w:r>
              <w:rPr>
                <w:bCs/>
                <w:szCs w:val="21"/>
              </w:rPr>
              <w:t>Cell-specific configured DL is prioritized over valid RO</w:t>
            </w:r>
          </w:p>
        </w:tc>
        <w:tc>
          <w:tcPr>
            <w:tcW w:w="3510" w:type="dxa"/>
          </w:tcPr>
          <w:p w14:paraId="0E912143" w14:textId="77777777" w:rsidR="00866820" w:rsidRDefault="00866820" w:rsidP="006432FF">
            <w:pPr>
              <w:spacing w:after="60"/>
              <w:jc w:val="both"/>
            </w:pPr>
            <w:r>
              <w:t>China Telecomm</w:t>
            </w:r>
          </w:p>
        </w:tc>
        <w:tc>
          <w:tcPr>
            <w:tcW w:w="1535" w:type="dxa"/>
          </w:tcPr>
          <w:p w14:paraId="70B5B378" w14:textId="77777777" w:rsidR="00866820" w:rsidRDefault="00866820" w:rsidP="006432FF">
            <w:pPr>
              <w:spacing w:after="60"/>
              <w:jc w:val="both"/>
            </w:pPr>
            <w:r>
              <w:t>1</w:t>
            </w:r>
          </w:p>
        </w:tc>
      </w:tr>
      <w:tr w:rsidR="00866820" w:rsidRPr="00EB0A54" w14:paraId="51FF8785" w14:textId="77777777" w:rsidTr="006432FF">
        <w:tc>
          <w:tcPr>
            <w:tcW w:w="1075" w:type="dxa"/>
          </w:tcPr>
          <w:p w14:paraId="3F6AFEB0" w14:textId="77777777" w:rsidR="00866820" w:rsidRDefault="00866820" w:rsidP="006432FF">
            <w:pPr>
              <w:spacing w:after="60"/>
              <w:jc w:val="both"/>
            </w:pPr>
            <w:r>
              <w:t>Option 5</w:t>
            </w:r>
          </w:p>
        </w:tc>
        <w:tc>
          <w:tcPr>
            <w:tcW w:w="3510" w:type="dxa"/>
          </w:tcPr>
          <w:p w14:paraId="06B975D1"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13E9782B" w14:textId="77777777" w:rsidR="00866820" w:rsidRDefault="00866820" w:rsidP="006432FF">
            <w:pPr>
              <w:spacing w:after="60"/>
              <w:jc w:val="both"/>
            </w:pPr>
            <w:r>
              <w:t>Huawei</w:t>
            </w:r>
            <w:r w:rsidR="00FB568F">
              <w:t>, Samsung</w:t>
            </w:r>
          </w:p>
        </w:tc>
        <w:tc>
          <w:tcPr>
            <w:tcW w:w="1535" w:type="dxa"/>
          </w:tcPr>
          <w:p w14:paraId="7EB3C7A9" w14:textId="77777777" w:rsidR="00866820" w:rsidRDefault="00FB568F" w:rsidP="006432FF">
            <w:pPr>
              <w:spacing w:after="60"/>
              <w:jc w:val="both"/>
            </w:pPr>
            <w:r>
              <w:t>2</w:t>
            </w:r>
          </w:p>
        </w:tc>
      </w:tr>
    </w:tbl>
    <w:p w14:paraId="52FECD29" w14:textId="77777777" w:rsidR="00D97270" w:rsidRDefault="00D97270" w:rsidP="00D97270">
      <w:pPr>
        <w:spacing w:after="100" w:afterAutospacing="1"/>
        <w:jc w:val="both"/>
      </w:pPr>
    </w:p>
    <w:p w14:paraId="1411818D"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A3C806" w14:textId="77777777" w:rsidR="00C26BFA" w:rsidRDefault="00C26BFA" w:rsidP="00C26BFA">
      <w:pPr>
        <w:spacing w:after="0"/>
        <w:rPr>
          <w:b/>
          <w:bCs/>
          <w:lang w:val="en-US" w:eastAsia="zh-CN"/>
        </w:rPr>
      </w:pPr>
    </w:p>
    <w:p w14:paraId="6C3D8B28"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10107CD6" w14:textId="77777777" w:rsidR="00C26BFA" w:rsidRPr="00C26BFA" w:rsidRDefault="00C26BFA" w:rsidP="003A05A0">
      <w:pPr>
        <w:numPr>
          <w:ilvl w:val="1"/>
          <w:numId w:val="12"/>
        </w:numPr>
        <w:spacing w:after="0" w:line="252" w:lineRule="auto"/>
        <w:rPr>
          <w:szCs w:val="24"/>
        </w:rPr>
      </w:pPr>
      <w:r w:rsidRPr="00C26BFA">
        <w:rPr>
          <w:rFonts w:eastAsia="Times New Roman"/>
        </w:rPr>
        <w:lastRenderedPageBreak/>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6391E89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F94FAAA"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416137BB"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49A3D108"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2C97006A"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135CEC7A" w14:textId="77777777" w:rsidTr="003A05A0">
        <w:tc>
          <w:tcPr>
            <w:tcW w:w="1479" w:type="dxa"/>
            <w:shd w:val="clear" w:color="auto" w:fill="D9D9D9" w:themeFill="background1" w:themeFillShade="D9"/>
          </w:tcPr>
          <w:p w14:paraId="37F7BA8D" w14:textId="77777777" w:rsidR="00AF24A3" w:rsidRDefault="00AF24A3" w:rsidP="003A05A0">
            <w:pPr>
              <w:rPr>
                <w:b/>
                <w:bCs/>
              </w:rPr>
            </w:pPr>
            <w:r>
              <w:rPr>
                <w:b/>
                <w:bCs/>
              </w:rPr>
              <w:t>Company</w:t>
            </w:r>
          </w:p>
        </w:tc>
        <w:tc>
          <w:tcPr>
            <w:tcW w:w="1372" w:type="dxa"/>
            <w:shd w:val="clear" w:color="auto" w:fill="D9D9D9" w:themeFill="background1" w:themeFillShade="D9"/>
          </w:tcPr>
          <w:p w14:paraId="35BC771C" w14:textId="77777777" w:rsidR="00AF24A3" w:rsidRDefault="00AF24A3" w:rsidP="003A05A0">
            <w:pPr>
              <w:rPr>
                <w:b/>
                <w:bCs/>
              </w:rPr>
            </w:pPr>
            <w:r>
              <w:rPr>
                <w:b/>
                <w:bCs/>
              </w:rPr>
              <w:t>Y/N</w:t>
            </w:r>
          </w:p>
        </w:tc>
        <w:tc>
          <w:tcPr>
            <w:tcW w:w="6780" w:type="dxa"/>
            <w:shd w:val="clear" w:color="auto" w:fill="D9D9D9" w:themeFill="background1" w:themeFillShade="D9"/>
          </w:tcPr>
          <w:p w14:paraId="1A323661" w14:textId="77777777" w:rsidR="00AF24A3" w:rsidRDefault="00AF24A3" w:rsidP="003A05A0">
            <w:pPr>
              <w:rPr>
                <w:b/>
                <w:bCs/>
              </w:rPr>
            </w:pPr>
            <w:r>
              <w:rPr>
                <w:b/>
                <w:bCs/>
              </w:rPr>
              <w:t>Comments</w:t>
            </w:r>
          </w:p>
        </w:tc>
      </w:tr>
      <w:tr w:rsidR="00AF24A3" w14:paraId="486FA15E" w14:textId="77777777" w:rsidTr="003A05A0">
        <w:tc>
          <w:tcPr>
            <w:tcW w:w="1479" w:type="dxa"/>
          </w:tcPr>
          <w:p w14:paraId="6EE8B180" w14:textId="77777777"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6FEE69A4" w14:textId="77777777"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2857B962" w14:textId="77777777" w:rsidR="00AF24A3" w:rsidRDefault="00AF24A3" w:rsidP="003A05A0">
            <w:pPr>
              <w:rPr>
                <w:lang w:val="en-US"/>
              </w:rPr>
            </w:pPr>
          </w:p>
        </w:tc>
      </w:tr>
      <w:tr w:rsidR="009813AA" w14:paraId="4C0AB4A7" w14:textId="77777777" w:rsidTr="003A05A0">
        <w:tc>
          <w:tcPr>
            <w:tcW w:w="1479" w:type="dxa"/>
          </w:tcPr>
          <w:p w14:paraId="7D8E78E6"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5DC10305"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509DAD35" w14:textId="77777777" w:rsidR="009813AA" w:rsidRPr="009813AA" w:rsidRDefault="009813AA" w:rsidP="009813AA">
            <w:pPr>
              <w:rPr>
                <w:lang w:val="en-US"/>
              </w:rPr>
            </w:pPr>
            <w:r w:rsidRPr="009813AA">
              <w:rPr>
                <w:rFonts w:eastAsia="等线"/>
                <w:lang w:val="en-US" w:eastAsia="zh-CN"/>
              </w:rPr>
              <w:t xml:space="preserve">Fine with the FL proposal. </w:t>
            </w:r>
          </w:p>
        </w:tc>
      </w:tr>
      <w:tr w:rsidR="00535607" w14:paraId="04E3DAEB" w14:textId="77777777" w:rsidTr="003A05A0">
        <w:tc>
          <w:tcPr>
            <w:tcW w:w="1479" w:type="dxa"/>
          </w:tcPr>
          <w:p w14:paraId="51C141CF" w14:textId="77777777"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7E06858D" w14:textId="77777777" w:rsidR="00535607" w:rsidRDefault="00535607" w:rsidP="00535607">
            <w:pPr>
              <w:tabs>
                <w:tab w:val="left" w:pos="551"/>
              </w:tabs>
              <w:rPr>
                <w:lang w:val="en-US" w:eastAsia="ko-KR"/>
              </w:rPr>
            </w:pPr>
          </w:p>
        </w:tc>
        <w:tc>
          <w:tcPr>
            <w:tcW w:w="6780" w:type="dxa"/>
          </w:tcPr>
          <w:p w14:paraId="5B3E6CE1" w14:textId="77777777"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3E5B7035" w14:textId="77777777" w:rsidTr="008E24E9">
        <w:tc>
          <w:tcPr>
            <w:tcW w:w="1479" w:type="dxa"/>
          </w:tcPr>
          <w:p w14:paraId="3452216B"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DD8DA9D"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1347A396" w14:textId="77777777" w:rsidR="008E24E9" w:rsidRPr="00E53393" w:rsidRDefault="008E24E9" w:rsidP="00851508">
            <w:pPr>
              <w:rPr>
                <w:rFonts w:eastAsia="等线"/>
                <w:lang w:val="en-US" w:eastAsia="zh-CN"/>
              </w:rPr>
            </w:pPr>
            <w:r>
              <w:rPr>
                <w:rFonts w:eastAsia="等线"/>
                <w:lang w:val="en-US" w:eastAsia="zh-CN"/>
              </w:rPr>
              <w:t>Similar comments that, PUSCH in MsgA may need to be accounted for together.</w:t>
            </w:r>
          </w:p>
        </w:tc>
      </w:tr>
      <w:tr w:rsidR="00D4334D" w:rsidRPr="00E53393" w14:paraId="0BCFB685" w14:textId="77777777" w:rsidTr="008E24E9">
        <w:tc>
          <w:tcPr>
            <w:tcW w:w="1479" w:type="dxa"/>
          </w:tcPr>
          <w:p w14:paraId="54EC7C5E"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F6BF732" w14:textId="77777777" w:rsidR="00D4334D" w:rsidRDefault="00D4334D" w:rsidP="00851508">
            <w:pPr>
              <w:tabs>
                <w:tab w:val="left" w:pos="551"/>
              </w:tabs>
              <w:rPr>
                <w:rFonts w:eastAsia="等线"/>
                <w:lang w:val="en-US" w:eastAsia="zh-CN"/>
              </w:rPr>
            </w:pPr>
          </w:p>
        </w:tc>
        <w:tc>
          <w:tcPr>
            <w:tcW w:w="6780" w:type="dxa"/>
          </w:tcPr>
          <w:p w14:paraId="3BF6F2DC" w14:textId="77777777"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2B5D2A12" w14:textId="77777777" w:rsidTr="008E24E9">
        <w:tc>
          <w:tcPr>
            <w:tcW w:w="1479" w:type="dxa"/>
          </w:tcPr>
          <w:p w14:paraId="3A99C291"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37C9FBA2"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5AC75037" w14:textId="77777777" w:rsidR="002E5310" w:rsidRDefault="002E5310" w:rsidP="002E5310">
            <w:pPr>
              <w:rPr>
                <w:rFonts w:eastAsia="等线"/>
                <w:lang w:val="en-US" w:eastAsia="zh-CN"/>
              </w:rPr>
            </w:pPr>
          </w:p>
        </w:tc>
      </w:tr>
      <w:tr w:rsidR="00E16C0A" w:rsidRPr="00E53393" w14:paraId="5C808C36" w14:textId="77777777" w:rsidTr="008E24E9">
        <w:tc>
          <w:tcPr>
            <w:tcW w:w="1479" w:type="dxa"/>
          </w:tcPr>
          <w:p w14:paraId="3023B115" w14:textId="77777777" w:rsidR="00E16C0A" w:rsidRDefault="00E16C0A" w:rsidP="00E16C0A">
            <w:pPr>
              <w:rPr>
                <w:rFonts w:eastAsia="宋体"/>
                <w:color w:val="000000" w:themeColor="text1"/>
                <w:lang w:val="en-US" w:eastAsia="zh-CN"/>
              </w:rPr>
            </w:pPr>
            <w:r>
              <w:rPr>
                <w:rFonts w:eastAsia="等线"/>
                <w:lang w:val="en-US" w:eastAsia="zh-CN"/>
              </w:rPr>
              <w:t>NordicSemi</w:t>
            </w:r>
          </w:p>
        </w:tc>
        <w:tc>
          <w:tcPr>
            <w:tcW w:w="1372" w:type="dxa"/>
          </w:tcPr>
          <w:p w14:paraId="644D437A" w14:textId="77777777"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032278CA" w14:textId="77777777" w:rsidR="00E16C0A" w:rsidRDefault="00E16C0A" w:rsidP="00E16C0A">
            <w:pPr>
              <w:rPr>
                <w:rFonts w:eastAsia="等线"/>
                <w:lang w:val="en-US" w:eastAsia="zh-CN"/>
              </w:rPr>
            </w:pPr>
            <w:r>
              <w:rPr>
                <w:rFonts w:eastAsia="等线"/>
                <w:lang w:val="en-US" w:eastAsia="zh-CN"/>
              </w:rPr>
              <w:t>Similar comment that 2-step RACH is not yet supported for RedCap</w:t>
            </w:r>
          </w:p>
        </w:tc>
      </w:tr>
      <w:tr w:rsidR="00A3055E" w:rsidRPr="00E53393" w14:paraId="2C8FE9DD" w14:textId="77777777" w:rsidTr="008E24E9">
        <w:tc>
          <w:tcPr>
            <w:tcW w:w="1479" w:type="dxa"/>
          </w:tcPr>
          <w:p w14:paraId="4A8FE19D" w14:textId="77777777" w:rsidR="00A3055E" w:rsidRDefault="00A3055E" w:rsidP="00E16C0A">
            <w:pPr>
              <w:rPr>
                <w:rFonts w:eastAsia="等线"/>
                <w:lang w:val="en-US" w:eastAsia="zh-CN"/>
              </w:rPr>
            </w:pPr>
            <w:r>
              <w:rPr>
                <w:rFonts w:eastAsia="等线"/>
                <w:lang w:val="en-US" w:eastAsia="zh-CN"/>
              </w:rPr>
              <w:t>Nokia, NSB</w:t>
            </w:r>
          </w:p>
        </w:tc>
        <w:tc>
          <w:tcPr>
            <w:tcW w:w="1372" w:type="dxa"/>
          </w:tcPr>
          <w:p w14:paraId="0CCF2765" w14:textId="7777777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0226FBA0" w14:textId="77777777" w:rsidR="00A3055E" w:rsidRDefault="00A3055E" w:rsidP="00E16C0A">
            <w:pPr>
              <w:rPr>
                <w:rFonts w:eastAsia="等线"/>
                <w:lang w:val="en-US" w:eastAsia="zh-CN"/>
              </w:rPr>
            </w:pPr>
          </w:p>
        </w:tc>
      </w:tr>
      <w:tr w:rsidR="002B52C4" w:rsidRPr="00E53393" w14:paraId="076F432D" w14:textId="77777777" w:rsidTr="008E24E9">
        <w:tc>
          <w:tcPr>
            <w:tcW w:w="1479" w:type="dxa"/>
          </w:tcPr>
          <w:p w14:paraId="280B9ABB"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603BC170"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F78C6CB" w14:textId="77777777" w:rsidR="002B52C4" w:rsidRDefault="002B52C4" w:rsidP="002B52C4">
            <w:pPr>
              <w:rPr>
                <w:rFonts w:eastAsia="等线"/>
                <w:lang w:val="en-US" w:eastAsia="zh-CN"/>
              </w:rPr>
            </w:pPr>
          </w:p>
        </w:tc>
      </w:tr>
      <w:tr w:rsidR="00AA286B" w:rsidRPr="00E53393" w14:paraId="239A131D" w14:textId="77777777" w:rsidTr="008E24E9">
        <w:tc>
          <w:tcPr>
            <w:tcW w:w="1479" w:type="dxa"/>
          </w:tcPr>
          <w:p w14:paraId="5270B85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495CB4C7"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490019A"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1E3128A2" w14:textId="77777777" w:rsidTr="008E24E9">
        <w:tc>
          <w:tcPr>
            <w:tcW w:w="1479" w:type="dxa"/>
          </w:tcPr>
          <w:p w14:paraId="68DC12C7"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DC954ED" w14:textId="77777777" w:rsidR="00474D21" w:rsidRDefault="00474D21" w:rsidP="002B52C4">
            <w:pPr>
              <w:tabs>
                <w:tab w:val="left" w:pos="551"/>
              </w:tabs>
              <w:rPr>
                <w:rFonts w:eastAsia="Malgun Gothic"/>
                <w:lang w:val="en-US" w:eastAsia="ko-KR"/>
              </w:rPr>
            </w:pPr>
          </w:p>
        </w:tc>
        <w:tc>
          <w:tcPr>
            <w:tcW w:w="6780" w:type="dxa"/>
          </w:tcPr>
          <w:p w14:paraId="0FCBF2E0"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226F710D" w14:textId="77777777" w:rsidTr="008E24E9">
        <w:tc>
          <w:tcPr>
            <w:tcW w:w="1479" w:type="dxa"/>
          </w:tcPr>
          <w:p w14:paraId="5EF09D9A"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AF31D" w14:textId="77777777" w:rsidR="00E84FDE" w:rsidRDefault="00E84FDE" w:rsidP="002B52C4">
            <w:pPr>
              <w:tabs>
                <w:tab w:val="left" w:pos="551"/>
              </w:tabs>
              <w:rPr>
                <w:rFonts w:eastAsia="Malgun Gothic"/>
                <w:lang w:val="en-US" w:eastAsia="ko-KR"/>
              </w:rPr>
            </w:pPr>
          </w:p>
        </w:tc>
        <w:tc>
          <w:tcPr>
            <w:tcW w:w="6780" w:type="dxa"/>
          </w:tcPr>
          <w:p w14:paraId="1DAD7508"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342CAA4F" w14:textId="77777777" w:rsidTr="008E24E9">
        <w:tc>
          <w:tcPr>
            <w:tcW w:w="1479" w:type="dxa"/>
          </w:tcPr>
          <w:p w14:paraId="2850BB98" w14:textId="77777777" w:rsidR="00833379" w:rsidRDefault="00833379" w:rsidP="00833379">
            <w:pPr>
              <w:rPr>
                <w:rFonts w:eastAsia="Yu Mincho"/>
                <w:lang w:val="en-US" w:eastAsia="ja-JP"/>
              </w:rPr>
            </w:pPr>
            <w:r>
              <w:rPr>
                <w:lang w:val="en-US" w:eastAsia="ko-KR"/>
              </w:rPr>
              <w:t>Intel</w:t>
            </w:r>
          </w:p>
        </w:tc>
        <w:tc>
          <w:tcPr>
            <w:tcW w:w="1372" w:type="dxa"/>
          </w:tcPr>
          <w:p w14:paraId="3C396E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2593AAD" w14:textId="77777777" w:rsidR="00833379" w:rsidRDefault="00833379" w:rsidP="00833379">
            <w:pPr>
              <w:rPr>
                <w:rFonts w:eastAsia="Yu Mincho"/>
                <w:lang w:val="en-US" w:eastAsia="ja-JP"/>
              </w:rPr>
            </w:pPr>
          </w:p>
        </w:tc>
      </w:tr>
      <w:tr w:rsidR="00DE7A33" w:rsidRPr="00E53393" w14:paraId="69A84169" w14:textId="77777777" w:rsidTr="008E24E9">
        <w:tc>
          <w:tcPr>
            <w:tcW w:w="1479" w:type="dxa"/>
          </w:tcPr>
          <w:p w14:paraId="308E59AA" w14:textId="77777777" w:rsidR="00DE7A33" w:rsidRDefault="00DE7A33" w:rsidP="00DE7A33">
            <w:pPr>
              <w:rPr>
                <w:lang w:val="en-US" w:eastAsia="ko-KR"/>
              </w:rPr>
            </w:pPr>
            <w:r>
              <w:rPr>
                <w:rFonts w:hint="eastAsia"/>
                <w:lang w:val="en-US" w:eastAsia="ko-KR"/>
              </w:rPr>
              <w:t>Samsung</w:t>
            </w:r>
          </w:p>
        </w:tc>
        <w:tc>
          <w:tcPr>
            <w:tcW w:w="1372" w:type="dxa"/>
          </w:tcPr>
          <w:p w14:paraId="6012ABBE"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75381D2" w14:textId="77777777" w:rsidR="00DE7A33" w:rsidRDefault="00DE7A33" w:rsidP="00DE7A33">
            <w:pPr>
              <w:rPr>
                <w:rFonts w:eastAsia="Yu Mincho"/>
                <w:lang w:val="en-US" w:eastAsia="ja-JP"/>
              </w:rPr>
            </w:pPr>
          </w:p>
        </w:tc>
      </w:tr>
      <w:tr w:rsidR="0064646A" w14:paraId="6B89358B" w14:textId="77777777" w:rsidTr="0064646A">
        <w:tc>
          <w:tcPr>
            <w:tcW w:w="1479" w:type="dxa"/>
          </w:tcPr>
          <w:p w14:paraId="76E2371A" w14:textId="77777777" w:rsidR="0064646A" w:rsidRDefault="0064646A" w:rsidP="00B80316">
            <w:pPr>
              <w:rPr>
                <w:lang w:val="en-US" w:eastAsia="ko-KR"/>
              </w:rPr>
            </w:pPr>
            <w:r>
              <w:rPr>
                <w:lang w:val="en-US" w:eastAsia="ko-KR"/>
              </w:rPr>
              <w:t>Ericsson</w:t>
            </w:r>
          </w:p>
        </w:tc>
        <w:tc>
          <w:tcPr>
            <w:tcW w:w="1372" w:type="dxa"/>
          </w:tcPr>
          <w:p w14:paraId="5F68D81B" w14:textId="77777777" w:rsidR="0064646A" w:rsidRDefault="0064646A" w:rsidP="00B80316">
            <w:pPr>
              <w:tabs>
                <w:tab w:val="left" w:pos="551"/>
              </w:tabs>
              <w:rPr>
                <w:lang w:val="en-US" w:eastAsia="ko-KR"/>
              </w:rPr>
            </w:pPr>
            <w:r>
              <w:rPr>
                <w:lang w:val="en-US" w:eastAsia="ko-KR"/>
              </w:rPr>
              <w:t>Y</w:t>
            </w:r>
          </w:p>
        </w:tc>
        <w:tc>
          <w:tcPr>
            <w:tcW w:w="6780" w:type="dxa"/>
          </w:tcPr>
          <w:p w14:paraId="543760CB" w14:textId="77777777" w:rsidR="0064646A" w:rsidRDefault="0064646A" w:rsidP="00B80316">
            <w:pPr>
              <w:rPr>
                <w:lang w:val="en-US"/>
              </w:rPr>
            </w:pPr>
          </w:p>
        </w:tc>
      </w:tr>
      <w:tr w:rsidR="003A7A0B" w14:paraId="1944F3A6" w14:textId="77777777" w:rsidTr="0064646A">
        <w:tc>
          <w:tcPr>
            <w:tcW w:w="1479" w:type="dxa"/>
          </w:tcPr>
          <w:p w14:paraId="09D8019F" w14:textId="77777777"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EC2E86F" w14:textId="77777777" w:rsidR="003A7A0B" w:rsidRDefault="003A7A0B" w:rsidP="00B80316">
            <w:pPr>
              <w:tabs>
                <w:tab w:val="left" w:pos="551"/>
              </w:tabs>
              <w:rPr>
                <w:lang w:val="en-US" w:eastAsia="ko-KR"/>
              </w:rPr>
            </w:pPr>
          </w:p>
        </w:tc>
        <w:tc>
          <w:tcPr>
            <w:tcW w:w="6780" w:type="dxa"/>
          </w:tcPr>
          <w:p w14:paraId="565BC297" w14:textId="77777777"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14:paraId="4287EADA" w14:textId="77777777" w:rsidTr="0064646A">
        <w:tc>
          <w:tcPr>
            <w:tcW w:w="1479" w:type="dxa"/>
          </w:tcPr>
          <w:p w14:paraId="0543E426"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18944C2A" w14:textId="77777777" w:rsidR="00D4525F" w:rsidRDefault="00D4525F" w:rsidP="00B80316">
            <w:pPr>
              <w:tabs>
                <w:tab w:val="left" w:pos="551"/>
              </w:tabs>
              <w:rPr>
                <w:lang w:val="en-US" w:eastAsia="ko-KR"/>
              </w:rPr>
            </w:pPr>
          </w:p>
        </w:tc>
        <w:tc>
          <w:tcPr>
            <w:tcW w:w="6780" w:type="dxa"/>
          </w:tcPr>
          <w:p w14:paraId="0C3AB03E" w14:textId="77777777"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14:paraId="32B50BD0" w14:textId="77777777" w:rsidTr="00465596">
        <w:tc>
          <w:tcPr>
            <w:tcW w:w="1479" w:type="dxa"/>
          </w:tcPr>
          <w:p w14:paraId="1310887B" w14:textId="77777777" w:rsidR="00465596" w:rsidRDefault="00465596" w:rsidP="00452F9D">
            <w:pPr>
              <w:rPr>
                <w:rFonts w:eastAsia="等线" w:hint="eastAsia"/>
                <w:lang w:val="en-US" w:eastAsia="zh-CN"/>
              </w:rPr>
            </w:pPr>
            <w:r>
              <w:rPr>
                <w:rFonts w:eastAsia="等线"/>
                <w:lang w:val="en-US" w:eastAsia="zh-CN"/>
              </w:rPr>
              <w:t>OPPO</w:t>
            </w:r>
          </w:p>
        </w:tc>
        <w:tc>
          <w:tcPr>
            <w:tcW w:w="1372" w:type="dxa"/>
          </w:tcPr>
          <w:p w14:paraId="7C508BE1" w14:textId="77777777" w:rsidR="00465596" w:rsidRDefault="00465596" w:rsidP="00452F9D">
            <w:pPr>
              <w:tabs>
                <w:tab w:val="left" w:pos="551"/>
              </w:tabs>
              <w:rPr>
                <w:lang w:val="en-US" w:eastAsia="ko-KR"/>
              </w:rPr>
            </w:pPr>
          </w:p>
        </w:tc>
        <w:tc>
          <w:tcPr>
            <w:tcW w:w="6780" w:type="dxa"/>
          </w:tcPr>
          <w:p w14:paraId="39134118" w14:textId="77777777" w:rsidR="00465596" w:rsidRDefault="00465596" w:rsidP="00452F9D">
            <w:pPr>
              <w:rPr>
                <w:rFonts w:eastAsia="等线"/>
                <w:lang w:val="en-US" w:eastAsia="zh-CN"/>
              </w:rPr>
            </w:pPr>
            <w:r>
              <w:rPr>
                <w:rFonts w:eastAsia="等线"/>
                <w:lang w:val="en-US" w:eastAsia="zh-CN"/>
              </w:rPr>
              <w:t>Option 1 should be clarified which existing behaviors are.</w:t>
            </w:r>
          </w:p>
        </w:tc>
      </w:tr>
    </w:tbl>
    <w:p w14:paraId="73498D1A" w14:textId="77777777" w:rsidR="00D97270" w:rsidRPr="00465596" w:rsidRDefault="00D97270" w:rsidP="00C238CA">
      <w:pPr>
        <w:spacing w:after="100" w:afterAutospacing="1"/>
        <w:jc w:val="both"/>
        <w:rPr>
          <w:lang w:val="en-US"/>
        </w:rPr>
      </w:pPr>
    </w:p>
    <w:p w14:paraId="67B70B77"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743FB928" w14:textId="77777777" w:rsidR="00D15D1A" w:rsidRPr="008B6EFB" w:rsidRDefault="00D15D1A" w:rsidP="00D15D1A">
      <w:pPr>
        <w:spacing w:after="100" w:afterAutospacing="1"/>
        <w:jc w:val="both"/>
        <w:rPr>
          <w:szCs w:val="24"/>
        </w:rPr>
      </w:pPr>
      <w:r>
        <w:lastRenderedPageBreak/>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BAF2712"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97ABAFA" w14:textId="77777777" w:rsidR="00D15D1A" w:rsidRDefault="00D15D1A" w:rsidP="00D15D1A">
      <w:pPr>
        <w:spacing w:after="0"/>
        <w:rPr>
          <w:b/>
          <w:bCs/>
          <w:lang w:val="en-US" w:eastAsia="zh-CN"/>
        </w:rPr>
      </w:pPr>
    </w:p>
    <w:p w14:paraId="1463CFB5"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5423FFC9"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0316C823" w14:textId="77777777" w:rsidTr="003A05A0">
        <w:tc>
          <w:tcPr>
            <w:tcW w:w="1479" w:type="dxa"/>
            <w:shd w:val="clear" w:color="auto" w:fill="D9D9D9" w:themeFill="background1" w:themeFillShade="D9"/>
          </w:tcPr>
          <w:p w14:paraId="0418A23B" w14:textId="77777777" w:rsidR="00D642EC" w:rsidRDefault="00D642EC" w:rsidP="003A05A0">
            <w:pPr>
              <w:rPr>
                <w:b/>
                <w:bCs/>
              </w:rPr>
            </w:pPr>
            <w:r>
              <w:rPr>
                <w:b/>
                <w:bCs/>
              </w:rPr>
              <w:t>Company</w:t>
            </w:r>
          </w:p>
        </w:tc>
        <w:tc>
          <w:tcPr>
            <w:tcW w:w="1372" w:type="dxa"/>
            <w:shd w:val="clear" w:color="auto" w:fill="D9D9D9" w:themeFill="background1" w:themeFillShade="D9"/>
          </w:tcPr>
          <w:p w14:paraId="40146D9A" w14:textId="77777777" w:rsidR="00D642EC" w:rsidRDefault="00D642EC" w:rsidP="003A05A0">
            <w:pPr>
              <w:rPr>
                <w:b/>
                <w:bCs/>
              </w:rPr>
            </w:pPr>
            <w:r>
              <w:rPr>
                <w:b/>
                <w:bCs/>
              </w:rPr>
              <w:t>Y/N</w:t>
            </w:r>
          </w:p>
        </w:tc>
        <w:tc>
          <w:tcPr>
            <w:tcW w:w="6780" w:type="dxa"/>
            <w:shd w:val="clear" w:color="auto" w:fill="D9D9D9" w:themeFill="background1" w:themeFillShade="D9"/>
          </w:tcPr>
          <w:p w14:paraId="6ABD8150" w14:textId="77777777" w:rsidR="00D642EC" w:rsidRDefault="00D642EC" w:rsidP="003A05A0">
            <w:pPr>
              <w:rPr>
                <w:b/>
                <w:bCs/>
              </w:rPr>
            </w:pPr>
            <w:r>
              <w:rPr>
                <w:b/>
                <w:bCs/>
              </w:rPr>
              <w:t>Comments</w:t>
            </w:r>
          </w:p>
        </w:tc>
      </w:tr>
      <w:tr w:rsidR="00D642EC" w14:paraId="61B4BD36" w14:textId="77777777" w:rsidTr="003A05A0">
        <w:tc>
          <w:tcPr>
            <w:tcW w:w="1479" w:type="dxa"/>
          </w:tcPr>
          <w:p w14:paraId="1C0893AD" w14:textId="77777777"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101606BB" w14:textId="77777777"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380CE4DD" w14:textId="77777777"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100E2A23" w14:textId="77777777" w:rsidTr="003A05A0">
        <w:tc>
          <w:tcPr>
            <w:tcW w:w="1479" w:type="dxa"/>
          </w:tcPr>
          <w:p w14:paraId="6DCBB30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AA021C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C3BE007" w14:textId="77777777"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64B00898" w14:textId="77777777" w:rsidTr="003A05A0">
        <w:tc>
          <w:tcPr>
            <w:tcW w:w="1479" w:type="dxa"/>
          </w:tcPr>
          <w:p w14:paraId="0A734008" w14:textId="77777777" w:rsidR="00D4334D" w:rsidRDefault="00D4334D" w:rsidP="003A05A0">
            <w:pPr>
              <w:rPr>
                <w:lang w:val="en-US" w:eastAsia="ko-KR"/>
              </w:rPr>
            </w:pPr>
            <w:r>
              <w:rPr>
                <w:rFonts w:eastAsia="等线" w:hint="eastAsia"/>
                <w:lang w:val="en-US" w:eastAsia="zh-CN"/>
              </w:rPr>
              <w:t>CATT</w:t>
            </w:r>
          </w:p>
        </w:tc>
        <w:tc>
          <w:tcPr>
            <w:tcW w:w="1372" w:type="dxa"/>
          </w:tcPr>
          <w:p w14:paraId="026C390B" w14:textId="77777777" w:rsidR="00D4334D" w:rsidRDefault="00D4334D" w:rsidP="003A05A0">
            <w:pPr>
              <w:tabs>
                <w:tab w:val="left" w:pos="551"/>
              </w:tabs>
              <w:rPr>
                <w:lang w:val="en-US" w:eastAsia="ko-KR"/>
              </w:rPr>
            </w:pPr>
          </w:p>
        </w:tc>
        <w:tc>
          <w:tcPr>
            <w:tcW w:w="6780" w:type="dxa"/>
          </w:tcPr>
          <w:p w14:paraId="0CD50F13" w14:textId="77777777"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026B8ACB" w14:textId="77777777" w:rsidTr="003A05A0">
        <w:tc>
          <w:tcPr>
            <w:tcW w:w="1479" w:type="dxa"/>
          </w:tcPr>
          <w:p w14:paraId="5046A4FF"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4134A9DF"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1C65A4AF" w14:textId="77777777"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1C44BB94" w14:textId="77777777" w:rsidTr="003A05A0">
        <w:tc>
          <w:tcPr>
            <w:tcW w:w="1479" w:type="dxa"/>
          </w:tcPr>
          <w:p w14:paraId="72B85094" w14:textId="77777777" w:rsidR="00110749" w:rsidRDefault="00110749" w:rsidP="00110749">
            <w:pPr>
              <w:rPr>
                <w:rFonts w:eastAsia="宋体"/>
                <w:color w:val="000000" w:themeColor="text1"/>
                <w:lang w:val="en-US" w:eastAsia="zh-CN"/>
              </w:rPr>
            </w:pPr>
            <w:r>
              <w:rPr>
                <w:lang w:val="en-US" w:eastAsia="ko-KR"/>
              </w:rPr>
              <w:t>NordicSemi</w:t>
            </w:r>
          </w:p>
        </w:tc>
        <w:tc>
          <w:tcPr>
            <w:tcW w:w="1372" w:type="dxa"/>
          </w:tcPr>
          <w:p w14:paraId="23F83EDF" w14:textId="77777777" w:rsidR="00110749" w:rsidRDefault="00110749" w:rsidP="00110749">
            <w:pPr>
              <w:tabs>
                <w:tab w:val="left" w:pos="551"/>
              </w:tabs>
              <w:rPr>
                <w:rFonts w:eastAsia="宋体"/>
                <w:color w:val="000000" w:themeColor="text1"/>
                <w:lang w:val="en-US" w:eastAsia="zh-CN"/>
              </w:rPr>
            </w:pPr>
          </w:p>
        </w:tc>
        <w:tc>
          <w:tcPr>
            <w:tcW w:w="6780" w:type="dxa"/>
          </w:tcPr>
          <w:p w14:paraId="0590BA38"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ADDD398" w14:textId="77777777" w:rsidTr="003A05A0">
        <w:tc>
          <w:tcPr>
            <w:tcW w:w="1479" w:type="dxa"/>
          </w:tcPr>
          <w:p w14:paraId="13DCF050" w14:textId="77777777" w:rsidR="002B52C4" w:rsidRDefault="002B52C4" w:rsidP="002B52C4">
            <w:pPr>
              <w:rPr>
                <w:lang w:val="en-US" w:eastAsia="ko-KR"/>
              </w:rPr>
            </w:pPr>
            <w:r>
              <w:rPr>
                <w:rFonts w:eastAsia="等线" w:hint="eastAsia"/>
                <w:lang w:val="en-US" w:eastAsia="zh-CN"/>
              </w:rPr>
              <w:t>Xiaomi</w:t>
            </w:r>
          </w:p>
        </w:tc>
        <w:tc>
          <w:tcPr>
            <w:tcW w:w="1372" w:type="dxa"/>
          </w:tcPr>
          <w:p w14:paraId="1DFBF4D9" w14:textId="77777777" w:rsidR="002B52C4" w:rsidRDefault="002B52C4" w:rsidP="002B52C4">
            <w:pPr>
              <w:tabs>
                <w:tab w:val="left" w:pos="551"/>
              </w:tabs>
              <w:rPr>
                <w:rFonts w:eastAsia="宋体"/>
                <w:color w:val="000000" w:themeColor="text1"/>
                <w:lang w:val="en-US" w:eastAsia="zh-CN"/>
              </w:rPr>
            </w:pPr>
          </w:p>
        </w:tc>
        <w:tc>
          <w:tcPr>
            <w:tcW w:w="6780" w:type="dxa"/>
          </w:tcPr>
          <w:p w14:paraId="65ECDCC1" w14:textId="77777777" w:rsidR="002B52C4" w:rsidRDefault="002B52C4" w:rsidP="002B52C4">
            <w:pPr>
              <w:rPr>
                <w:lang w:val="en-US"/>
              </w:rPr>
            </w:pPr>
            <w:r>
              <w:rPr>
                <w:lang w:val="en-US"/>
              </w:rPr>
              <w:t>Similar as comments in question for SSB case. OK to further discuss on this issue.</w:t>
            </w:r>
          </w:p>
        </w:tc>
      </w:tr>
      <w:tr w:rsidR="00B016DC" w14:paraId="2A857F95" w14:textId="77777777" w:rsidTr="003A05A0">
        <w:tc>
          <w:tcPr>
            <w:tcW w:w="1479" w:type="dxa"/>
          </w:tcPr>
          <w:p w14:paraId="3B0B553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CD2225C"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647D0068" w14:textId="77777777" w:rsidR="00B016DC" w:rsidRDefault="00B016DC" w:rsidP="002B52C4">
            <w:pPr>
              <w:rPr>
                <w:lang w:val="en-US" w:eastAsia="ko-KR"/>
              </w:rPr>
            </w:pPr>
            <w:r>
              <w:rPr>
                <w:rFonts w:hint="eastAsia"/>
                <w:lang w:val="en-US" w:eastAsia="ko-KR"/>
              </w:rPr>
              <w:t>Similar comment as for SSB.</w:t>
            </w:r>
          </w:p>
        </w:tc>
      </w:tr>
      <w:tr w:rsidR="00B52F7B" w14:paraId="36609A1A" w14:textId="77777777" w:rsidTr="003A05A0">
        <w:tc>
          <w:tcPr>
            <w:tcW w:w="1479" w:type="dxa"/>
          </w:tcPr>
          <w:p w14:paraId="5E7C3CE3"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5F38AE6C"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1C885CE6" w14:textId="77777777" w:rsidR="00B52F7B" w:rsidRDefault="00B52F7B" w:rsidP="002B52C4">
            <w:pPr>
              <w:rPr>
                <w:lang w:val="en-US" w:eastAsia="ko-KR"/>
              </w:rPr>
            </w:pPr>
            <w:r>
              <w:rPr>
                <w:lang w:val="en-US" w:eastAsia="ko-KR"/>
              </w:rPr>
              <w:t>Agree with the comments of LG.</w:t>
            </w:r>
          </w:p>
        </w:tc>
      </w:tr>
      <w:tr w:rsidR="00E84FDE" w14:paraId="16B6525C" w14:textId="77777777" w:rsidTr="003A05A0">
        <w:tc>
          <w:tcPr>
            <w:tcW w:w="1479" w:type="dxa"/>
          </w:tcPr>
          <w:p w14:paraId="3304BA47"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576AFFAC" w14:textId="77777777" w:rsidR="00E84FDE" w:rsidRDefault="00E84FDE" w:rsidP="002B52C4">
            <w:pPr>
              <w:tabs>
                <w:tab w:val="left" w:pos="551"/>
              </w:tabs>
              <w:rPr>
                <w:rFonts w:eastAsia="Malgun Gothic"/>
                <w:color w:val="000000" w:themeColor="text1"/>
                <w:lang w:val="en-US" w:eastAsia="ko-KR"/>
              </w:rPr>
            </w:pPr>
          </w:p>
        </w:tc>
        <w:tc>
          <w:tcPr>
            <w:tcW w:w="6780" w:type="dxa"/>
          </w:tcPr>
          <w:p w14:paraId="3EDF4712"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0E70DE9" w14:textId="77777777" w:rsidTr="003A05A0">
        <w:tc>
          <w:tcPr>
            <w:tcW w:w="1479" w:type="dxa"/>
          </w:tcPr>
          <w:p w14:paraId="6B825E93" w14:textId="77777777" w:rsidR="00833379" w:rsidRDefault="00833379" w:rsidP="00833379">
            <w:pPr>
              <w:rPr>
                <w:rFonts w:eastAsia="Yu Mincho"/>
                <w:lang w:val="en-US" w:eastAsia="ja-JP"/>
              </w:rPr>
            </w:pPr>
            <w:r>
              <w:rPr>
                <w:lang w:val="en-US" w:eastAsia="ko-KR"/>
              </w:rPr>
              <w:t>Intel</w:t>
            </w:r>
          </w:p>
        </w:tc>
        <w:tc>
          <w:tcPr>
            <w:tcW w:w="1372" w:type="dxa"/>
          </w:tcPr>
          <w:p w14:paraId="03730E5D" w14:textId="77777777" w:rsidR="00833379" w:rsidRDefault="00833379" w:rsidP="00833379">
            <w:pPr>
              <w:tabs>
                <w:tab w:val="left" w:pos="551"/>
              </w:tabs>
              <w:rPr>
                <w:rFonts w:eastAsia="Malgun Gothic"/>
                <w:color w:val="000000" w:themeColor="text1"/>
                <w:lang w:val="en-US" w:eastAsia="ko-KR"/>
              </w:rPr>
            </w:pPr>
          </w:p>
        </w:tc>
        <w:tc>
          <w:tcPr>
            <w:tcW w:w="6780" w:type="dxa"/>
          </w:tcPr>
          <w:p w14:paraId="6FFABB0E"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68F75E67" w14:textId="77777777" w:rsidTr="003A05A0">
        <w:tc>
          <w:tcPr>
            <w:tcW w:w="1479" w:type="dxa"/>
          </w:tcPr>
          <w:p w14:paraId="3B0D6701" w14:textId="77777777" w:rsidR="00DE7A33" w:rsidRDefault="00DE7A33" w:rsidP="00DE7A33">
            <w:pPr>
              <w:rPr>
                <w:lang w:val="en-US" w:eastAsia="ko-KR"/>
              </w:rPr>
            </w:pPr>
            <w:r>
              <w:rPr>
                <w:rFonts w:hint="eastAsia"/>
                <w:lang w:val="en-US" w:eastAsia="ko-KR"/>
              </w:rPr>
              <w:t>Samsung</w:t>
            </w:r>
          </w:p>
        </w:tc>
        <w:tc>
          <w:tcPr>
            <w:tcW w:w="1372" w:type="dxa"/>
          </w:tcPr>
          <w:p w14:paraId="0C357685" w14:textId="77777777" w:rsidR="00DE7A33" w:rsidRDefault="00DE7A33" w:rsidP="00DE7A33">
            <w:pPr>
              <w:tabs>
                <w:tab w:val="left" w:pos="551"/>
              </w:tabs>
              <w:rPr>
                <w:rFonts w:eastAsia="Malgun Gothic"/>
                <w:color w:val="000000" w:themeColor="text1"/>
                <w:lang w:val="en-US" w:eastAsia="ko-KR"/>
              </w:rPr>
            </w:pPr>
          </w:p>
        </w:tc>
        <w:tc>
          <w:tcPr>
            <w:tcW w:w="6780" w:type="dxa"/>
          </w:tcPr>
          <w:p w14:paraId="7A10937F"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0ADB310" w14:textId="77777777" w:rsidTr="0064646A">
        <w:tc>
          <w:tcPr>
            <w:tcW w:w="1479" w:type="dxa"/>
          </w:tcPr>
          <w:p w14:paraId="74ED8B94" w14:textId="77777777" w:rsidR="0064646A" w:rsidRDefault="0064646A" w:rsidP="00B80316">
            <w:pPr>
              <w:rPr>
                <w:lang w:val="en-US" w:eastAsia="ko-KR"/>
              </w:rPr>
            </w:pPr>
            <w:r>
              <w:rPr>
                <w:lang w:val="en-US" w:eastAsia="ko-KR"/>
              </w:rPr>
              <w:t>Ericsson</w:t>
            </w:r>
          </w:p>
        </w:tc>
        <w:tc>
          <w:tcPr>
            <w:tcW w:w="1372" w:type="dxa"/>
          </w:tcPr>
          <w:p w14:paraId="581097C3"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0F9AFC5E"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7D06489"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725ABC82" w14:textId="77777777" w:rsidTr="0064646A">
        <w:tc>
          <w:tcPr>
            <w:tcW w:w="1479" w:type="dxa"/>
          </w:tcPr>
          <w:p w14:paraId="42BB37BE" w14:textId="77777777"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3564014" w14:textId="77777777" w:rsidR="007E2A4F" w:rsidRPr="001F1865" w:rsidRDefault="007E2A4F" w:rsidP="00B80316">
            <w:pPr>
              <w:tabs>
                <w:tab w:val="left" w:pos="551"/>
              </w:tabs>
              <w:rPr>
                <w:lang w:val="en-US" w:eastAsia="ko-KR"/>
              </w:rPr>
            </w:pPr>
          </w:p>
        </w:tc>
        <w:tc>
          <w:tcPr>
            <w:tcW w:w="6780" w:type="dxa"/>
          </w:tcPr>
          <w:p w14:paraId="3EE500C1" w14:textId="77777777"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14:paraId="576B1668" w14:textId="77777777" w:rsidTr="0064646A">
        <w:tc>
          <w:tcPr>
            <w:tcW w:w="1479" w:type="dxa"/>
          </w:tcPr>
          <w:p w14:paraId="1DFEC39C"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51A2FF3A" w14:textId="77777777" w:rsidR="00D4525F" w:rsidRPr="001F1865" w:rsidRDefault="00D4525F" w:rsidP="00B80316">
            <w:pPr>
              <w:tabs>
                <w:tab w:val="left" w:pos="551"/>
              </w:tabs>
              <w:rPr>
                <w:lang w:val="en-US" w:eastAsia="ko-KR"/>
              </w:rPr>
            </w:pPr>
          </w:p>
        </w:tc>
        <w:tc>
          <w:tcPr>
            <w:tcW w:w="6780" w:type="dxa"/>
          </w:tcPr>
          <w:p w14:paraId="75263FD0" w14:textId="77777777" w:rsidR="00D4525F" w:rsidRDefault="00D4525F" w:rsidP="00D4525F">
            <w:pPr>
              <w:rPr>
                <w:rFonts w:eastAsia="等线"/>
                <w:lang w:val="en-US" w:eastAsia="zh-CN"/>
              </w:rPr>
            </w:pPr>
            <w:r w:rsidRPr="00D4525F">
              <w:rPr>
                <w:rFonts w:eastAsia="等线"/>
                <w:lang w:val="en-US" w:eastAsia="zh-CN"/>
              </w:rPr>
              <w:t>Fine to postpone.</w:t>
            </w:r>
          </w:p>
        </w:tc>
      </w:tr>
      <w:tr w:rsidR="00465596" w14:paraId="789413B8" w14:textId="77777777" w:rsidTr="00465596">
        <w:tc>
          <w:tcPr>
            <w:tcW w:w="1479" w:type="dxa"/>
          </w:tcPr>
          <w:p w14:paraId="713B86FD" w14:textId="77777777" w:rsidR="00465596" w:rsidRDefault="00465596" w:rsidP="00452F9D">
            <w:pPr>
              <w:rPr>
                <w:rFonts w:eastAsia="等线" w:hint="eastAsia"/>
                <w:lang w:val="en-US" w:eastAsia="zh-CN"/>
              </w:rPr>
            </w:pPr>
            <w:r>
              <w:rPr>
                <w:rFonts w:eastAsia="等线"/>
                <w:lang w:val="en-US" w:eastAsia="zh-CN"/>
              </w:rPr>
              <w:t>OPPO</w:t>
            </w:r>
          </w:p>
        </w:tc>
        <w:tc>
          <w:tcPr>
            <w:tcW w:w="1372" w:type="dxa"/>
          </w:tcPr>
          <w:p w14:paraId="13B67FFD" w14:textId="77777777" w:rsidR="00465596" w:rsidRPr="001F1865" w:rsidRDefault="00465596" w:rsidP="00452F9D">
            <w:pPr>
              <w:tabs>
                <w:tab w:val="left" w:pos="551"/>
              </w:tabs>
              <w:rPr>
                <w:lang w:val="en-US" w:eastAsia="ko-KR"/>
              </w:rPr>
            </w:pPr>
          </w:p>
        </w:tc>
        <w:tc>
          <w:tcPr>
            <w:tcW w:w="6780" w:type="dxa"/>
          </w:tcPr>
          <w:p w14:paraId="5B58CBEC" w14:textId="77777777" w:rsidR="00465596" w:rsidRDefault="00465596" w:rsidP="00452F9D">
            <w:pPr>
              <w:rPr>
                <w:rFonts w:eastAsia="等线" w:hint="eastAsia"/>
                <w:lang w:val="en-US" w:eastAsia="zh-CN"/>
              </w:rPr>
            </w:pPr>
            <w:r>
              <w:rPr>
                <w:rFonts w:eastAsia="等线"/>
                <w:lang w:val="en-US" w:eastAsia="zh-CN"/>
              </w:rPr>
              <w:t>Decide later.</w:t>
            </w:r>
          </w:p>
        </w:tc>
      </w:tr>
    </w:tbl>
    <w:p w14:paraId="424779C2" w14:textId="77777777" w:rsidR="00D15D1A" w:rsidRDefault="00D15D1A" w:rsidP="00C238CA">
      <w:pPr>
        <w:spacing w:after="100" w:afterAutospacing="1"/>
        <w:jc w:val="both"/>
      </w:pPr>
    </w:p>
    <w:p w14:paraId="4B16E97B" w14:textId="77777777" w:rsidR="00C238CA" w:rsidRDefault="00C238CA" w:rsidP="00C238CA">
      <w:pPr>
        <w:pStyle w:val="2"/>
      </w:pPr>
      <w:r>
        <w:t>Case 9: Collision due to direction switching</w:t>
      </w:r>
    </w:p>
    <w:p w14:paraId="49080400"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E3810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8E588E" w14:textId="77777777" w:rsidR="00C238CA" w:rsidRPr="0049258A" w:rsidRDefault="00C238CA" w:rsidP="00190276">
            <w:pPr>
              <w:spacing w:after="0" w:line="252" w:lineRule="auto"/>
            </w:pPr>
            <w:r w:rsidRPr="0049258A">
              <w:rPr>
                <w:highlight w:val="darkYellow"/>
              </w:rPr>
              <w:t>Working assumption:</w:t>
            </w:r>
          </w:p>
          <w:p w14:paraId="16E81049"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5FC58C0C"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xml:space="preserve">] after the end of the </w:t>
            </w:r>
            <w:r w:rsidRPr="0049258A">
              <w:lastRenderedPageBreak/>
              <w:t>last received downlink symbol in the same cell</w:t>
            </w:r>
          </w:p>
          <w:p w14:paraId="389A85CC"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BA9FE"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98548AC"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7941A853" w14:textId="77777777" w:rsidR="00C238CA" w:rsidRPr="0049258A" w:rsidRDefault="00C238CA" w:rsidP="00190276">
            <w:pPr>
              <w:spacing w:after="0"/>
            </w:pPr>
          </w:p>
        </w:tc>
      </w:tr>
    </w:tbl>
    <w:p w14:paraId="40DA7DCE" w14:textId="77777777" w:rsidR="00C238CA" w:rsidRDefault="00C238CA" w:rsidP="00C238CA">
      <w:pPr>
        <w:spacing w:after="100" w:afterAutospacing="1"/>
        <w:jc w:val="both"/>
      </w:pPr>
    </w:p>
    <w:p w14:paraId="19191683"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72816EC9"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A8414FF"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8265DC4"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22E80DF5"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3B6C3D1B"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42710B20" w14:textId="77777777" w:rsidR="00EA54B8" w:rsidRDefault="00B422D8" w:rsidP="006F12A9">
      <w:pPr>
        <w:numPr>
          <w:ilvl w:val="0"/>
          <w:numId w:val="12"/>
        </w:numPr>
        <w:spacing w:after="0" w:line="252" w:lineRule="auto"/>
        <w:rPr>
          <w:rFonts w:eastAsia="Times New Roman"/>
          <w:lang w:eastAsia="zh-CN"/>
        </w:rPr>
      </w:pPr>
      <w:r>
        <w:rPr>
          <w:rFonts w:eastAsia="等线"/>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5C4AE0F" w14:textId="77777777" w:rsidR="00901A66" w:rsidRDefault="00901A66" w:rsidP="00C238CA">
      <w:pPr>
        <w:spacing w:after="100" w:afterAutospacing="1"/>
        <w:jc w:val="both"/>
      </w:pPr>
    </w:p>
    <w:p w14:paraId="65562A59"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5A37B50"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BBE83E1"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6D62415"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0330F32"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1DADBA3"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5428DA53"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3E4C8163"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6EA54DA1" w14:textId="77777777" w:rsidTr="003A05A0">
        <w:tc>
          <w:tcPr>
            <w:tcW w:w="1479" w:type="dxa"/>
            <w:shd w:val="clear" w:color="auto" w:fill="D9D9D9" w:themeFill="background1" w:themeFillShade="D9"/>
          </w:tcPr>
          <w:p w14:paraId="180C87A3" w14:textId="77777777" w:rsidR="00901A66" w:rsidRDefault="00901A66" w:rsidP="003A05A0">
            <w:pPr>
              <w:rPr>
                <w:b/>
                <w:bCs/>
              </w:rPr>
            </w:pPr>
            <w:r>
              <w:rPr>
                <w:b/>
                <w:bCs/>
              </w:rPr>
              <w:t>Company</w:t>
            </w:r>
          </w:p>
        </w:tc>
        <w:tc>
          <w:tcPr>
            <w:tcW w:w="1372" w:type="dxa"/>
            <w:shd w:val="clear" w:color="auto" w:fill="D9D9D9" w:themeFill="background1" w:themeFillShade="D9"/>
          </w:tcPr>
          <w:p w14:paraId="33BC356F" w14:textId="77777777" w:rsidR="00901A66" w:rsidRDefault="00901A66" w:rsidP="003A05A0">
            <w:pPr>
              <w:rPr>
                <w:b/>
                <w:bCs/>
              </w:rPr>
            </w:pPr>
            <w:r>
              <w:rPr>
                <w:b/>
                <w:bCs/>
              </w:rPr>
              <w:t>Y/N</w:t>
            </w:r>
          </w:p>
        </w:tc>
        <w:tc>
          <w:tcPr>
            <w:tcW w:w="6780" w:type="dxa"/>
            <w:shd w:val="clear" w:color="auto" w:fill="D9D9D9" w:themeFill="background1" w:themeFillShade="D9"/>
          </w:tcPr>
          <w:p w14:paraId="565AA629" w14:textId="77777777" w:rsidR="00901A66" w:rsidRDefault="00901A66" w:rsidP="003A05A0">
            <w:pPr>
              <w:rPr>
                <w:b/>
                <w:bCs/>
              </w:rPr>
            </w:pPr>
            <w:r>
              <w:rPr>
                <w:b/>
                <w:bCs/>
              </w:rPr>
              <w:t>Comments</w:t>
            </w:r>
          </w:p>
        </w:tc>
      </w:tr>
      <w:tr w:rsidR="009813AA" w14:paraId="38BE8464" w14:textId="77777777" w:rsidTr="003A05A0">
        <w:tc>
          <w:tcPr>
            <w:tcW w:w="1479" w:type="dxa"/>
          </w:tcPr>
          <w:p w14:paraId="56A0186A"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56D58F52"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59E81D72"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8A1CC6A" w14:textId="77777777" w:rsidTr="003A05A0">
        <w:tc>
          <w:tcPr>
            <w:tcW w:w="1479" w:type="dxa"/>
          </w:tcPr>
          <w:p w14:paraId="7FE9D255" w14:textId="77777777"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4836F73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7FB61DCA" w14:textId="77777777" w:rsidR="00535607" w:rsidRDefault="00535607" w:rsidP="00535607">
            <w:pPr>
              <w:rPr>
                <w:lang w:val="en-US"/>
              </w:rPr>
            </w:pPr>
          </w:p>
        </w:tc>
      </w:tr>
      <w:tr w:rsidR="008E24E9" w14:paraId="3AAC8BDD" w14:textId="77777777" w:rsidTr="003A05A0">
        <w:tc>
          <w:tcPr>
            <w:tcW w:w="1479" w:type="dxa"/>
          </w:tcPr>
          <w:p w14:paraId="422BC611"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245A3F90"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3545326F" w14:textId="77777777" w:rsidR="008E24E9" w:rsidRDefault="008E24E9" w:rsidP="008E24E9">
            <w:pPr>
              <w:rPr>
                <w:lang w:val="en-US"/>
              </w:rPr>
            </w:pPr>
          </w:p>
        </w:tc>
      </w:tr>
      <w:tr w:rsidR="00D4334D" w14:paraId="31DB928C" w14:textId="77777777" w:rsidTr="003A05A0">
        <w:tc>
          <w:tcPr>
            <w:tcW w:w="1479" w:type="dxa"/>
          </w:tcPr>
          <w:p w14:paraId="087E7854"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76DAD639"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44595340" w14:textId="77777777" w:rsidR="00D4334D" w:rsidRDefault="00D4334D" w:rsidP="008E24E9">
            <w:pPr>
              <w:rPr>
                <w:lang w:val="en-US"/>
              </w:rPr>
            </w:pPr>
          </w:p>
        </w:tc>
      </w:tr>
      <w:tr w:rsidR="002E5310" w14:paraId="7AAE792B" w14:textId="77777777" w:rsidTr="003A05A0">
        <w:tc>
          <w:tcPr>
            <w:tcW w:w="1479" w:type="dxa"/>
          </w:tcPr>
          <w:p w14:paraId="4F91C599"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26565606"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592EFD0B" w14:textId="77777777" w:rsidR="002E5310" w:rsidRDefault="002E5310" w:rsidP="002E5310">
            <w:pPr>
              <w:rPr>
                <w:lang w:val="en-US"/>
              </w:rPr>
            </w:pPr>
          </w:p>
        </w:tc>
      </w:tr>
      <w:tr w:rsidR="00F16A71" w14:paraId="2F9D65DA" w14:textId="77777777" w:rsidTr="003A05A0">
        <w:tc>
          <w:tcPr>
            <w:tcW w:w="1479" w:type="dxa"/>
          </w:tcPr>
          <w:p w14:paraId="126B4F39" w14:textId="77777777" w:rsidR="00F16A71" w:rsidRDefault="00F16A71" w:rsidP="00F16A71">
            <w:pPr>
              <w:rPr>
                <w:rFonts w:eastAsia="宋体"/>
                <w:color w:val="000000" w:themeColor="text1"/>
                <w:lang w:val="en-US" w:eastAsia="zh-CN"/>
              </w:rPr>
            </w:pPr>
            <w:r>
              <w:rPr>
                <w:rFonts w:eastAsia="等线"/>
                <w:lang w:val="en-US" w:eastAsia="zh-CN"/>
              </w:rPr>
              <w:t>NordicSemi</w:t>
            </w:r>
          </w:p>
        </w:tc>
        <w:tc>
          <w:tcPr>
            <w:tcW w:w="1372" w:type="dxa"/>
          </w:tcPr>
          <w:p w14:paraId="39CB0710" w14:textId="77777777"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3CDAC3FC" w14:textId="77777777" w:rsidR="00F16A71" w:rsidRDefault="00F16A71" w:rsidP="00F16A71">
            <w:pPr>
              <w:rPr>
                <w:lang w:val="en-US"/>
              </w:rPr>
            </w:pPr>
          </w:p>
        </w:tc>
      </w:tr>
      <w:tr w:rsidR="00A3055E" w14:paraId="59B0F2F0" w14:textId="77777777" w:rsidTr="003A05A0">
        <w:tc>
          <w:tcPr>
            <w:tcW w:w="1479" w:type="dxa"/>
          </w:tcPr>
          <w:p w14:paraId="445924BA" w14:textId="77777777" w:rsidR="00A3055E" w:rsidRDefault="00A3055E" w:rsidP="00F16A71">
            <w:pPr>
              <w:rPr>
                <w:rFonts w:eastAsia="等线"/>
                <w:lang w:val="en-US" w:eastAsia="zh-CN"/>
              </w:rPr>
            </w:pPr>
            <w:r>
              <w:rPr>
                <w:rFonts w:eastAsia="等线"/>
                <w:lang w:val="en-US" w:eastAsia="zh-CN"/>
              </w:rPr>
              <w:t>Nokia, NSB</w:t>
            </w:r>
          </w:p>
        </w:tc>
        <w:tc>
          <w:tcPr>
            <w:tcW w:w="1372" w:type="dxa"/>
          </w:tcPr>
          <w:p w14:paraId="2AE2C6D1" w14:textId="77777777"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58F21232" w14:textId="77777777" w:rsidR="00A3055E" w:rsidRDefault="00A3055E" w:rsidP="00F16A71">
            <w:pPr>
              <w:rPr>
                <w:lang w:val="en-US"/>
              </w:rPr>
            </w:pPr>
          </w:p>
        </w:tc>
      </w:tr>
      <w:tr w:rsidR="002B52C4" w14:paraId="374C39C7" w14:textId="77777777" w:rsidTr="003A05A0">
        <w:tc>
          <w:tcPr>
            <w:tcW w:w="1479" w:type="dxa"/>
          </w:tcPr>
          <w:p w14:paraId="7464B4CE"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67937F3"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3643B86" w14:textId="77777777" w:rsidR="002B52C4" w:rsidRDefault="002B52C4" w:rsidP="002B52C4">
            <w:pPr>
              <w:rPr>
                <w:lang w:val="en-US"/>
              </w:rPr>
            </w:pPr>
          </w:p>
        </w:tc>
      </w:tr>
      <w:tr w:rsidR="00B016DC" w14:paraId="10BBF744" w14:textId="77777777" w:rsidTr="003A05A0">
        <w:tc>
          <w:tcPr>
            <w:tcW w:w="1479" w:type="dxa"/>
          </w:tcPr>
          <w:p w14:paraId="025166AE"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07DCDD75"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3F28867B"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7DF02CC9" w14:textId="77777777" w:rsidTr="003A05A0">
        <w:tc>
          <w:tcPr>
            <w:tcW w:w="1479" w:type="dxa"/>
          </w:tcPr>
          <w:p w14:paraId="1609A70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B5A4BCF" w14:textId="77777777" w:rsidR="00775FF9" w:rsidRDefault="00775FF9" w:rsidP="002B52C4">
            <w:pPr>
              <w:tabs>
                <w:tab w:val="left" w:pos="551"/>
              </w:tabs>
              <w:rPr>
                <w:rFonts w:eastAsia="Malgun Gothic"/>
                <w:lang w:val="en-US" w:eastAsia="ko-KR"/>
              </w:rPr>
            </w:pPr>
          </w:p>
        </w:tc>
        <w:tc>
          <w:tcPr>
            <w:tcW w:w="6780" w:type="dxa"/>
          </w:tcPr>
          <w:p w14:paraId="221AEC83" w14:textId="77777777" w:rsidR="00775FF9" w:rsidRDefault="00775FF9" w:rsidP="00BA3E08">
            <w:pPr>
              <w:rPr>
                <w:lang w:val="en-US" w:eastAsia="ko-KR"/>
              </w:rPr>
            </w:pPr>
            <w:r>
              <w:rPr>
                <w:lang w:val="en-US" w:eastAsia="ko-KR"/>
              </w:rPr>
              <w:t>Agree with the comments of LG</w:t>
            </w:r>
          </w:p>
        </w:tc>
      </w:tr>
      <w:tr w:rsidR="00DB5B4B" w14:paraId="5F47721B" w14:textId="77777777" w:rsidTr="003A05A0">
        <w:tc>
          <w:tcPr>
            <w:tcW w:w="1479" w:type="dxa"/>
          </w:tcPr>
          <w:p w14:paraId="01F31B00" w14:textId="77777777" w:rsidR="00DB5B4B" w:rsidRPr="00DB5B4B" w:rsidRDefault="00DB5B4B" w:rsidP="002B52C4">
            <w:pPr>
              <w:rPr>
                <w:rFonts w:eastAsia="Yu Mincho"/>
                <w:lang w:val="en-US" w:eastAsia="ja-JP"/>
              </w:rPr>
            </w:pPr>
            <w:r>
              <w:rPr>
                <w:rFonts w:eastAsia="Yu Mincho" w:hint="eastAsia"/>
                <w:lang w:val="en-US" w:eastAsia="ja-JP"/>
              </w:rPr>
              <w:lastRenderedPageBreak/>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665F8BC4"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7A81C3F4" w14:textId="77777777" w:rsidR="00DB5B4B" w:rsidRDefault="00DB5B4B" w:rsidP="00BA3E08">
            <w:pPr>
              <w:rPr>
                <w:lang w:val="en-US" w:eastAsia="ko-KR"/>
              </w:rPr>
            </w:pPr>
          </w:p>
        </w:tc>
      </w:tr>
      <w:tr w:rsidR="00833379" w14:paraId="577B3F98" w14:textId="77777777" w:rsidTr="003A05A0">
        <w:tc>
          <w:tcPr>
            <w:tcW w:w="1479" w:type="dxa"/>
          </w:tcPr>
          <w:p w14:paraId="52F1696C" w14:textId="77777777" w:rsidR="00833379" w:rsidRDefault="00833379" w:rsidP="00833379">
            <w:pPr>
              <w:rPr>
                <w:rFonts w:eastAsia="Yu Mincho"/>
                <w:lang w:val="en-US" w:eastAsia="ja-JP"/>
              </w:rPr>
            </w:pPr>
            <w:r>
              <w:rPr>
                <w:lang w:val="en-US" w:eastAsia="ko-KR"/>
              </w:rPr>
              <w:t>Intel</w:t>
            </w:r>
          </w:p>
        </w:tc>
        <w:tc>
          <w:tcPr>
            <w:tcW w:w="1372" w:type="dxa"/>
          </w:tcPr>
          <w:p w14:paraId="1266387E" w14:textId="77777777" w:rsidR="00833379" w:rsidRDefault="00833379" w:rsidP="00833379">
            <w:pPr>
              <w:tabs>
                <w:tab w:val="left" w:pos="551"/>
              </w:tabs>
              <w:rPr>
                <w:rFonts w:eastAsia="Yu Mincho"/>
                <w:lang w:val="en-US" w:eastAsia="ja-JP"/>
              </w:rPr>
            </w:pPr>
          </w:p>
        </w:tc>
        <w:tc>
          <w:tcPr>
            <w:tcW w:w="6780" w:type="dxa"/>
          </w:tcPr>
          <w:p w14:paraId="7691EE9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5604DA5" w14:textId="77777777" w:rsidTr="003A05A0">
        <w:tc>
          <w:tcPr>
            <w:tcW w:w="1479" w:type="dxa"/>
          </w:tcPr>
          <w:p w14:paraId="2E438628" w14:textId="77777777" w:rsidR="00DE7A33" w:rsidRDefault="00DE7A33" w:rsidP="00DE7A33">
            <w:pPr>
              <w:rPr>
                <w:lang w:val="en-US" w:eastAsia="ko-KR"/>
              </w:rPr>
            </w:pPr>
            <w:r>
              <w:rPr>
                <w:rFonts w:hint="eastAsia"/>
                <w:lang w:val="en-US" w:eastAsia="ko-KR"/>
              </w:rPr>
              <w:t>Samsung</w:t>
            </w:r>
          </w:p>
        </w:tc>
        <w:tc>
          <w:tcPr>
            <w:tcW w:w="1372" w:type="dxa"/>
          </w:tcPr>
          <w:p w14:paraId="6F7E817F"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33AE497" w14:textId="77777777" w:rsidR="00DE7A33" w:rsidRDefault="00DE7A33" w:rsidP="00DE7A33">
            <w:pPr>
              <w:rPr>
                <w:lang w:val="en-US"/>
              </w:rPr>
            </w:pPr>
          </w:p>
        </w:tc>
      </w:tr>
      <w:tr w:rsidR="0064646A" w:rsidRPr="00D12825" w14:paraId="2EB7A9C2" w14:textId="77777777" w:rsidTr="0064646A">
        <w:tc>
          <w:tcPr>
            <w:tcW w:w="1479" w:type="dxa"/>
          </w:tcPr>
          <w:p w14:paraId="3A8F9626" w14:textId="77777777" w:rsidR="0064646A" w:rsidRDefault="0064646A" w:rsidP="00B80316">
            <w:pPr>
              <w:rPr>
                <w:lang w:val="en-US" w:eastAsia="ko-KR"/>
              </w:rPr>
            </w:pPr>
            <w:r>
              <w:rPr>
                <w:lang w:val="en-US" w:eastAsia="ko-KR"/>
              </w:rPr>
              <w:t>Ericsson</w:t>
            </w:r>
          </w:p>
        </w:tc>
        <w:tc>
          <w:tcPr>
            <w:tcW w:w="1372" w:type="dxa"/>
          </w:tcPr>
          <w:p w14:paraId="317FF62A" w14:textId="77777777" w:rsidR="0064646A" w:rsidRDefault="0064646A" w:rsidP="00B80316">
            <w:pPr>
              <w:tabs>
                <w:tab w:val="left" w:pos="551"/>
              </w:tabs>
              <w:rPr>
                <w:lang w:val="en-US" w:eastAsia="ko-KR"/>
              </w:rPr>
            </w:pPr>
          </w:p>
        </w:tc>
        <w:tc>
          <w:tcPr>
            <w:tcW w:w="6780" w:type="dxa"/>
          </w:tcPr>
          <w:p w14:paraId="1513723E" w14:textId="77777777"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14:paraId="261264DB"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2AB3DF1B"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182D577"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3441B1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06CFE134"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6FFF42EE"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47C7A8C8" w14:textId="77777777" w:rsidTr="0064646A">
        <w:tc>
          <w:tcPr>
            <w:tcW w:w="1479" w:type="dxa"/>
          </w:tcPr>
          <w:p w14:paraId="56F856B6" w14:textId="77777777" w:rsidR="001B52D8" w:rsidRPr="001B52D8" w:rsidRDefault="001B52D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02358CA" w14:textId="77777777"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3711FA9A" w14:textId="77777777"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14:paraId="01FE98C3" w14:textId="77777777" w:rsidTr="0064646A">
        <w:tc>
          <w:tcPr>
            <w:tcW w:w="1479" w:type="dxa"/>
          </w:tcPr>
          <w:p w14:paraId="51A2DB65" w14:textId="77777777" w:rsidR="00B80316" w:rsidRDefault="00B80316" w:rsidP="00B8031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78A41" w14:textId="77777777" w:rsidR="00B80316" w:rsidRDefault="00B80316" w:rsidP="00B80316">
            <w:pPr>
              <w:tabs>
                <w:tab w:val="left" w:pos="551"/>
              </w:tabs>
              <w:rPr>
                <w:rFonts w:eastAsia="等线"/>
                <w:lang w:val="en-US" w:eastAsia="zh-CN"/>
              </w:rPr>
            </w:pPr>
          </w:p>
        </w:tc>
        <w:tc>
          <w:tcPr>
            <w:tcW w:w="6780" w:type="dxa"/>
          </w:tcPr>
          <w:p w14:paraId="550FD447" w14:textId="77777777"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5B4F7A9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131EC1AF"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DF90D59"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681E0B3"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6F963D44"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71B95ED9"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F78A27D" w14:textId="77777777" w:rsidR="00303E85" w:rsidRDefault="00303E85" w:rsidP="00B80316">
            <w:pPr>
              <w:rPr>
                <w:rFonts w:eastAsia="等线"/>
                <w:lang w:val="en-US" w:eastAsia="zh-CN"/>
              </w:rPr>
            </w:pPr>
          </w:p>
        </w:tc>
      </w:tr>
      <w:tr w:rsidR="007E62CF" w:rsidRPr="00D12825" w14:paraId="06A0BCE0" w14:textId="77777777" w:rsidTr="0064646A">
        <w:tc>
          <w:tcPr>
            <w:tcW w:w="1479" w:type="dxa"/>
          </w:tcPr>
          <w:p w14:paraId="1F37345A" w14:textId="77777777" w:rsidR="007E62CF" w:rsidRDefault="007E62CF" w:rsidP="00B80316">
            <w:pPr>
              <w:rPr>
                <w:rFonts w:eastAsia="等线"/>
                <w:lang w:val="en-US" w:eastAsia="zh-CN"/>
              </w:rPr>
            </w:pPr>
            <w:r>
              <w:rPr>
                <w:rFonts w:eastAsia="等线" w:hint="eastAsia"/>
                <w:lang w:val="en-US" w:eastAsia="zh-CN"/>
              </w:rPr>
              <w:t>CMCC</w:t>
            </w:r>
          </w:p>
        </w:tc>
        <w:tc>
          <w:tcPr>
            <w:tcW w:w="1372" w:type="dxa"/>
          </w:tcPr>
          <w:p w14:paraId="23E02D6D" w14:textId="77777777" w:rsidR="007E62CF" w:rsidRDefault="007E62CF" w:rsidP="00B80316">
            <w:pPr>
              <w:tabs>
                <w:tab w:val="left" w:pos="551"/>
              </w:tabs>
              <w:rPr>
                <w:rFonts w:eastAsia="等线"/>
                <w:lang w:val="en-US" w:eastAsia="zh-CN"/>
              </w:rPr>
            </w:pPr>
          </w:p>
        </w:tc>
        <w:tc>
          <w:tcPr>
            <w:tcW w:w="6780" w:type="dxa"/>
          </w:tcPr>
          <w:p w14:paraId="6A3B7913" w14:textId="77777777"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14:paraId="33AFAF3D" w14:textId="77777777" w:rsidTr="00465596">
        <w:tc>
          <w:tcPr>
            <w:tcW w:w="1479" w:type="dxa"/>
          </w:tcPr>
          <w:p w14:paraId="2295270B" w14:textId="77777777" w:rsidR="00465596" w:rsidRDefault="00465596" w:rsidP="00452F9D">
            <w:pPr>
              <w:rPr>
                <w:rFonts w:eastAsia="等线" w:hint="eastAsia"/>
                <w:lang w:val="en-US" w:eastAsia="zh-CN"/>
              </w:rPr>
            </w:pPr>
            <w:r>
              <w:rPr>
                <w:rFonts w:eastAsia="等线"/>
                <w:lang w:val="en-US" w:eastAsia="zh-CN"/>
              </w:rPr>
              <w:t>OPPO</w:t>
            </w:r>
          </w:p>
        </w:tc>
        <w:tc>
          <w:tcPr>
            <w:tcW w:w="1372" w:type="dxa"/>
          </w:tcPr>
          <w:p w14:paraId="4F07A67D" w14:textId="77777777" w:rsidR="00465596" w:rsidRDefault="00465596" w:rsidP="00452F9D">
            <w:pPr>
              <w:tabs>
                <w:tab w:val="left" w:pos="551"/>
              </w:tabs>
              <w:rPr>
                <w:rFonts w:eastAsia="等线"/>
                <w:lang w:val="en-US" w:eastAsia="zh-CN"/>
              </w:rPr>
            </w:pPr>
            <w:r>
              <w:rPr>
                <w:rFonts w:eastAsia="等线"/>
                <w:lang w:val="en-US" w:eastAsia="zh-CN"/>
              </w:rPr>
              <w:t>Y</w:t>
            </w:r>
          </w:p>
        </w:tc>
        <w:tc>
          <w:tcPr>
            <w:tcW w:w="6780" w:type="dxa"/>
          </w:tcPr>
          <w:p w14:paraId="738AECE9" w14:textId="77777777" w:rsidR="00465596" w:rsidRDefault="00465596" w:rsidP="00452F9D">
            <w:pPr>
              <w:rPr>
                <w:rFonts w:eastAsia="等线" w:hint="eastAsia"/>
                <w:lang w:val="en-US" w:eastAsia="zh-CN"/>
              </w:rPr>
            </w:pPr>
            <w:r>
              <w:rPr>
                <w:rFonts w:eastAsia="等线"/>
                <w:lang w:val="en-US" w:eastAsia="zh-CN"/>
              </w:rPr>
              <w:t xml:space="preserve">We think Rel-15/16 actually not use the time gap for error cases. If that gap can not meet, the signal in that period is just undefine. The current proposal is in the </w:t>
            </w:r>
            <w:r>
              <w:rPr>
                <w:rFonts w:eastAsia="等线"/>
                <w:lang w:val="en-US" w:eastAsia="zh-CN"/>
              </w:rPr>
              <w:lastRenderedPageBreak/>
              <w:t>same way.</w:t>
            </w:r>
          </w:p>
        </w:tc>
      </w:tr>
    </w:tbl>
    <w:p w14:paraId="5F7A9139" w14:textId="77777777" w:rsidR="00C238CA" w:rsidRDefault="00C238CA" w:rsidP="00C238CA">
      <w:pPr>
        <w:spacing w:after="100" w:afterAutospacing="1"/>
        <w:jc w:val="both"/>
        <w:rPr>
          <w:rFonts w:ascii="Times" w:hAnsi="Times"/>
          <w:szCs w:val="24"/>
        </w:rPr>
      </w:pPr>
    </w:p>
    <w:p w14:paraId="7C222C38" w14:textId="77777777" w:rsidR="00913FC9" w:rsidRPr="00107018" w:rsidRDefault="00C238CA" w:rsidP="00913FC9">
      <w:pPr>
        <w:pStyle w:val="1"/>
      </w:pPr>
      <w:r>
        <w:t>Semi-static UL/DL configuration and dynamic SFI</w:t>
      </w:r>
    </w:p>
    <w:p w14:paraId="46074B7E"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20E7F106"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7D163B4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58EC492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7BBEAEC9"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5D44448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F053A39" w14:textId="77777777" w:rsidR="00F07B7E" w:rsidRDefault="00F07B7E" w:rsidP="00F07B7E">
      <w:pPr>
        <w:spacing w:after="0" w:line="252" w:lineRule="auto"/>
        <w:ind w:left="720"/>
        <w:rPr>
          <w:rFonts w:eastAsia="Times New Roman"/>
          <w:lang w:eastAsia="zh-CN"/>
        </w:rPr>
      </w:pPr>
    </w:p>
    <w:p w14:paraId="26974E03"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5989080"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18EC35F3"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38DE6EA3"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4847485E"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71B0203A"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0CD1485C"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15E6B5F0" w14:textId="77777777" w:rsidTr="009E3BAE">
        <w:tc>
          <w:tcPr>
            <w:tcW w:w="1479" w:type="dxa"/>
            <w:shd w:val="clear" w:color="auto" w:fill="D9D9D9" w:themeFill="background1" w:themeFillShade="D9"/>
          </w:tcPr>
          <w:p w14:paraId="53D1AB7E" w14:textId="77777777" w:rsidR="00126DBA" w:rsidRDefault="00126DBA" w:rsidP="009E3BAE">
            <w:pPr>
              <w:rPr>
                <w:b/>
                <w:bCs/>
              </w:rPr>
            </w:pPr>
            <w:r>
              <w:rPr>
                <w:b/>
                <w:bCs/>
              </w:rPr>
              <w:t>Company</w:t>
            </w:r>
          </w:p>
        </w:tc>
        <w:tc>
          <w:tcPr>
            <w:tcW w:w="1372" w:type="dxa"/>
            <w:shd w:val="clear" w:color="auto" w:fill="D9D9D9" w:themeFill="background1" w:themeFillShade="D9"/>
          </w:tcPr>
          <w:p w14:paraId="2DACD1D9" w14:textId="77777777" w:rsidR="00126DBA" w:rsidRDefault="00126DBA" w:rsidP="009E3BAE">
            <w:pPr>
              <w:rPr>
                <w:b/>
                <w:bCs/>
              </w:rPr>
            </w:pPr>
            <w:r>
              <w:rPr>
                <w:b/>
                <w:bCs/>
              </w:rPr>
              <w:t>Y/N</w:t>
            </w:r>
          </w:p>
        </w:tc>
        <w:tc>
          <w:tcPr>
            <w:tcW w:w="6780" w:type="dxa"/>
            <w:shd w:val="clear" w:color="auto" w:fill="D9D9D9" w:themeFill="background1" w:themeFillShade="D9"/>
          </w:tcPr>
          <w:p w14:paraId="59FB39D6" w14:textId="77777777" w:rsidR="00126DBA" w:rsidRDefault="00126DBA" w:rsidP="009E3BAE">
            <w:pPr>
              <w:rPr>
                <w:b/>
                <w:bCs/>
              </w:rPr>
            </w:pPr>
            <w:r>
              <w:rPr>
                <w:b/>
                <w:bCs/>
              </w:rPr>
              <w:t>Comments</w:t>
            </w:r>
          </w:p>
        </w:tc>
      </w:tr>
      <w:tr w:rsidR="00126DBA" w14:paraId="02691F83" w14:textId="77777777" w:rsidTr="009E3BAE">
        <w:tc>
          <w:tcPr>
            <w:tcW w:w="1479" w:type="dxa"/>
          </w:tcPr>
          <w:p w14:paraId="4EDE80F1" w14:textId="77777777"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490585B3" w14:textId="77777777"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73E7104C" w14:textId="77777777" w:rsidR="00126DBA" w:rsidRDefault="00126DBA" w:rsidP="009E3BAE">
            <w:pPr>
              <w:rPr>
                <w:lang w:val="en-US"/>
              </w:rPr>
            </w:pPr>
          </w:p>
        </w:tc>
      </w:tr>
      <w:tr w:rsidR="008E24E9" w14:paraId="4D3EC6CF" w14:textId="77777777" w:rsidTr="009E3BAE">
        <w:tc>
          <w:tcPr>
            <w:tcW w:w="1479" w:type="dxa"/>
          </w:tcPr>
          <w:p w14:paraId="15EA8749"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6154B2D1" w14:textId="77777777"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095CEEB8" w14:textId="77777777"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7189B32C" w14:textId="77777777" w:rsidTr="009E3BAE">
        <w:tc>
          <w:tcPr>
            <w:tcW w:w="1479" w:type="dxa"/>
          </w:tcPr>
          <w:p w14:paraId="7C5DD55A" w14:textId="77777777" w:rsidR="00D4334D" w:rsidRDefault="00D4334D" w:rsidP="008E24E9">
            <w:pPr>
              <w:rPr>
                <w:lang w:val="en-US" w:eastAsia="ko-KR"/>
              </w:rPr>
            </w:pPr>
            <w:r>
              <w:rPr>
                <w:rFonts w:eastAsia="等线" w:hint="eastAsia"/>
                <w:lang w:val="en-US" w:eastAsia="zh-CN"/>
              </w:rPr>
              <w:t>CATT</w:t>
            </w:r>
          </w:p>
        </w:tc>
        <w:tc>
          <w:tcPr>
            <w:tcW w:w="1372" w:type="dxa"/>
          </w:tcPr>
          <w:p w14:paraId="36CEDBF3" w14:textId="77777777"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38D8D5AA" w14:textId="77777777" w:rsidR="00D4334D" w:rsidRDefault="00D4334D" w:rsidP="008E24E9">
            <w:pPr>
              <w:rPr>
                <w:lang w:val="en-US"/>
              </w:rPr>
            </w:pPr>
          </w:p>
        </w:tc>
      </w:tr>
      <w:tr w:rsidR="002E5310" w14:paraId="6160BC7C" w14:textId="77777777" w:rsidTr="009E3BAE">
        <w:tc>
          <w:tcPr>
            <w:tcW w:w="1479" w:type="dxa"/>
          </w:tcPr>
          <w:p w14:paraId="4AAB85B6" w14:textId="77777777" w:rsidR="002E5310" w:rsidRDefault="002E5310" w:rsidP="002E5310">
            <w:pPr>
              <w:rPr>
                <w:rFonts w:eastAsia="等线"/>
                <w:lang w:val="en-US" w:eastAsia="zh-CN"/>
              </w:rPr>
            </w:pPr>
            <w:r>
              <w:rPr>
                <w:rFonts w:eastAsia="宋体"/>
                <w:color w:val="000000" w:themeColor="text1"/>
                <w:lang w:val="en-US" w:eastAsia="zh-CN"/>
              </w:rPr>
              <w:t xml:space="preserve">ZTE, Sanechips </w:t>
            </w:r>
          </w:p>
        </w:tc>
        <w:tc>
          <w:tcPr>
            <w:tcW w:w="1372" w:type="dxa"/>
          </w:tcPr>
          <w:p w14:paraId="31357228"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6A69369B" w14:textId="77777777"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026722A6" w14:textId="77777777" w:rsidTr="009E3BAE">
        <w:tc>
          <w:tcPr>
            <w:tcW w:w="1479" w:type="dxa"/>
          </w:tcPr>
          <w:p w14:paraId="572BDBA1" w14:textId="77777777" w:rsidR="00D934BB" w:rsidRDefault="00D934BB" w:rsidP="00D934BB">
            <w:pPr>
              <w:rPr>
                <w:rFonts w:eastAsia="宋体"/>
                <w:color w:val="000000" w:themeColor="text1"/>
                <w:lang w:val="en-US" w:eastAsia="zh-CN"/>
              </w:rPr>
            </w:pPr>
            <w:r>
              <w:rPr>
                <w:lang w:val="en-US" w:eastAsia="ko-KR"/>
              </w:rPr>
              <w:t xml:space="preserve">NordicSemi </w:t>
            </w:r>
          </w:p>
        </w:tc>
        <w:tc>
          <w:tcPr>
            <w:tcW w:w="1372" w:type="dxa"/>
          </w:tcPr>
          <w:p w14:paraId="48958F9F"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2CB3A253"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70E736CB" w14:textId="77777777" w:rsidTr="009E3BAE">
        <w:tc>
          <w:tcPr>
            <w:tcW w:w="1479" w:type="dxa"/>
          </w:tcPr>
          <w:p w14:paraId="49A8DB46" w14:textId="77777777" w:rsidR="00A3055E" w:rsidRDefault="00A3055E" w:rsidP="00D934BB">
            <w:pPr>
              <w:rPr>
                <w:lang w:val="en-US" w:eastAsia="ko-KR"/>
              </w:rPr>
            </w:pPr>
            <w:r>
              <w:rPr>
                <w:lang w:val="en-US" w:eastAsia="ko-KR"/>
              </w:rPr>
              <w:t>Nokia, NSB</w:t>
            </w:r>
          </w:p>
        </w:tc>
        <w:tc>
          <w:tcPr>
            <w:tcW w:w="1372" w:type="dxa"/>
          </w:tcPr>
          <w:p w14:paraId="6DF0E345" w14:textId="77777777" w:rsidR="00A3055E" w:rsidRDefault="00A3055E" w:rsidP="00D934BB">
            <w:pPr>
              <w:tabs>
                <w:tab w:val="left" w:pos="551"/>
              </w:tabs>
              <w:rPr>
                <w:lang w:val="en-US" w:eastAsia="ko-KR"/>
              </w:rPr>
            </w:pPr>
            <w:r>
              <w:rPr>
                <w:lang w:val="en-US" w:eastAsia="ko-KR"/>
              </w:rPr>
              <w:t>N</w:t>
            </w:r>
          </w:p>
        </w:tc>
        <w:tc>
          <w:tcPr>
            <w:tcW w:w="6780" w:type="dxa"/>
          </w:tcPr>
          <w:p w14:paraId="4D4BD2EA" w14:textId="77777777" w:rsidR="00A3055E" w:rsidRDefault="00A3055E" w:rsidP="00D934BB">
            <w:r>
              <w:t>We do not support semi-static UL/DL configuration due to the reasons summarized by the FL.</w:t>
            </w:r>
          </w:p>
        </w:tc>
      </w:tr>
      <w:tr w:rsidR="002B52C4" w14:paraId="5F528252" w14:textId="77777777" w:rsidTr="009E3BAE">
        <w:tc>
          <w:tcPr>
            <w:tcW w:w="1479" w:type="dxa"/>
          </w:tcPr>
          <w:p w14:paraId="712DF724" w14:textId="77777777" w:rsidR="002B52C4" w:rsidRDefault="002B52C4" w:rsidP="002B52C4">
            <w:pPr>
              <w:rPr>
                <w:lang w:val="en-US" w:eastAsia="ko-KR"/>
              </w:rPr>
            </w:pPr>
            <w:r>
              <w:rPr>
                <w:rFonts w:eastAsia="等线" w:hint="eastAsia"/>
                <w:lang w:val="en-US" w:eastAsia="zh-CN"/>
              </w:rPr>
              <w:t>Xiaomi</w:t>
            </w:r>
          </w:p>
        </w:tc>
        <w:tc>
          <w:tcPr>
            <w:tcW w:w="1372" w:type="dxa"/>
          </w:tcPr>
          <w:p w14:paraId="0B6F016A" w14:textId="77777777"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3C95F130" w14:textId="77777777" w:rsidR="002B52C4" w:rsidRDefault="002B52C4" w:rsidP="002B52C4"/>
        </w:tc>
      </w:tr>
      <w:tr w:rsidR="00FF7991" w14:paraId="6C50B29F" w14:textId="77777777" w:rsidTr="009E3BAE">
        <w:tc>
          <w:tcPr>
            <w:tcW w:w="1479" w:type="dxa"/>
          </w:tcPr>
          <w:p w14:paraId="7B5E735B" w14:textId="77777777" w:rsidR="00FF7991" w:rsidRPr="00BA3E08" w:rsidRDefault="00FF7991" w:rsidP="002B52C4">
            <w:pPr>
              <w:rPr>
                <w:rFonts w:eastAsia="Malgun Gothic"/>
                <w:lang w:val="en-US" w:eastAsia="ko-KR"/>
              </w:rPr>
            </w:pPr>
            <w:r>
              <w:rPr>
                <w:rFonts w:eastAsia="Malgun Gothic" w:hint="eastAsia"/>
                <w:lang w:val="en-US" w:eastAsia="ko-KR"/>
              </w:rPr>
              <w:lastRenderedPageBreak/>
              <w:t>LG</w:t>
            </w:r>
          </w:p>
        </w:tc>
        <w:tc>
          <w:tcPr>
            <w:tcW w:w="1372" w:type="dxa"/>
          </w:tcPr>
          <w:p w14:paraId="717C55A7"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49EEE193"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35150541" w14:textId="77777777" w:rsidTr="009E3BAE">
        <w:tc>
          <w:tcPr>
            <w:tcW w:w="1479" w:type="dxa"/>
          </w:tcPr>
          <w:p w14:paraId="6EE15F04"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70713F6"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4595B9C8"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1C04F956"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5DE1D41" w14:textId="77777777"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14:paraId="39112D76" w14:textId="77777777" w:rsidTr="009E3BAE">
        <w:tc>
          <w:tcPr>
            <w:tcW w:w="1479" w:type="dxa"/>
          </w:tcPr>
          <w:p w14:paraId="027762C3"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1485A4"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6357C443"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5F327B0C" w14:textId="77777777" w:rsidTr="009E3BAE">
        <w:tc>
          <w:tcPr>
            <w:tcW w:w="1479" w:type="dxa"/>
          </w:tcPr>
          <w:p w14:paraId="6309C9A7" w14:textId="77777777" w:rsidR="00833379" w:rsidRDefault="00833379" w:rsidP="00833379">
            <w:pPr>
              <w:rPr>
                <w:rFonts w:eastAsia="Yu Mincho"/>
                <w:lang w:val="en-US" w:eastAsia="ja-JP"/>
              </w:rPr>
            </w:pPr>
            <w:r>
              <w:rPr>
                <w:lang w:val="en-US" w:eastAsia="ko-KR"/>
              </w:rPr>
              <w:t>Intel</w:t>
            </w:r>
          </w:p>
        </w:tc>
        <w:tc>
          <w:tcPr>
            <w:tcW w:w="1372" w:type="dxa"/>
          </w:tcPr>
          <w:p w14:paraId="0989F7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CF99E16"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F3EB7F0" w14:textId="77777777" w:rsidTr="009E3BAE">
        <w:tc>
          <w:tcPr>
            <w:tcW w:w="1479" w:type="dxa"/>
          </w:tcPr>
          <w:p w14:paraId="2EA75905" w14:textId="77777777" w:rsidR="00DE7A33" w:rsidRDefault="00DE7A33" w:rsidP="00DE7A33">
            <w:pPr>
              <w:rPr>
                <w:lang w:val="en-US" w:eastAsia="ko-KR"/>
              </w:rPr>
            </w:pPr>
            <w:r>
              <w:rPr>
                <w:rFonts w:hint="eastAsia"/>
                <w:lang w:val="en-US" w:eastAsia="ko-KR"/>
              </w:rPr>
              <w:t>Samsung</w:t>
            </w:r>
          </w:p>
        </w:tc>
        <w:tc>
          <w:tcPr>
            <w:tcW w:w="1372" w:type="dxa"/>
          </w:tcPr>
          <w:p w14:paraId="650EF09A"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09313158" w14:textId="77777777" w:rsidR="00DE7A33" w:rsidRDefault="00DE7A33" w:rsidP="00DE7A33">
            <w:pPr>
              <w:rPr>
                <w:lang w:val="en-US"/>
              </w:rPr>
            </w:pPr>
            <w:r>
              <w:rPr>
                <w:lang w:val="en-US" w:eastAsia="ko-KR"/>
              </w:rPr>
              <w:t>Share other companies’ view on no semi-static UL/DL pattern.</w:t>
            </w:r>
          </w:p>
        </w:tc>
      </w:tr>
      <w:tr w:rsidR="0064646A" w14:paraId="1B672931" w14:textId="77777777" w:rsidTr="0064646A">
        <w:tc>
          <w:tcPr>
            <w:tcW w:w="1479" w:type="dxa"/>
          </w:tcPr>
          <w:p w14:paraId="64234A27" w14:textId="77777777" w:rsidR="0064646A" w:rsidRDefault="0064646A" w:rsidP="00B80316">
            <w:pPr>
              <w:rPr>
                <w:lang w:val="en-US" w:eastAsia="ko-KR"/>
              </w:rPr>
            </w:pPr>
            <w:r>
              <w:rPr>
                <w:lang w:val="en-US" w:eastAsia="ko-KR"/>
              </w:rPr>
              <w:t>Ericsson</w:t>
            </w:r>
          </w:p>
        </w:tc>
        <w:tc>
          <w:tcPr>
            <w:tcW w:w="1372" w:type="dxa"/>
          </w:tcPr>
          <w:p w14:paraId="38E09D73" w14:textId="77777777" w:rsidR="0064646A" w:rsidRDefault="0064646A" w:rsidP="00B80316">
            <w:pPr>
              <w:tabs>
                <w:tab w:val="left" w:pos="551"/>
              </w:tabs>
              <w:rPr>
                <w:lang w:val="en-US" w:eastAsia="ko-KR"/>
              </w:rPr>
            </w:pPr>
            <w:r>
              <w:rPr>
                <w:lang w:val="en-US" w:eastAsia="ko-KR"/>
              </w:rPr>
              <w:t>N</w:t>
            </w:r>
          </w:p>
        </w:tc>
        <w:tc>
          <w:tcPr>
            <w:tcW w:w="6780" w:type="dxa"/>
          </w:tcPr>
          <w:p w14:paraId="1C05121B"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09945AAC"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6C00BE2" w14:textId="77777777" w:rsidTr="0064646A">
        <w:tc>
          <w:tcPr>
            <w:tcW w:w="1479" w:type="dxa"/>
          </w:tcPr>
          <w:p w14:paraId="5FA3F2D3" w14:textId="77777777"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FA76112" w14:textId="77777777" w:rsidR="00A945EC" w:rsidRDefault="00A945EC" w:rsidP="00B80316">
            <w:pPr>
              <w:tabs>
                <w:tab w:val="left" w:pos="551"/>
              </w:tabs>
              <w:rPr>
                <w:lang w:val="en-US" w:eastAsia="ko-KR"/>
              </w:rPr>
            </w:pPr>
          </w:p>
        </w:tc>
        <w:tc>
          <w:tcPr>
            <w:tcW w:w="6780" w:type="dxa"/>
          </w:tcPr>
          <w:p w14:paraId="4343AFE7"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441DC39E" w14:textId="77777777" w:rsidTr="0064646A">
        <w:tc>
          <w:tcPr>
            <w:tcW w:w="1479" w:type="dxa"/>
          </w:tcPr>
          <w:p w14:paraId="6094A435" w14:textId="77777777" w:rsidR="00270E11" w:rsidRDefault="00270E11" w:rsidP="00B80316">
            <w:pPr>
              <w:rPr>
                <w:rFonts w:eastAsia="等线"/>
                <w:lang w:val="en-US" w:eastAsia="zh-CN"/>
              </w:rPr>
            </w:pPr>
            <w:r>
              <w:rPr>
                <w:rFonts w:eastAsia="等线" w:hint="eastAsia"/>
                <w:lang w:val="en-US" w:eastAsia="zh-CN"/>
              </w:rPr>
              <w:t>CMCC</w:t>
            </w:r>
          </w:p>
        </w:tc>
        <w:tc>
          <w:tcPr>
            <w:tcW w:w="1372" w:type="dxa"/>
          </w:tcPr>
          <w:p w14:paraId="416C6D8E" w14:textId="77777777"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14:paraId="77B3B46D"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6658F1A5" w14:textId="77777777" w:rsidTr="00465596">
        <w:tc>
          <w:tcPr>
            <w:tcW w:w="1479" w:type="dxa"/>
          </w:tcPr>
          <w:p w14:paraId="1DCF816E" w14:textId="77777777" w:rsidR="00465596" w:rsidRDefault="00465596" w:rsidP="00452F9D">
            <w:pPr>
              <w:rPr>
                <w:rFonts w:eastAsia="等线" w:hint="eastAsia"/>
                <w:lang w:val="en-US" w:eastAsia="zh-CN"/>
              </w:rPr>
            </w:pPr>
            <w:r>
              <w:rPr>
                <w:rFonts w:eastAsia="等线"/>
                <w:lang w:val="en-US" w:eastAsia="zh-CN"/>
              </w:rPr>
              <w:t>OPPO</w:t>
            </w:r>
          </w:p>
        </w:tc>
        <w:tc>
          <w:tcPr>
            <w:tcW w:w="1372" w:type="dxa"/>
          </w:tcPr>
          <w:p w14:paraId="3CA51833" w14:textId="77777777" w:rsidR="00465596" w:rsidRDefault="00465596" w:rsidP="00452F9D">
            <w:pPr>
              <w:tabs>
                <w:tab w:val="left" w:pos="551"/>
              </w:tabs>
              <w:rPr>
                <w:lang w:val="en-US" w:eastAsia="ko-KR"/>
              </w:rPr>
            </w:pPr>
            <w:r>
              <w:rPr>
                <w:lang w:val="en-US" w:eastAsia="ko-KR"/>
              </w:rPr>
              <w:t>N</w:t>
            </w:r>
          </w:p>
        </w:tc>
        <w:tc>
          <w:tcPr>
            <w:tcW w:w="6780" w:type="dxa"/>
          </w:tcPr>
          <w:p w14:paraId="249E420F" w14:textId="77777777" w:rsidR="00465596" w:rsidRDefault="00465596" w:rsidP="00452F9D">
            <w:pPr>
              <w:rPr>
                <w:rFonts w:eastAsia="宋体"/>
                <w:szCs w:val="21"/>
              </w:rPr>
            </w:pPr>
            <w:r>
              <w:rPr>
                <w:rFonts w:eastAsia="宋体"/>
                <w:szCs w:val="21"/>
              </w:rPr>
              <w:t>Seems not benefit for configure it.</w:t>
            </w:r>
          </w:p>
        </w:tc>
      </w:tr>
    </w:tbl>
    <w:p w14:paraId="44E64E5A" w14:textId="77777777" w:rsidR="00126DBA" w:rsidRDefault="00126DBA" w:rsidP="001330AA">
      <w:pPr>
        <w:spacing w:after="100" w:afterAutospacing="1"/>
        <w:jc w:val="both"/>
        <w:rPr>
          <w:rFonts w:ascii="Times" w:hAnsi="Times"/>
          <w:szCs w:val="24"/>
        </w:rPr>
      </w:pPr>
    </w:p>
    <w:p w14:paraId="5258B740" w14:textId="77777777" w:rsidR="00126DBA" w:rsidRDefault="00126DBA" w:rsidP="001330AA">
      <w:pPr>
        <w:spacing w:after="100" w:afterAutospacing="1"/>
        <w:jc w:val="both"/>
        <w:rPr>
          <w:rFonts w:ascii="Times" w:hAnsi="Times"/>
          <w:szCs w:val="24"/>
        </w:rPr>
      </w:pPr>
    </w:p>
    <w:p w14:paraId="307AE2F3" w14:textId="77777777" w:rsidR="006A42DC" w:rsidRDefault="00C238CA" w:rsidP="006A42DC">
      <w:pPr>
        <w:pStyle w:val="2"/>
      </w:pPr>
      <w:r>
        <w:t>Open issue: Whether to support dynamic SFI</w:t>
      </w:r>
    </w:p>
    <w:p w14:paraId="75614FCD"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313F6F46"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699C9762"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7688B54"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40B5F19A" w14:textId="77777777" w:rsidR="00913FC9" w:rsidRPr="00107018" w:rsidRDefault="00913FC9" w:rsidP="00913FC9">
      <w:pPr>
        <w:pStyle w:val="1"/>
      </w:pPr>
      <w:r>
        <w:t>Other aspects</w:t>
      </w:r>
    </w:p>
    <w:p w14:paraId="1F0283DA" w14:textId="77777777" w:rsidR="00DC2374" w:rsidRDefault="00DC2374" w:rsidP="00DC2374">
      <w:pPr>
        <w:spacing w:after="240"/>
        <w:jc w:val="both"/>
        <w:rPr>
          <w:b/>
          <w:u w:val="single"/>
        </w:rPr>
      </w:pPr>
      <w:r>
        <w:rPr>
          <w:b/>
          <w:u w:val="single"/>
        </w:rPr>
        <w:t>Definition and identification of HD-FDD UE</w:t>
      </w:r>
    </w:p>
    <w:p w14:paraId="3E89130B"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2BAC6676" w14:textId="77777777"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9"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FE39210" w14:textId="77777777"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9"/>
    </w:p>
    <w:p w14:paraId="28673772" w14:textId="77777777" w:rsidR="00617907" w:rsidRDefault="00617907" w:rsidP="00617907">
      <w:pPr>
        <w:spacing w:after="240"/>
        <w:jc w:val="both"/>
        <w:rPr>
          <w:b/>
          <w:u w:val="single"/>
        </w:rPr>
      </w:pPr>
      <w:r>
        <w:rPr>
          <w:b/>
          <w:u w:val="single"/>
        </w:rPr>
        <w:t>FD-FDD fallback to HD-FDD</w:t>
      </w:r>
    </w:p>
    <w:p w14:paraId="1AC6DCC5"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5A102890" w14:textId="77777777"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38F10297" w14:textId="77777777" w:rsidR="00606836" w:rsidRDefault="00606836">
      <w:pPr>
        <w:spacing w:after="0"/>
        <w:rPr>
          <w:rFonts w:ascii="Times" w:hAnsi="Times"/>
          <w:szCs w:val="24"/>
          <w:lang w:val="en-US"/>
        </w:rPr>
      </w:pPr>
    </w:p>
    <w:p w14:paraId="10FD3260" w14:textId="77777777" w:rsidR="00010432" w:rsidRPr="00107018" w:rsidRDefault="002703F5" w:rsidP="00E550E3">
      <w:pPr>
        <w:pStyle w:val="1"/>
        <w:numPr>
          <w:ilvl w:val="0"/>
          <w:numId w:val="0"/>
        </w:numPr>
        <w:ind w:left="432" w:hanging="432"/>
      </w:pPr>
      <w:bookmarkStart w:id="10" w:name="_Toc42034927"/>
      <w:bookmarkStart w:id="11" w:name="_Toc42211937"/>
      <w:bookmarkStart w:id="12" w:name="_Hlk41391803"/>
      <w:r w:rsidRPr="00107018">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49125BB2" w14:textId="77777777" w:rsidTr="00DB2F96">
        <w:trPr>
          <w:trHeight w:val="450"/>
        </w:trPr>
        <w:tc>
          <w:tcPr>
            <w:tcW w:w="704" w:type="dxa"/>
            <w:shd w:val="clear" w:color="auto" w:fill="FFFFFF"/>
            <w:tcMar>
              <w:top w:w="0" w:type="dxa"/>
              <w:left w:w="70" w:type="dxa"/>
              <w:bottom w:w="0" w:type="dxa"/>
              <w:right w:w="70" w:type="dxa"/>
            </w:tcMar>
            <w:hideMark/>
          </w:tcPr>
          <w:bookmarkEnd w:id="12"/>
          <w:p w14:paraId="5C824658"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CD18406" w14:textId="77777777" w:rsidR="00DE0307" w:rsidRPr="00107018" w:rsidRDefault="00EF07B0" w:rsidP="00DE0307">
            <w:pPr>
              <w:rPr>
                <w:color w:val="0000FF"/>
                <w:u w:val="single"/>
              </w:rPr>
            </w:pPr>
            <w:hyperlink r:id="rId13" w:history="1">
              <w:r w:rsidR="00DE0307" w:rsidRPr="00107018">
                <w:rPr>
                  <w:rStyle w:val="af7"/>
                  <w:color w:val="0000FF"/>
                </w:rPr>
                <w:t>RP-210918</w:t>
              </w:r>
            </w:hyperlink>
          </w:p>
        </w:tc>
        <w:tc>
          <w:tcPr>
            <w:tcW w:w="4921" w:type="dxa"/>
            <w:tcMar>
              <w:top w:w="0" w:type="dxa"/>
              <w:left w:w="70" w:type="dxa"/>
              <w:bottom w:w="0" w:type="dxa"/>
              <w:right w:w="70" w:type="dxa"/>
            </w:tcMar>
          </w:tcPr>
          <w:p w14:paraId="5CC29CCA"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105DD95" w14:textId="77777777" w:rsidR="00DE0307" w:rsidRPr="00107018" w:rsidRDefault="00DE0307" w:rsidP="00DE0307">
            <w:r w:rsidRPr="00107018">
              <w:t>Nokia, Ericsson</w:t>
            </w:r>
          </w:p>
        </w:tc>
      </w:tr>
      <w:tr w:rsidR="00DE0307" w:rsidRPr="00107018" w14:paraId="75FB16A7" w14:textId="77777777" w:rsidTr="00DB2F96">
        <w:trPr>
          <w:trHeight w:val="450"/>
        </w:trPr>
        <w:tc>
          <w:tcPr>
            <w:tcW w:w="704" w:type="dxa"/>
            <w:shd w:val="clear" w:color="auto" w:fill="FFFFFF"/>
            <w:tcMar>
              <w:top w:w="0" w:type="dxa"/>
              <w:left w:w="70" w:type="dxa"/>
              <w:bottom w:w="0" w:type="dxa"/>
              <w:right w:w="70" w:type="dxa"/>
            </w:tcMar>
            <w:hideMark/>
          </w:tcPr>
          <w:p w14:paraId="605488D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26127D65" w14:textId="77777777" w:rsidR="00DE0307" w:rsidRPr="00107018" w:rsidRDefault="00EF07B0" w:rsidP="00DE0307">
            <w:pPr>
              <w:rPr>
                <w:color w:val="0000FF"/>
                <w:u w:val="single"/>
              </w:rPr>
            </w:pPr>
            <w:hyperlink r:id="rId14" w:history="1">
              <w:r w:rsidR="00385DD5">
                <w:rPr>
                  <w:rStyle w:val="af7"/>
                  <w:color w:val="0000FF"/>
                </w:rPr>
                <w:t>R1-2104027</w:t>
              </w:r>
            </w:hyperlink>
          </w:p>
        </w:tc>
        <w:tc>
          <w:tcPr>
            <w:tcW w:w="4921" w:type="dxa"/>
            <w:tcMar>
              <w:top w:w="0" w:type="dxa"/>
              <w:left w:w="70" w:type="dxa"/>
              <w:bottom w:w="0" w:type="dxa"/>
              <w:right w:w="70" w:type="dxa"/>
            </w:tcMar>
          </w:tcPr>
          <w:p w14:paraId="2E6144A3"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92FCDA" w14:textId="77777777" w:rsidR="00DE0307" w:rsidRPr="00107018" w:rsidRDefault="00DE0307" w:rsidP="00DE0307">
            <w:r w:rsidRPr="00107018">
              <w:t>Rapporteur (Ericsson)</w:t>
            </w:r>
          </w:p>
        </w:tc>
      </w:tr>
      <w:tr w:rsidR="00EB604E" w:rsidRPr="00107018" w14:paraId="0DAD4087" w14:textId="77777777" w:rsidTr="008372F6">
        <w:trPr>
          <w:trHeight w:val="450"/>
        </w:trPr>
        <w:tc>
          <w:tcPr>
            <w:tcW w:w="704" w:type="dxa"/>
            <w:shd w:val="clear" w:color="auto" w:fill="FFFFFF"/>
            <w:tcMar>
              <w:top w:w="0" w:type="dxa"/>
              <w:left w:w="70" w:type="dxa"/>
              <w:bottom w:w="0" w:type="dxa"/>
              <w:right w:w="70" w:type="dxa"/>
            </w:tcMar>
            <w:hideMark/>
          </w:tcPr>
          <w:p w14:paraId="3CA0EE3E"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04E097D2" w14:textId="77777777" w:rsidR="00EB604E" w:rsidRPr="00EB604E" w:rsidRDefault="00EF07B0" w:rsidP="00EB604E">
            <w:pPr>
              <w:rPr>
                <w:rStyle w:val="af7"/>
                <w:color w:val="0000FF"/>
              </w:rPr>
            </w:pPr>
            <w:hyperlink r:id="rId15" w:history="1">
              <w:r w:rsidR="00EB604E" w:rsidRPr="00EB604E">
                <w:rPr>
                  <w:rStyle w:val="af7"/>
                  <w:color w:val="0000FF"/>
                </w:rPr>
                <w:t>R1-2104181</w:t>
              </w:r>
            </w:hyperlink>
          </w:p>
        </w:tc>
        <w:tc>
          <w:tcPr>
            <w:tcW w:w="4921" w:type="dxa"/>
            <w:tcMar>
              <w:top w:w="0" w:type="dxa"/>
              <w:left w:w="70" w:type="dxa"/>
              <w:bottom w:w="0" w:type="dxa"/>
              <w:right w:w="70" w:type="dxa"/>
            </w:tcMar>
          </w:tcPr>
          <w:p w14:paraId="372CF7D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32D589C" w14:textId="77777777" w:rsidR="00EB604E" w:rsidRPr="008372F6" w:rsidRDefault="00EB604E" w:rsidP="00EB604E">
            <w:r w:rsidRPr="00917A43">
              <w:t>Ericsson</w:t>
            </w:r>
          </w:p>
        </w:tc>
      </w:tr>
      <w:tr w:rsidR="00EB604E" w:rsidRPr="00107018" w14:paraId="3288CBCA" w14:textId="77777777" w:rsidTr="008372F6">
        <w:trPr>
          <w:trHeight w:val="450"/>
        </w:trPr>
        <w:tc>
          <w:tcPr>
            <w:tcW w:w="704" w:type="dxa"/>
            <w:shd w:val="clear" w:color="auto" w:fill="FFFFFF"/>
            <w:tcMar>
              <w:top w:w="0" w:type="dxa"/>
              <w:left w:w="70" w:type="dxa"/>
              <w:bottom w:w="0" w:type="dxa"/>
              <w:right w:w="70" w:type="dxa"/>
            </w:tcMar>
            <w:hideMark/>
          </w:tcPr>
          <w:p w14:paraId="4A91251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3D484649" w14:textId="77777777" w:rsidR="00EB604E" w:rsidRPr="00EB604E" w:rsidRDefault="00EF07B0" w:rsidP="00EB604E">
            <w:pPr>
              <w:rPr>
                <w:rStyle w:val="af7"/>
                <w:color w:val="0000FF"/>
              </w:rPr>
            </w:pPr>
            <w:hyperlink r:id="rId16" w:history="1">
              <w:r w:rsidR="00EB604E" w:rsidRPr="00EB604E">
                <w:rPr>
                  <w:rStyle w:val="af7"/>
                  <w:color w:val="0000FF"/>
                </w:rPr>
                <w:t>R1-2104285</w:t>
              </w:r>
            </w:hyperlink>
          </w:p>
        </w:tc>
        <w:tc>
          <w:tcPr>
            <w:tcW w:w="4921" w:type="dxa"/>
            <w:tcMar>
              <w:top w:w="0" w:type="dxa"/>
              <w:left w:w="70" w:type="dxa"/>
              <w:bottom w:w="0" w:type="dxa"/>
              <w:right w:w="70" w:type="dxa"/>
            </w:tcMar>
          </w:tcPr>
          <w:p w14:paraId="18BD261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2B6A92A7" w14:textId="77777777" w:rsidR="00EB604E" w:rsidRPr="008372F6" w:rsidRDefault="00EB604E" w:rsidP="00EB604E">
            <w:r w:rsidRPr="00917A43">
              <w:t>Huawei, HiSilicon</w:t>
            </w:r>
          </w:p>
        </w:tc>
      </w:tr>
      <w:tr w:rsidR="00EB604E" w:rsidRPr="00107018" w14:paraId="24EF1F75" w14:textId="77777777" w:rsidTr="008372F6">
        <w:trPr>
          <w:trHeight w:val="450"/>
        </w:trPr>
        <w:tc>
          <w:tcPr>
            <w:tcW w:w="704" w:type="dxa"/>
            <w:shd w:val="clear" w:color="auto" w:fill="FFFFFF"/>
            <w:tcMar>
              <w:top w:w="0" w:type="dxa"/>
              <w:left w:w="70" w:type="dxa"/>
              <w:bottom w:w="0" w:type="dxa"/>
              <w:right w:w="70" w:type="dxa"/>
            </w:tcMar>
            <w:hideMark/>
          </w:tcPr>
          <w:p w14:paraId="44FEC3EC"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7CAF0FC5" w14:textId="77777777" w:rsidR="00EB604E" w:rsidRPr="00EB604E" w:rsidRDefault="00EF07B0" w:rsidP="00EB604E">
            <w:pPr>
              <w:rPr>
                <w:rStyle w:val="af7"/>
                <w:color w:val="0000FF"/>
              </w:rPr>
            </w:pPr>
            <w:hyperlink r:id="rId17" w:history="1">
              <w:r w:rsidR="00EB604E" w:rsidRPr="00EB604E">
                <w:rPr>
                  <w:rStyle w:val="af7"/>
                  <w:color w:val="0000FF"/>
                </w:rPr>
                <w:t>R1-2104367</w:t>
              </w:r>
            </w:hyperlink>
          </w:p>
        </w:tc>
        <w:tc>
          <w:tcPr>
            <w:tcW w:w="4921" w:type="dxa"/>
            <w:tcMar>
              <w:top w:w="0" w:type="dxa"/>
              <w:left w:w="70" w:type="dxa"/>
              <w:bottom w:w="0" w:type="dxa"/>
              <w:right w:w="70" w:type="dxa"/>
            </w:tcMar>
          </w:tcPr>
          <w:p w14:paraId="62FCED01"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C1D23B2" w14:textId="77777777" w:rsidR="00EB604E" w:rsidRPr="008372F6" w:rsidRDefault="00EB604E" w:rsidP="00EB604E">
            <w:r w:rsidRPr="00917A43">
              <w:t>vivo, Guangdong Genius</w:t>
            </w:r>
          </w:p>
        </w:tc>
      </w:tr>
      <w:tr w:rsidR="00EB604E" w:rsidRPr="00107018" w14:paraId="6681D3F2" w14:textId="77777777" w:rsidTr="008372F6">
        <w:trPr>
          <w:trHeight w:val="450"/>
        </w:trPr>
        <w:tc>
          <w:tcPr>
            <w:tcW w:w="704" w:type="dxa"/>
            <w:shd w:val="clear" w:color="auto" w:fill="FFFFFF"/>
            <w:tcMar>
              <w:top w:w="0" w:type="dxa"/>
              <w:left w:w="70" w:type="dxa"/>
              <w:bottom w:w="0" w:type="dxa"/>
              <w:right w:w="70" w:type="dxa"/>
            </w:tcMar>
            <w:hideMark/>
          </w:tcPr>
          <w:p w14:paraId="0496A366"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22073601" w14:textId="77777777" w:rsidR="00EB604E" w:rsidRPr="00EB604E" w:rsidRDefault="00EF07B0" w:rsidP="00EB604E">
            <w:pPr>
              <w:rPr>
                <w:rStyle w:val="af7"/>
                <w:color w:val="0000FF"/>
              </w:rPr>
            </w:pPr>
            <w:hyperlink r:id="rId18" w:history="1">
              <w:r w:rsidR="00EB604E" w:rsidRPr="00EB604E">
                <w:rPr>
                  <w:rStyle w:val="af7"/>
                  <w:color w:val="0000FF"/>
                </w:rPr>
                <w:t>R1-2104429</w:t>
              </w:r>
            </w:hyperlink>
          </w:p>
        </w:tc>
        <w:tc>
          <w:tcPr>
            <w:tcW w:w="4921" w:type="dxa"/>
            <w:tcMar>
              <w:top w:w="0" w:type="dxa"/>
              <w:left w:w="70" w:type="dxa"/>
              <w:bottom w:w="0" w:type="dxa"/>
              <w:right w:w="70" w:type="dxa"/>
            </w:tcMar>
          </w:tcPr>
          <w:p w14:paraId="09AF95D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3013110C" w14:textId="77777777" w:rsidR="00EB604E" w:rsidRPr="008372F6" w:rsidRDefault="00EB604E" w:rsidP="00EB604E">
            <w:r w:rsidRPr="00917A43">
              <w:t>Spreadtrum Communications</w:t>
            </w:r>
          </w:p>
        </w:tc>
      </w:tr>
      <w:tr w:rsidR="00EB604E" w:rsidRPr="00107018" w14:paraId="6E4E8C48" w14:textId="77777777" w:rsidTr="008372F6">
        <w:trPr>
          <w:trHeight w:val="450"/>
        </w:trPr>
        <w:tc>
          <w:tcPr>
            <w:tcW w:w="704" w:type="dxa"/>
            <w:shd w:val="clear" w:color="auto" w:fill="FFFFFF"/>
            <w:tcMar>
              <w:top w:w="0" w:type="dxa"/>
              <w:left w:w="70" w:type="dxa"/>
              <w:bottom w:w="0" w:type="dxa"/>
              <w:right w:w="70" w:type="dxa"/>
            </w:tcMar>
            <w:hideMark/>
          </w:tcPr>
          <w:p w14:paraId="1DACDBE9"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B7D29D4" w14:textId="77777777" w:rsidR="00EB604E" w:rsidRPr="00EB604E" w:rsidRDefault="00EF07B0" w:rsidP="00EB604E">
            <w:pPr>
              <w:rPr>
                <w:rStyle w:val="af7"/>
                <w:color w:val="0000FF"/>
              </w:rPr>
            </w:pPr>
            <w:hyperlink r:id="rId19" w:history="1">
              <w:r w:rsidR="00EB604E" w:rsidRPr="00EB604E">
                <w:rPr>
                  <w:rStyle w:val="af7"/>
                  <w:color w:val="0000FF"/>
                </w:rPr>
                <w:t>R1-2104528</w:t>
              </w:r>
            </w:hyperlink>
          </w:p>
        </w:tc>
        <w:tc>
          <w:tcPr>
            <w:tcW w:w="4921" w:type="dxa"/>
            <w:tcMar>
              <w:top w:w="0" w:type="dxa"/>
              <w:left w:w="70" w:type="dxa"/>
              <w:bottom w:w="0" w:type="dxa"/>
              <w:right w:w="70" w:type="dxa"/>
            </w:tcMar>
          </w:tcPr>
          <w:p w14:paraId="5BBA559F"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673AA07" w14:textId="77777777" w:rsidR="00EB604E" w:rsidRPr="008372F6" w:rsidRDefault="00EB604E" w:rsidP="00EB604E">
            <w:r w:rsidRPr="00917A43">
              <w:t>CATT</w:t>
            </w:r>
          </w:p>
        </w:tc>
      </w:tr>
      <w:tr w:rsidR="00EB604E" w:rsidRPr="00107018" w14:paraId="09F21E19" w14:textId="77777777" w:rsidTr="008372F6">
        <w:trPr>
          <w:trHeight w:val="450"/>
        </w:trPr>
        <w:tc>
          <w:tcPr>
            <w:tcW w:w="704" w:type="dxa"/>
            <w:shd w:val="clear" w:color="auto" w:fill="FFFFFF"/>
            <w:tcMar>
              <w:top w:w="0" w:type="dxa"/>
              <w:left w:w="70" w:type="dxa"/>
              <w:bottom w:w="0" w:type="dxa"/>
              <w:right w:w="70" w:type="dxa"/>
            </w:tcMar>
            <w:hideMark/>
          </w:tcPr>
          <w:p w14:paraId="566899C5"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05DFFEE6" w14:textId="77777777" w:rsidR="00EB604E" w:rsidRPr="00EB604E" w:rsidRDefault="00EF07B0" w:rsidP="00EB604E">
            <w:pPr>
              <w:rPr>
                <w:rStyle w:val="af7"/>
                <w:color w:val="0000FF"/>
              </w:rPr>
            </w:pPr>
            <w:hyperlink r:id="rId20" w:history="1">
              <w:r w:rsidR="00EB604E" w:rsidRPr="00EB604E">
                <w:rPr>
                  <w:rStyle w:val="af7"/>
                  <w:color w:val="0000FF"/>
                </w:rPr>
                <w:t>R1-2104545</w:t>
              </w:r>
            </w:hyperlink>
          </w:p>
        </w:tc>
        <w:tc>
          <w:tcPr>
            <w:tcW w:w="4921" w:type="dxa"/>
            <w:tcMar>
              <w:top w:w="0" w:type="dxa"/>
              <w:left w:w="70" w:type="dxa"/>
              <w:bottom w:w="0" w:type="dxa"/>
              <w:right w:w="70" w:type="dxa"/>
            </w:tcMar>
          </w:tcPr>
          <w:p w14:paraId="7D427958"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A362338" w14:textId="77777777" w:rsidR="00EB604E" w:rsidRPr="008372F6" w:rsidRDefault="00EB604E" w:rsidP="00EB604E">
            <w:r w:rsidRPr="00917A43">
              <w:t>Nokia, Nokia Shanghai Bell</w:t>
            </w:r>
          </w:p>
        </w:tc>
      </w:tr>
      <w:tr w:rsidR="00EB604E" w:rsidRPr="00107018" w14:paraId="4817FFCD" w14:textId="77777777" w:rsidTr="008372F6">
        <w:trPr>
          <w:trHeight w:val="450"/>
        </w:trPr>
        <w:tc>
          <w:tcPr>
            <w:tcW w:w="704" w:type="dxa"/>
            <w:shd w:val="clear" w:color="auto" w:fill="FFFFFF"/>
            <w:tcMar>
              <w:top w:w="0" w:type="dxa"/>
              <w:left w:w="70" w:type="dxa"/>
              <w:bottom w:w="0" w:type="dxa"/>
              <w:right w:w="70" w:type="dxa"/>
            </w:tcMar>
            <w:hideMark/>
          </w:tcPr>
          <w:p w14:paraId="28795736"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21379F3" w14:textId="77777777" w:rsidR="00EB604E" w:rsidRPr="00EB604E" w:rsidRDefault="00EF07B0" w:rsidP="00EB604E">
            <w:pPr>
              <w:rPr>
                <w:rStyle w:val="af7"/>
                <w:color w:val="0000FF"/>
              </w:rPr>
            </w:pPr>
            <w:hyperlink r:id="rId21" w:history="1">
              <w:r w:rsidR="00EB604E" w:rsidRPr="00EB604E">
                <w:rPr>
                  <w:rStyle w:val="af7"/>
                  <w:color w:val="0000FF"/>
                </w:rPr>
                <w:t>R1-2104618</w:t>
              </w:r>
            </w:hyperlink>
          </w:p>
        </w:tc>
        <w:tc>
          <w:tcPr>
            <w:tcW w:w="4921" w:type="dxa"/>
            <w:tcMar>
              <w:top w:w="0" w:type="dxa"/>
              <w:left w:w="70" w:type="dxa"/>
              <w:bottom w:w="0" w:type="dxa"/>
              <w:right w:w="70" w:type="dxa"/>
            </w:tcMar>
          </w:tcPr>
          <w:p w14:paraId="503A361E"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43B0ABE" w14:textId="77777777" w:rsidR="00EB604E" w:rsidRPr="008372F6" w:rsidRDefault="00EB604E" w:rsidP="00EB604E">
            <w:r w:rsidRPr="00917A43">
              <w:t>CMCC</w:t>
            </w:r>
          </w:p>
        </w:tc>
      </w:tr>
      <w:tr w:rsidR="00EB604E" w:rsidRPr="00107018" w14:paraId="08E419F2" w14:textId="77777777" w:rsidTr="008372F6">
        <w:trPr>
          <w:trHeight w:val="450"/>
        </w:trPr>
        <w:tc>
          <w:tcPr>
            <w:tcW w:w="704" w:type="dxa"/>
            <w:shd w:val="clear" w:color="auto" w:fill="FFFFFF"/>
            <w:tcMar>
              <w:top w:w="0" w:type="dxa"/>
              <w:left w:w="70" w:type="dxa"/>
              <w:bottom w:w="0" w:type="dxa"/>
              <w:right w:w="70" w:type="dxa"/>
            </w:tcMar>
            <w:hideMark/>
          </w:tcPr>
          <w:p w14:paraId="5BBD4113"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6765B6F" w14:textId="77777777" w:rsidR="00EB604E" w:rsidRPr="00EB604E" w:rsidRDefault="00EF07B0" w:rsidP="00EB604E">
            <w:pPr>
              <w:rPr>
                <w:rStyle w:val="af7"/>
                <w:color w:val="0000FF"/>
              </w:rPr>
            </w:pPr>
            <w:hyperlink r:id="rId22" w:history="1">
              <w:r w:rsidR="00EB604E" w:rsidRPr="00EB604E">
                <w:rPr>
                  <w:rStyle w:val="af7"/>
                  <w:color w:val="0000FF"/>
                </w:rPr>
                <w:t>R1-2104679</w:t>
              </w:r>
            </w:hyperlink>
          </w:p>
        </w:tc>
        <w:tc>
          <w:tcPr>
            <w:tcW w:w="4921" w:type="dxa"/>
            <w:tcMar>
              <w:top w:w="0" w:type="dxa"/>
              <w:left w:w="70" w:type="dxa"/>
              <w:bottom w:w="0" w:type="dxa"/>
              <w:right w:w="70" w:type="dxa"/>
            </w:tcMar>
          </w:tcPr>
          <w:p w14:paraId="059E6986"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2942F600" w14:textId="77777777" w:rsidR="00EB604E" w:rsidRPr="008372F6" w:rsidRDefault="00EB604E" w:rsidP="00EB604E">
            <w:r w:rsidRPr="00917A43">
              <w:t>Qualcomm Incorporated</w:t>
            </w:r>
          </w:p>
        </w:tc>
      </w:tr>
      <w:tr w:rsidR="00EB604E" w:rsidRPr="00107018" w14:paraId="65654360" w14:textId="77777777" w:rsidTr="008372F6">
        <w:trPr>
          <w:trHeight w:val="450"/>
        </w:trPr>
        <w:tc>
          <w:tcPr>
            <w:tcW w:w="704" w:type="dxa"/>
            <w:shd w:val="clear" w:color="auto" w:fill="FFFFFF"/>
            <w:tcMar>
              <w:top w:w="0" w:type="dxa"/>
              <w:left w:w="70" w:type="dxa"/>
              <w:bottom w:w="0" w:type="dxa"/>
              <w:right w:w="70" w:type="dxa"/>
            </w:tcMar>
            <w:hideMark/>
          </w:tcPr>
          <w:p w14:paraId="31C41861"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4AE8154F" w14:textId="77777777" w:rsidR="00EB604E" w:rsidRPr="00EB604E" w:rsidRDefault="00EF07B0" w:rsidP="00EB604E">
            <w:pPr>
              <w:rPr>
                <w:rStyle w:val="af7"/>
                <w:color w:val="0000FF"/>
              </w:rPr>
            </w:pPr>
            <w:hyperlink r:id="rId23" w:history="1">
              <w:r w:rsidR="00EB604E" w:rsidRPr="00EB604E">
                <w:rPr>
                  <w:rStyle w:val="af7"/>
                  <w:color w:val="0000FF"/>
                </w:rPr>
                <w:t>R1-2104712</w:t>
              </w:r>
            </w:hyperlink>
          </w:p>
        </w:tc>
        <w:tc>
          <w:tcPr>
            <w:tcW w:w="4921" w:type="dxa"/>
            <w:tcMar>
              <w:top w:w="0" w:type="dxa"/>
              <w:left w:w="70" w:type="dxa"/>
              <w:bottom w:w="0" w:type="dxa"/>
              <w:right w:w="70" w:type="dxa"/>
            </w:tcMar>
          </w:tcPr>
          <w:p w14:paraId="448649E5"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ECDB9FE" w14:textId="77777777" w:rsidR="00EB604E" w:rsidRPr="008372F6" w:rsidRDefault="00EB604E" w:rsidP="00EB604E">
            <w:r w:rsidRPr="00917A43">
              <w:t>ZTE, Sanechips</w:t>
            </w:r>
          </w:p>
        </w:tc>
      </w:tr>
      <w:tr w:rsidR="00EB604E" w:rsidRPr="00107018" w14:paraId="460D38DF" w14:textId="77777777" w:rsidTr="008372F6">
        <w:trPr>
          <w:trHeight w:val="450"/>
        </w:trPr>
        <w:tc>
          <w:tcPr>
            <w:tcW w:w="704" w:type="dxa"/>
            <w:shd w:val="clear" w:color="auto" w:fill="FFFFFF"/>
            <w:tcMar>
              <w:top w:w="0" w:type="dxa"/>
              <w:left w:w="70" w:type="dxa"/>
              <w:bottom w:w="0" w:type="dxa"/>
              <w:right w:w="70" w:type="dxa"/>
            </w:tcMar>
            <w:hideMark/>
          </w:tcPr>
          <w:p w14:paraId="78D6AEAF"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5EF87698" w14:textId="77777777" w:rsidR="00EB604E" w:rsidRPr="00EB604E" w:rsidRDefault="00EF07B0" w:rsidP="00EB604E">
            <w:pPr>
              <w:rPr>
                <w:rStyle w:val="af7"/>
                <w:color w:val="0000FF"/>
              </w:rPr>
            </w:pPr>
            <w:hyperlink r:id="rId24" w:history="1">
              <w:r w:rsidR="00EB604E" w:rsidRPr="00EB604E">
                <w:rPr>
                  <w:rStyle w:val="af7"/>
                  <w:color w:val="0000FF"/>
                </w:rPr>
                <w:t>R1-2104784</w:t>
              </w:r>
            </w:hyperlink>
          </w:p>
        </w:tc>
        <w:tc>
          <w:tcPr>
            <w:tcW w:w="4921" w:type="dxa"/>
            <w:tcMar>
              <w:top w:w="0" w:type="dxa"/>
              <w:left w:w="70" w:type="dxa"/>
              <w:bottom w:w="0" w:type="dxa"/>
              <w:right w:w="70" w:type="dxa"/>
            </w:tcMar>
          </w:tcPr>
          <w:p w14:paraId="7CEA8B58"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4CF09EE9" w14:textId="77777777" w:rsidR="00EB604E" w:rsidRPr="008372F6" w:rsidRDefault="00EB604E" w:rsidP="00EB604E">
            <w:r w:rsidRPr="00917A43">
              <w:t>OPPO</w:t>
            </w:r>
          </w:p>
        </w:tc>
      </w:tr>
      <w:tr w:rsidR="00EB604E" w:rsidRPr="00107018" w14:paraId="0BB987D7" w14:textId="77777777" w:rsidTr="008372F6">
        <w:trPr>
          <w:trHeight w:val="450"/>
        </w:trPr>
        <w:tc>
          <w:tcPr>
            <w:tcW w:w="704" w:type="dxa"/>
            <w:shd w:val="clear" w:color="auto" w:fill="FFFFFF"/>
            <w:tcMar>
              <w:top w:w="0" w:type="dxa"/>
              <w:left w:w="70" w:type="dxa"/>
              <w:bottom w:w="0" w:type="dxa"/>
              <w:right w:w="70" w:type="dxa"/>
            </w:tcMar>
            <w:hideMark/>
          </w:tcPr>
          <w:p w14:paraId="044B8FE4"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61DBDF3D" w14:textId="77777777" w:rsidR="00EB604E" w:rsidRPr="00EB604E" w:rsidRDefault="00EF07B0" w:rsidP="00EB604E">
            <w:pPr>
              <w:rPr>
                <w:rStyle w:val="af7"/>
                <w:color w:val="0000FF"/>
              </w:rPr>
            </w:pPr>
            <w:hyperlink r:id="rId25" w:history="1">
              <w:r w:rsidR="00EB604E" w:rsidRPr="00EB604E">
                <w:rPr>
                  <w:rStyle w:val="af7"/>
                  <w:color w:val="0000FF"/>
                </w:rPr>
                <w:t>R1-2104852</w:t>
              </w:r>
            </w:hyperlink>
          </w:p>
        </w:tc>
        <w:tc>
          <w:tcPr>
            <w:tcW w:w="4921" w:type="dxa"/>
            <w:tcMar>
              <w:top w:w="0" w:type="dxa"/>
              <w:left w:w="70" w:type="dxa"/>
              <w:bottom w:w="0" w:type="dxa"/>
              <w:right w:w="70" w:type="dxa"/>
            </w:tcMar>
          </w:tcPr>
          <w:p w14:paraId="4B1016F4"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34D68C8" w14:textId="77777777" w:rsidR="00EB604E" w:rsidRPr="008372F6" w:rsidRDefault="00EB604E" w:rsidP="00EB604E">
            <w:r w:rsidRPr="00917A43">
              <w:t>China Telecom</w:t>
            </w:r>
          </w:p>
        </w:tc>
      </w:tr>
      <w:tr w:rsidR="00EB604E" w:rsidRPr="00107018" w14:paraId="5B802CE0" w14:textId="77777777" w:rsidTr="00F66882">
        <w:trPr>
          <w:trHeight w:val="450"/>
        </w:trPr>
        <w:tc>
          <w:tcPr>
            <w:tcW w:w="704" w:type="dxa"/>
            <w:shd w:val="clear" w:color="auto" w:fill="FFFFFF"/>
            <w:tcMar>
              <w:top w:w="0" w:type="dxa"/>
              <w:left w:w="70" w:type="dxa"/>
              <w:bottom w:w="0" w:type="dxa"/>
              <w:right w:w="70" w:type="dxa"/>
            </w:tcMar>
          </w:tcPr>
          <w:p w14:paraId="679D0C0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0EE29ED1" w14:textId="77777777" w:rsidR="00EB604E" w:rsidRPr="00EB604E" w:rsidRDefault="00EF07B0" w:rsidP="00EB604E">
            <w:pPr>
              <w:rPr>
                <w:rStyle w:val="af7"/>
                <w:color w:val="0000FF"/>
              </w:rPr>
            </w:pPr>
            <w:hyperlink r:id="rId26" w:history="1">
              <w:r w:rsidR="00EB604E" w:rsidRPr="00EB604E">
                <w:rPr>
                  <w:rStyle w:val="af7"/>
                  <w:color w:val="0000FF"/>
                </w:rPr>
                <w:t>R1-2104913</w:t>
              </w:r>
            </w:hyperlink>
          </w:p>
        </w:tc>
        <w:tc>
          <w:tcPr>
            <w:tcW w:w="4921" w:type="dxa"/>
            <w:tcMar>
              <w:top w:w="0" w:type="dxa"/>
              <w:left w:w="70" w:type="dxa"/>
              <w:bottom w:w="0" w:type="dxa"/>
              <w:right w:w="70" w:type="dxa"/>
            </w:tcMar>
          </w:tcPr>
          <w:p w14:paraId="26F37598"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64F30E80" w14:textId="77777777" w:rsidR="00EB604E" w:rsidRPr="008372F6" w:rsidRDefault="00EB604E" w:rsidP="00EB604E">
            <w:r w:rsidRPr="00917A43">
              <w:t>Intel Corporation</w:t>
            </w:r>
          </w:p>
        </w:tc>
      </w:tr>
      <w:tr w:rsidR="00EB604E" w:rsidRPr="00107018" w14:paraId="3CE0A366" w14:textId="77777777" w:rsidTr="008372F6">
        <w:trPr>
          <w:trHeight w:val="450"/>
        </w:trPr>
        <w:tc>
          <w:tcPr>
            <w:tcW w:w="704" w:type="dxa"/>
            <w:shd w:val="clear" w:color="auto" w:fill="FFFFFF"/>
            <w:tcMar>
              <w:top w:w="0" w:type="dxa"/>
              <w:left w:w="70" w:type="dxa"/>
              <w:bottom w:w="0" w:type="dxa"/>
              <w:right w:w="70" w:type="dxa"/>
            </w:tcMar>
            <w:hideMark/>
          </w:tcPr>
          <w:p w14:paraId="5F466830"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2B17D8F9" w14:textId="77777777" w:rsidR="00EB604E" w:rsidRPr="00EB604E" w:rsidRDefault="00EF07B0" w:rsidP="00EB604E">
            <w:pPr>
              <w:rPr>
                <w:rStyle w:val="af7"/>
                <w:color w:val="0000FF"/>
              </w:rPr>
            </w:pPr>
            <w:hyperlink r:id="rId27" w:history="1">
              <w:r w:rsidR="00EB604E" w:rsidRPr="00EB604E">
                <w:rPr>
                  <w:rStyle w:val="af7"/>
                  <w:color w:val="0000FF"/>
                </w:rPr>
                <w:t>R1-2105053</w:t>
              </w:r>
            </w:hyperlink>
          </w:p>
        </w:tc>
        <w:tc>
          <w:tcPr>
            <w:tcW w:w="4921" w:type="dxa"/>
            <w:tcMar>
              <w:top w:w="0" w:type="dxa"/>
              <w:left w:w="70" w:type="dxa"/>
              <w:bottom w:w="0" w:type="dxa"/>
              <w:right w:w="70" w:type="dxa"/>
            </w:tcMar>
          </w:tcPr>
          <w:p w14:paraId="4CEB92A3"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4654A50" w14:textId="77777777" w:rsidR="00EB604E" w:rsidRPr="008372F6" w:rsidRDefault="00EB604E" w:rsidP="00EB604E">
            <w:r w:rsidRPr="00917A43">
              <w:t>Potevio Company Limited</w:t>
            </w:r>
          </w:p>
        </w:tc>
      </w:tr>
      <w:tr w:rsidR="00EB604E" w:rsidRPr="00107018" w14:paraId="6A8DC4B6" w14:textId="77777777" w:rsidTr="008372F6">
        <w:trPr>
          <w:trHeight w:val="450"/>
        </w:trPr>
        <w:tc>
          <w:tcPr>
            <w:tcW w:w="704" w:type="dxa"/>
            <w:shd w:val="clear" w:color="auto" w:fill="FFFFFF"/>
            <w:tcMar>
              <w:top w:w="0" w:type="dxa"/>
              <w:left w:w="70" w:type="dxa"/>
              <w:bottom w:w="0" w:type="dxa"/>
              <w:right w:w="70" w:type="dxa"/>
            </w:tcMar>
            <w:hideMark/>
          </w:tcPr>
          <w:p w14:paraId="10E94CB6"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1308E9F" w14:textId="77777777" w:rsidR="00EB604E" w:rsidRPr="00EB604E" w:rsidRDefault="00EF07B0" w:rsidP="00EB604E">
            <w:pPr>
              <w:rPr>
                <w:rStyle w:val="af7"/>
                <w:color w:val="0000FF"/>
              </w:rPr>
            </w:pPr>
            <w:hyperlink r:id="rId28" w:history="1">
              <w:r w:rsidR="00EB604E" w:rsidRPr="00EB604E">
                <w:rPr>
                  <w:rStyle w:val="af7"/>
                  <w:color w:val="0000FF"/>
                </w:rPr>
                <w:t>R1-2105113</w:t>
              </w:r>
            </w:hyperlink>
          </w:p>
        </w:tc>
        <w:tc>
          <w:tcPr>
            <w:tcW w:w="4921" w:type="dxa"/>
            <w:tcMar>
              <w:top w:w="0" w:type="dxa"/>
              <w:left w:w="70" w:type="dxa"/>
              <w:bottom w:w="0" w:type="dxa"/>
              <w:right w:w="70" w:type="dxa"/>
            </w:tcMar>
          </w:tcPr>
          <w:p w14:paraId="1EDC65EC"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083EC164" w14:textId="77777777" w:rsidR="00EB604E" w:rsidRPr="008372F6" w:rsidRDefault="00EB604E" w:rsidP="00EB604E">
            <w:r w:rsidRPr="00917A43">
              <w:t>Apple</w:t>
            </w:r>
          </w:p>
        </w:tc>
      </w:tr>
      <w:tr w:rsidR="00EB604E" w:rsidRPr="00107018" w14:paraId="1BE99DD3" w14:textId="77777777" w:rsidTr="008372F6">
        <w:trPr>
          <w:trHeight w:val="450"/>
        </w:trPr>
        <w:tc>
          <w:tcPr>
            <w:tcW w:w="704" w:type="dxa"/>
            <w:shd w:val="clear" w:color="auto" w:fill="FFFFFF"/>
            <w:tcMar>
              <w:top w:w="0" w:type="dxa"/>
              <w:left w:w="70" w:type="dxa"/>
              <w:bottom w:w="0" w:type="dxa"/>
              <w:right w:w="70" w:type="dxa"/>
            </w:tcMar>
            <w:hideMark/>
          </w:tcPr>
          <w:p w14:paraId="5BC05A79"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7D5BC46C" w14:textId="77777777" w:rsidR="00EB604E" w:rsidRPr="00EB604E" w:rsidRDefault="00EF07B0" w:rsidP="00EB604E">
            <w:pPr>
              <w:rPr>
                <w:rStyle w:val="af7"/>
                <w:color w:val="0000FF"/>
              </w:rPr>
            </w:pPr>
            <w:hyperlink r:id="rId29" w:history="1">
              <w:r w:rsidR="00EB604E" w:rsidRPr="00EB604E">
                <w:rPr>
                  <w:rStyle w:val="af7"/>
                  <w:color w:val="0000FF"/>
                </w:rPr>
                <w:t>R1-2105219</w:t>
              </w:r>
            </w:hyperlink>
          </w:p>
        </w:tc>
        <w:tc>
          <w:tcPr>
            <w:tcW w:w="4921" w:type="dxa"/>
            <w:tcMar>
              <w:top w:w="0" w:type="dxa"/>
              <w:left w:w="70" w:type="dxa"/>
              <w:bottom w:w="0" w:type="dxa"/>
              <w:right w:w="70" w:type="dxa"/>
            </w:tcMar>
          </w:tcPr>
          <w:p w14:paraId="448B55BA"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30648907" w14:textId="77777777" w:rsidR="00EB604E" w:rsidRPr="008372F6" w:rsidRDefault="00EB604E" w:rsidP="00EB604E">
            <w:r w:rsidRPr="00917A43">
              <w:t>Lenovo, Motorola Mobility</w:t>
            </w:r>
          </w:p>
        </w:tc>
      </w:tr>
      <w:tr w:rsidR="00EB604E" w:rsidRPr="00107018" w14:paraId="7CDA48D0" w14:textId="77777777" w:rsidTr="008372F6">
        <w:trPr>
          <w:trHeight w:val="450"/>
        </w:trPr>
        <w:tc>
          <w:tcPr>
            <w:tcW w:w="704" w:type="dxa"/>
            <w:shd w:val="clear" w:color="auto" w:fill="FFFFFF"/>
            <w:tcMar>
              <w:top w:w="0" w:type="dxa"/>
              <w:left w:w="70" w:type="dxa"/>
              <w:bottom w:w="0" w:type="dxa"/>
              <w:right w:w="70" w:type="dxa"/>
            </w:tcMar>
            <w:hideMark/>
          </w:tcPr>
          <w:p w14:paraId="6C5857A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428989D" w14:textId="77777777" w:rsidR="00EB604E" w:rsidRPr="00EB604E" w:rsidRDefault="00EF07B0" w:rsidP="00EB604E">
            <w:pPr>
              <w:rPr>
                <w:rStyle w:val="af7"/>
                <w:color w:val="0000FF"/>
              </w:rPr>
            </w:pPr>
            <w:hyperlink r:id="rId30" w:history="1">
              <w:r w:rsidR="00EB604E" w:rsidRPr="00EB604E">
                <w:rPr>
                  <w:rStyle w:val="af7"/>
                  <w:color w:val="0000FF"/>
                </w:rPr>
                <w:t>R1-2105318</w:t>
              </w:r>
            </w:hyperlink>
          </w:p>
        </w:tc>
        <w:tc>
          <w:tcPr>
            <w:tcW w:w="4921" w:type="dxa"/>
            <w:tcMar>
              <w:top w:w="0" w:type="dxa"/>
              <w:left w:w="70" w:type="dxa"/>
              <w:bottom w:w="0" w:type="dxa"/>
              <w:right w:w="70" w:type="dxa"/>
            </w:tcMar>
          </w:tcPr>
          <w:p w14:paraId="74736FD0"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0B9561EC" w14:textId="77777777" w:rsidR="00EB604E" w:rsidRPr="008372F6" w:rsidRDefault="00EB604E" w:rsidP="00EB604E">
            <w:r w:rsidRPr="00917A43">
              <w:t>Samsung</w:t>
            </w:r>
          </w:p>
        </w:tc>
      </w:tr>
      <w:tr w:rsidR="00EB604E" w:rsidRPr="00107018" w14:paraId="4D7593E1" w14:textId="77777777" w:rsidTr="008372F6">
        <w:trPr>
          <w:trHeight w:val="450"/>
        </w:trPr>
        <w:tc>
          <w:tcPr>
            <w:tcW w:w="704" w:type="dxa"/>
            <w:shd w:val="clear" w:color="auto" w:fill="FFFFFF"/>
            <w:tcMar>
              <w:top w:w="0" w:type="dxa"/>
              <w:left w:w="70" w:type="dxa"/>
              <w:bottom w:w="0" w:type="dxa"/>
              <w:right w:w="70" w:type="dxa"/>
            </w:tcMar>
            <w:hideMark/>
          </w:tcPr>
          <w:p w14:paraId="5D284899"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6D760B4B" w14:textId="77777777" w:rsidR="00EB604E" w:rsidRPr="00EB604E" w:rsidRDefault="00EF07B0" w:rsidP="00EB604E">
            <w:pPr>
              <w:rPr>
                <w:rStyle w:val="af7"/>
                <w:color w:val="0000FF"/>
              </w:rPr>
            </w:pPr>
            <w:hyperlink r:id="rId31" w:history="1">
              <w:r w:rsidR="00EB604E" w:rsidRPr="00EB604E">
                <w:rPr>
                  <w:rStyle w:val="af7"/>
                  <w:color w:val="0000FF"/>
                </w:rPr>
                <w:t>R1-2105431</w:t>
              </w:r>
            </w:hyperlink>
          </w:p>
        </w:tc>
        <w:tc>
          <w:tcPr>
            <w:tcW w:w="4921" w:type="dxa"/>
            <w:tcMar>
              <w:top w:w="0" w:type="dxa"/>
              <w:left w:w="70" w:type="dxa"/>
              <w:bottom w:w="0" w:type="dxa"/>
              <w:right w:w="70" w:type="dxa"/>
            </w:tcMar>
          </w:tcPr>
          <w:p w14:paraId="649C23CC"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55162425" w14:textId="77777777" w:rsidR="00EB604E" w:rsidRPr="008372F6" w:rsidRDefault="00EB604E" w:rsidP="00EB604E">
            <w:r w:rsidRPr="00917A43">
              <w:t>LG Electronics</w:t>
            </w:r>
          </w:p>
        </w:tc>
      </w:tr>
      <w:tr w:rsidR="00EB604E" w:rsidRPr="00107018" w14:paraId="74ECE472" w14:textId="77777777" w:rsidTr="008372F6">
        <w:trPr>
          <w:trHeight w:val="450"/>
        </w:trPr>
        <w:tc>
          <w:tcPr>
            <w:tcW w:w="704" w:type="dxa"/>
            <w:shd w:val="clear" w:color="auto" w:fill="FFFFFF"/>
            <w:tcMar>
              <w:top w:w="0" w:type="dxa"/>
              <w:left w:w="70" w:type="dxa"/>
              <w:bottom w:w="0" w:type="dxa"/>
              <w:right w:w="70" w:type="dxa"/>
            </w:tcMar>
            <w:hideMark/>
          </w:tcPr>
          <w:p w14:paraId="32B702EB"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31F7C597" w14:textId="77777777" w:rsidR="00EB604E" w:rsidRPr="00EB604E" w:rsidRDefault="00EF07B0" w:rsidP="00EB604E">
            <w:pPr>
              <w:rPr>
                <w:rStyle w:val="af7"/>
                <w:color w:val="0000FF"/>
              </w:rPr>
            </w:pPr>
            <w:hyperlink r:id="rId32" w:history="1">
              <w:r w:rsidR="00EB604E" w:rsidRPr="00EB604E">
                <w:rPr>
                  <w:rStyle w:val="af7"/>
                  <w:color w:val="0000FF"/>
                </w:rPr>
                <w:t>R1-2105569</w:t>
              </w:r>
            </w:hyperlink>
          </w:p>
        </w:tc>
        <w:tc>
          <w:tcPr>
            <w:tcW w:w="4921" w:type="dxa"/>
            <w:tcMar>
              <w:top w:w="0" w:type="dxa"/>
              <w:left w:w="70" w:type="dxa"/>
              <w:bottom w:w="0" w:type="dxa"/>
              <w:right w:w="70" w:type="dxa"/>
            </w:tcMar>
          </w:tcPr>
          <w:p w14:paraId="096411FE"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F12F279" w14:textId="77777777" w:rsidR="00EB604E" w:rsidRPr="008372F6" w:rsidRDefault="00EB604E" w:rsidP="00EB604E">
            <w:r w:rsidRPr="00917A43">
              <w:t>Xiaomi</w:t>
            </w:r>
          </w:p>
        </w:tc>
      </w:tr>
      <w:tr w:rsidR="00EB604E" w:rsidRPr="00107018" w14:paraId="7AE5CE9F" w14:textId="77777777" w:rsidTr="008372F6">
        <w:trPr>
          <w:trHeight w:val="450"/>
        </w:trPr>
        <w:tc>
          <w:tcPr>
            <w:tcW w:w="704" w:type="dxa"/>
            <w:shd w:val="clear" w:color="auto" w:fill="FFFFFF"/>
            <w:tcMar>
              <w:top w:w="0" w:type="dxa"/>
              <w:left w:w="70" w:type="dxa"/>
              <w:bottom w:w="0" w:type="dxa"/>
              <w:right w:w="70" w:type="dxa"/>
            </w:tcMar>
            <w:hideMark/>
          </w:tcPr>
          <w:p w14:paraId="3F04D71C"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7BD2404" w14:textId="77777777" w:rsidR="00EB604E" w:rsidRPr="00EB604E" w:rsidRDefault="00EF07B0" w:rsidP="00EB604E">
            <w:pPr>
              <w:rPr>
                <w:rStyle w:val="af7"/>
                <w:color w:val="0000FF"/>
              </w:rPr>
            </w:pPr>
            <w:hyperlink r:id="rId33" w:history="1">
              <w:r w:rsidR="00EB604E" w:rsidRPr="00EB604E">
                <w:rPr>
                  <w:rStyle w:val="af7"/>
                  <w:color w:val="0000FF"/>
                </w:rPr>
                <w:t>R1-2105637</w:t>
              </w:r>
            </w:hyperlink>
          </w:p>
        </w:tc>
        <w:tc>
          <w:tcPr>
            <w:tcW w:w="4921" w:type="dxa"/>
            <w:tcMar>
              <w:top w:w="0" w:type="dxa"/>
              <w:left w:w="70" w:type="dxa"/>
              <w:bottom w:w="0" w:type="dxa"/>
              <w:right w:w="70" w:type="dxa"/>
            </w:tcMar>
          </w:tcPr>
          <w:p w14:paraId="6E1B74EF"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2E61D99B" w14:textId="77777777" w:rsidR="00EB604E" w:rsidRPr="008372F6" w:rsidRDefault="00EB604E" w:rsidP="00EB604E">
            <w:r w:rsidRPr="00917A43">
              <w:t>Sharp</w:t>
            </w:r>
          </w:p>
        </w:tc>
      </w:tr>
      <w:tr w:rsidR="00EB604E" w:rsidRPr="00107018" w14:paraId="7BD8304D" w14:textId="77777777" w:rsidTr="008372F6">
        <w:trPr>
          <w:trHeight w:val="450"/>
        </w:trPr>
        <w:tc>
          <w:tcPr>
            <w:tcW w:w="704" w:type="dxa"/>
            <w:shd w:val="clear" w:color="auto" w:fill="FFFFFF"/>
            <w:tcMar>
              <w:top w:w="0" w:type="dxa"/>
              <w:left w:w="70" w:type="dxa"/>
              <w:bottom w:w="0" w:type="dxa"/>
              <w:right w:w="70" w:type="dxa"/>
            </w:tcMar>
            <w:hideMark/>
          </w:tcPr>
          <w:p w14:paraId="5D349642"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45753C6A" w14:textId="77777777" w:rsidR="00EB604E" w:rsidRPr="00EB604E" w:rsidRDefault="00EF07B0" w:rsidP="00EB604E">
            <w:pPr>
              <w:rPr>
                <w:rStyle w:val="af7"/>
                <w:color w:val="0000FF"/>
              </w:rPr>
            </w:pPr>
            <w:hyperlink r:id="rId34" w:history="1">
              <w:r w:rsidR="00EB604E" w:rsidRPr="00EB604E">
                <w:rPr>
                  <w:rStyle w:val="af7"/>
                  <w:color w:val="0000FF"/>
                </w:rPr>
                <w:t>R1-2105705</w:t>
              </w:r>
            </w:hyperlink>
          </w:p>
        </w:tc>
        <w:tc>
          <w:tcPr>
            <w:tcW w:w="4921" w:type="dxa"/>
            <w:tcMar>
              <w:top w:w="0" w:type="dxa"/>
              <w:left w:w="70" w:type="dxa"/>
              <w:bottom w:w="0" w:type="dxa"/>
              <w:right w:w="70" w:type="dxa"/>
            </w:tcMar>
          </w:tcPr>
          <w:p w14:paraId="3D9B919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142C201A" w14:textId="77777777" w:rsidR="00EB604E" w:rsidRPr="008372F6" w:rsidRDefault="00EB604E" w:rsidP="00EB604E">
            <w:r w:rsidRPr="00917A43">
              <w:t>NTT DOCOMO, INC.</w:t>
            </w:r>
          </w:p>
        </w:tc>
      </w:tr>
      <w:tr w:rsidR="00EB604E" w:rsidRPr="00107018" w14:paraId="681A3973" w14:textId="77777777" w:rsidTr="008372F6">
        <w:trPr>
          <w:trHeight w:val="450"/>
        </w:trPr>
        <w:tc>
          <w:tcPr>
            <w:tcW w:w="704" w:type="dxa"/>
            <w:shd w:val="clear" w:color="auto" w:fill="FFFFFF"/>
            <w:tcMar>
              <w:top w:w="0" w:type="dxa"/>
              <w:left w:w="70" w:type="dxa"/>
              <w:bottom w:w="0" w:type="dxa"/>
              <w:right w:w="70" w:type="dxa"/>
            </w:tcMar>
            <w:hideMark/>
          </w:tcPr>
          <w:p w14:paraId="2FC1F648"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F11E8D2" w14:textId="77777777" w:rsidR="00EB604E" w:rsidRPr="00EB604E" w:rsidRDefault="00EF07B0" w:rsidP="00EB604E">
            <w:pPr>
              <w:rPr>
                <w:rStyle w:val="af7"/>
                <w:color w:val="0000FF"/>
              </w:rPr>
            </w:pPr>
            <w:hyperlink r:id="rId35" w:history="1">
              <w:r w:rsidR="00EB604E" w:rsidRPr="00EB604E">
                <w:rPr>
                  <w:rStyle w:val="af7"/>
                  <w:color w:val="0000FF"/>
                </w:rPr>
                <w:t>R1-2105729</w:t>
              </w:r>
            </w:hyperlink>
          </w:p>
        </w:tc>
        <w:tc>
          <w:tcPr>
            <w:tcW w:w="4921" w:type="dxa"/>
            <w:tcMar>
              <w:top w:w="0" w:type="dxa"/>
              <w:left w:w="70" w:type="dxa"/>
              <w:bottom w:w="0" w:type="dxa"/>
              <w:right w:w="70" w:type="dxa"/>
            </w:tcMar>
          </w:tcPr>
          <w:p w14:paraId="2D1D90C3"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24765D3" w14:textId="77777777" w:rsidR="00EB604E" w:rsidRPr="008372F6" w:rsidRDefault="00EB604E" w:rsidP="00EB604E">
            <w:r w:rsidRPr="00917A43">
              <w:t>Panasonic Corporation</w:t>
            </w:r>
          </w:p>
        </w:tc>
      </w:tr>
      <w:tr w:rsidR="00EB604E" w:rsidRPr="00107018" w14:paraId="62C691B9" w14:textId="77777777" w:rsidTr="008372F6">
        <w:trPr>
          <w:trHeight w:val="450"/>
        </w:trPr>
        <w:tc>
          <w:tcPr>
            <w:tcW w:w="704" w:type="dxa"/>
            <w:shd w:val="clear" w:color="auto" w:fill="FFFFFF"/>
            <w:tcMar>
              <w:top w:w="0" w:type="dxa"/>
              <w:left w:w="70" w:type="dxa"/>
              <w:bottom w:w="0" w:type="dxa"/>
              <w:right w:w="70" w:type="dxa"/>
            </w:tcMar>
            <w:hideMark/>
          </w:tcPr>
          <w:p w14:paraId="511ADCE6"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0E994185" w14:textId="77777777" w:rsidR="00EB604E" w:rsidRPr="00EB604E" w:rsidRDefault="00EF07B0" w:rsidP="00EB604E">
            <w:pPr>
              <w:rPr>
                <w:rStyle w:val="af7"/>
                <w:color w:val="0000FF"/>
              </w:rPr>
            </w:pPr>
            <w:hyperlink r:id="rId36" w:history="1">
              <w:r w:rsidR="00EB604E" w:rsidRPr="00EB604E">
                <w:rPr>
                  <w:rStyle w:val="af7"/>
                  <w:color w:val="0000FF"/>
                </w:rPr>
                <w:t>R1-2105738</w:t>
              </w:r>
            </w:hyperlink>
          </w:p>
        </w:tc>
        <w:tc>
          <w:tcPr>
            <w:tcW w:w="4921" w:type="dxa"/>
            <w:tcMar>
              <w:top w:w="0" w:type="dxa"/>
              <w:left w:w="70" w:type="dxa"/>
              <w:bottom w:w="0" w:type="dxa"/>
              <w:right w:w="70" w:type="dxa"/>
            </w:tcMar>
          </w:tcPr>
          <w:p w14:paraId="2873364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6F51229" w14:textId="77777777" w:rsidR="00EB604E" w:rsidRPr="008372F6" w:rsidRDefault="00EB604E" w:rsidP="00EB604E">
            <w:r w:rsidRPr="00917A43">
              <w:t>MediaTek Inc.</w:t>
            </w:r>
          </w:p>
        </w:tc>
      </w:tr>
      <w:tr w:rsidR="00EB604E" w:rsidRPr="00107018" w14:paraId="259061B8" w14:textId="77777777" w:rsidTr="00F66882">
        <w:trPr>
          <w:trHeight w:val="450"/>
        </w:trPr>
        <w:tc>
          <w:tcPr>
            <w:tcW w:w="704" w:type="dxa"/>
            <w:shd w:val="clear" w:color="auto" w:fill="FFFFFF"/>
            <w:tcMar>
              <w:top w:w="0" w:type="dxa"/>
              <w:left w:w="70" w:type="dxa"/>
              <w:bottom w:w="0" w:type="dxa"/>
              <w:right w:w="70" w:type="dxa"/>
            </w:tcMar>
          </w:tcPr>
          <w:p w14:paraId="76D15672" w14:textId="77777777" w:rsidR="00EB604E" w:rsidRPr="00107018" w:rsidRDefault="00EB604E" w:rsidP="00EB604E">
            <w:pPr>
              <w:rPr>
                <w:color w:val="000000"/>
              </w:rPr>
            </w:pPr>
            <w:r w:rsidRPr="00107018">
              <w:rPr>
                <w:color w:val="000000"/>
              </w:rPr>
              <w:lastRenderedPageBreak/>
              <w:t>[25]</w:t>
            </w:r>
          </w:p>
        </w:tc>
        <w:tc>
          <w:tcPr>
            <w:tcW w:w="1456" w:type="dxa"/>
            <w:tcMar>
              <w:top w:w="0" w:type="dxa"/>
              <w:left w:w="70" w:type="dxa"/>
              <w:bottom w:w="0" w:type="dxa"/>
              <w:right w:w="70" w:type="dxa"/>
            </w:tcMar>
          </w:tcPr>
          <w:p w14:paraId="57EE575D" w14:textId="77777777" w:rsidR="00EB604E" w:rsidRPr="00EB604E" w:rsidRDefault="00EF07B0" w:rsidP="00EB604E">
            <w:pPr>
              <w:rPr>
                <w:rStyle w:val="af7"/>
                <w:color w:val="0000FF"/>
              </w:rPr>
            </w:pPr>
            <w:hyperlink r:id="rId37" w:history="1">
              <w:r w:rsidR="00EB604E" w:rsidRPr="00EB604E">
                <w:rPr>
                  <w:rStyle w:val="af7"/>
                  <w:color w:val="0000FF"/>
                </w:rPr>
                <w:t>R1-2105748</w:t>
              </w:r>
            </w:hyperlink>
          </w:p>
        </w:tc>
        <w:tc>
          <w:tcPr>
            <w:tcW w:w="4921" w:type="dxa"/>
            <w:tcMar>
              <w:top w:w="0" w:type="dxa"/>
              <w:left w:w="70" w:type="dxa"/>
              <w:bottom w:w="0" w:type="dxa"/>
              <w:right w:w="70" w:type="dxa"/>
            </w:tcMar>
          </w:tcPr>
          <w:p w14:paraId="6D9A5FAD"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56556855" w14:textId="77777777" w:rsidR="00EB604E" w:rsidRPr="008372F6" w:rsidRDefault="00EB604E" w:rsidP="00EB604E">
            <w:r w:rsidRPr="00917A43">
              <w:t>InterDigital, Inc.</w:t>
            </w:r>
          </w:p>
        </w:tc>
      </w:tr>
      <w:tr w:rsidR="00EB604E" w:rsidRPr="00107018" w14:paraId="129D399C" w14:textId="77777777" w:rsidTr="00F66882">
        <w:trPr>
          <w:trHeight w:val="450"/>
        </w:trPr>
        <w:tc>
          <w:tcPr>
            <w:tcW w:w="704" w:type="dxa"/>
            <w:shd w:val="clear" w:color="auto" w:fill="FFFFFF"/>
            <w:tcMar>
              <w:top w:w="0" w:type="dxa"/>
              <w:left w:w="70" w:type="dxa"/>
              <w:bottom w:w="0" w:type="dxa"/>
              <w:right w:w="70" w:type="dxa"/>
            </w:tcMar>
          </w:tcPr>
          <w:p w14:paraId="2F018558"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68654EF8" w14:textId="77777777" w:rsidR="00EB604E" w:rsidRPr="008372F6" w:rsidRDefault="00EF07B0" w:rsidP="00EB604E">
            <w:pPr>
              <w:rPr>
                <w:rStyle w:val="af7"/>
                <w:color w:val="0000FF"/>
              </w:rPr>
            </w:pPr>
            <w:hyperlink r:id="rId38" w:history="1">
              <w:r w:rsidR="00EB604E" w:rsidRPr="00EB604E">
                <w:rPr>
                  <w:rStyle w:val="af7"/>
                  <w:color w:val="0000FF"/>
                </w:rPr>
                <w:t>R1-2105801</w:t>
              </w:r>
            </w:hyperlink>
          </w:p>
        </w:tc>
        <w:tc>
          <w:tcPr>
            <w:tcW w:w="4921" w:type="dxa"/>
            <w:tcMar>
              <w:top w:w="0" w:type="dxa"/>
              <w:left w:w="70" w:type="dxa"/>
              <w:bottom w:w="0" w:type="dxa"/>
              <w:right w:w="70" w:type="dxa"/>
            </w:tcMar>
          </w:tcPr>
          <w:p w14:paraId="11935D4F"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5D6F51AD" w14:textId="77777777" w:rsidR="00EB604E" w:rsidRPr="008372F6" w:rsidRDefault="00EB604E" w:rsidP="00EB604E">
            <w:r w:rsidRPr="00917A43">
              <w:t>ASUSTEK COMPUTER (SHANGHAI)</w:t>
            </w:r>
          </w:p>
        </w:tc>
      </w:tr>
      <w:tr w:rsidR="00EB604E" w:rsidRPr="00107018" w14:paraId="3408B48D" w14:textId="77777777" w:rsidTr="00F66882">
        <w:trPr>
          <w:trHeight w:val="450"/>
        </w:trPr>
        <w:tc>
          <w:tcPr>
            <w:tcW w:w="704" w:type="dxa"/>
            <w:shd w:val="clear" w:color="auto" w:fill="FFFFFF"/>
            <w:tcMar>
              <w:top w:w="0" w:type="dxa"/>
              <w:left w:w="70" w:type="dxa"/>
              <w:bottom w:w="0" w:type="dxa"/>
              <w:right w:w="70" w:type="dxa"/>
            </w:tcMar>
          </w:tcPr>
          <w:p w14:paraId="34B7CE65"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A75BF6D" w14:textId="77777777" w:rsidR="00EB604E" w:rsidRPr="008372F6" w:rsidRDefault="00EF07B0" w:rsidP="00EB604E">
            <w:pPr>
              <w:rPr>
                <w:rStyle w:val="af7"/>
                <w:color w:val="0000FF"/>
              </w:rPr>
            </w:pPr>
            <w:hyperlink r:id="rId39" w:history="1">
              <w:r w:rsidR="00EB604E" w:rsidRPr="00EB604E">
                <w:rPr>
                  <w:rStyle w:val="af7"/>
                  <w:color w:val="0000FF"/>
                </w:rPr>
                <w:t>R1-2105823</w:t>
              </w:r>
            </w:hyperlink>
          </w:p>
        </w:tc>
        <w:tc>
          <w:tcPr>
            <w:tcW w:w="4921" w:type="dxa"/>
            <w:tcMar>
              <w:top w:w="0" w:type="dxa"/>
              <w:left w:w="70" w:type="dxa"/>
              <w:bottom w:w="0" w:type="dxa"/>
              <w:right w:w="70" w:type="dxa"/>
            </w:tcMar>
          </w:tcPr>
          <w:p w14:paraId="623D7E0E"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6C19C789" w14:textId="77777777" w:rsidR="00EB604E" w:rsidRPr="008372F6" w:rsidRDefault="00EB604E" w:rsidP="00EB604E">
            <w:r w:rsidRPr="00917A43">
              <w:t>Asia Pacific Telecom, FGI</w:t>
            </w:r>
          </w:p>
        </w:tc>
      </w:tr>
      <w:tr w:rsidR="00EB604E" w:rsidRPr="00107018" w14:paraId="5726DCE1" w14:textId="77777777" w:rsidTr="00F66882">
        <w:trPr>
          <w:trHeight w:val="450"/>
        </w:trPr>
        <w:tc>
          <w:tcPr>
            <w:tcW w:w="704" w:type="dxa"/>
            <w:shd w:val="clear" w:color="auto" w:fill="FFFFFF"/>
            <w:tcMar>
              <w:top w:w="0" w:type="dxa"/>
              <w:left w:w="70" w:type="dxa"/>
              <w:bottom w:w="0" w:type="dxa"/>
              <w:right w:w="70" w:type="dxa"/>
            </w:tcMar>
          </w:tcPr>
          <w:p w14:paraId="4D0360B6"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15A1F7A4" w14:textId="77777777" w:rsidR="00EB604E" w:rsidRPr="00EB604E" w:rsidRDefault="00EF07B0" w:rsidP="00EB604E">
            <w:pPr>
              <w:rPr>
                <w:rStyle w:val="af7"/>
                <w:color w:val="0000FF"/>
              </w:rPr>
            </w:pPr>
            <w:hyperlink r:id="rId40" w:history="1">
              <w:r w:rsidR="00EB604E" w:rsidRPr="00EB604E">
                <w:rPr>
                  <w:rStyle w:val="af7"/>
                  <w:color w:val="0000FF"/>
                </w:rPr>
                <w:t>R1-2105875</w:t>
              </w:r>
            </w:hyperlink>
          </w:p>
        </w:tc>
        <w:tc>
          <w:tcPr>
            <w:tcW w:w="4921" w:type="dxa"/>
            <w:tcMar>
              <w:top w:w="0" w:type="dxa"/>
              <w:left w:w="70" w:type="dxa"/>
              <w:bottom w:w="0" w:type="dxa"/>
              <w:right w:w="70" w:type="dxa"/>
            </w:tcMar>
          </w:tcPr>
          <w:p w14:paraId="01A61A09"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5C417B5F" w14:textId="77777777" w:rsidR="00EB604E" w:rsidRPr="00653542" w:rsidRDefault="00EB604E" w:rsidP="00EB604E">
            <w:r w:rsidRPr="00917A43">
              <w:t>WILUS Inc.</w:t>
            </w:r>
          </w:p>
        </w:tc>
      </w:tr>
      <w:tr w:rsidR="00EB604E" w:rsidRPr="00107018" w14:paraId="45E98967" w14:textId="77777777" w:rsidTr="00F66882">
        <w:trPr>
          <w:trHeight w:val="450"/>
        </w:trPr>
        <w:tc>
          <w:tcPr>
            <w:tcW w:w="704" w:type="dxa"/>
            <w:shd w:val="clear" w:color="auto" w:fill="FFFFFF"/>
            <w:tcMar>
              <w:top w:w="0" w:type="dxa"/>
              <w:left w:w="70" w:type="dxa"/>
              <w:bottom w:w="0" w:type="dxa"/>
              <w:right w:w="70" w:type="dxa"/>
            </w:tcMar>
          </w:tcPr>
          <w:p w14:paraId="08F4823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2734A06C" w14:textId="77777777" w:rsidR="00EB604E" w:rsidRPr="00EB604E" w:rsidRDefault="00EF07B0" w:rsidP="00EB604E">
            <w:pPr>
              <w:rPr>
                <w:rStyle w:val="af7"/>
                <w:color w:val="0000FF"/>
              </w:rPr>
            </w:pPr>
            <w:hyperlink r:id="rId41" w:history="1">
              <w:r w:rsidR="00EB604E" w:rsidRPr="00EB604E">
                <w:rPr>
                  <w:rStyle w:val="af7"/>
                  <w:color w:val="0000FF"/>
                </w:rPr>
                <w:t>R1-2105884</w:t>
              </w:r>
            </w:hyperlink>
          </w:p>
        </w:tc>
        <w:tc>
          <w:tcPr>
            <w:tcW w:w="4921" w:type="dxa"/>
            <w:tcMar>
              <w:top w:w="0" w:type="dxa"/>
              <w:left w:w="70" w:type="dxa"/>
              <w:bottom w:w="0" w:type="dxa"/>
              <w:right w:w="70" w:type="dxa"/>
            </w:tcMar>
          </w:tcPr>
          <w:p w14:paraId="28FB0F4D"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4286BC10" w14:textId="77777777" w:rsidR="00EB604E" w:rsidRPr="00653542" w:rsidRDefault="00EB604E" w:rsidP="00EB604E">
            <w:r w:rsidRPr="00917A43">
              <w:t>Nordic Semiconductor ASA</w:t>
            </w:r>
          </w:p>
        </w:tc>
      </w:tr>
      <w:tr w:rsidR="00EB604E" w:rsidRPr="00107018" w14:paraId="6FA70B6A" w14:textId="77777777" w:rsidTr="00F66882">
        <w:trPr>
          <w:trHeight w:val="450"/>
        </w:trPr>
        <w:tc>
          <w:tcPr>
            <w:tcW w:w="704" w:type="dxa"/>
            <w:shd w:val="clear" w:color="auto" w:fill="FFFFFF"/>
            <w:tcMar>
              <w:top w:w="0" w:type="dxa"/>
              <w:left w:w="70" w:type="dxa"/>
              <w:bottom w:w="0" w:type="dxa"/>
              <w:right w:w="70" w:type="dxa"/>
            </w:tcMar>
          </w:tcPr>
          <w:p w14:paraId="2B491B39"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2EA61547" w14:textId="77777777" w:rsidR="00EB604E" w:rsidRPr="00EB604E" w:rsidRDefault="00EF07B0" w:rsidP="00EB604E">
            <w:pPr>
              <w:rPr>
                <w:rStyle w:val="af7"/>
                <w:color w:val="0000FF"/>
              </w:rPr>
            </w:pPr>
            <w:hyperlink r:id="rId42" w:history="1">
              <w:r w:rsidR="00EB604E" w:rsidRPr="00EB604E">
                <w:rPr>
                  <w:rStyle w:val="af7"/>
                  <w:color w:val="0000FF"/>
                </w:rPr>
                <w:t>R1-2105900</w:t>
              </w:r>
            </w:hyperlink>
          </w:p>
        </w:tc>
        <w:tc>
          <w:tcPr>
            <w:tcW w:w="4921" w:type="dxa"/>
            <w:tcMar>
              <w:top w:w="0" w:type="dxa"/>
              <w:left w:w="70" w:type="dxa"/>
              <w:bottom w:w="0" w:type="dxa"/>
              <w:right w:w="70" w:type="dxa"/>
            </w:tcMar>
          </w:tcPr>
          <w:p w14:paraId="348B07C8"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4B645F8" w14:textId="77777777" w:rsidR="00EB604E" w:rsidRPr="00653542" w:rsidRDefault="00EB604E" w:rsidP="00EB604E">
            <w:r w:rsidRPr="00917A43">
              <w:t>Sony</w:t>
            </w:r>
          </w:p>
        </w:tc>
      </w:tr>
    </w:tbl>
    <w:p w14:paraId="766DD6EB"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45D79" w14:textId="77777777" w:rsidR="00EF07B0" w:rsidRDefault="00EF07B0" w:rsidP="00581A60">
      <w:pPr>
        <w:spacing w:after="0"/>
      </w:pPr>
      <w:r>
        <w:separator/>
      </w:r>
    </w:p>
  </w:endnote>
  <w:endnote w:type="continuationSeparator" w:id="0">
    <w:p w14:paraId="4EAC1320" w14:textId="77777777" w:rsidR="00EF07B0" w:rsidRDefault="00EF07B0" w:rsidP="00581A60">
      <w:pPr>
        <w:spacing w:after="0"/>
      </w:pPr>
      <w:r>
        <w:continuationSeparator/>
      </w:r>
    </w:p>
  </w:endnote>
  <w:endnote w:type="continuationNotice" w:id="1">
    <w:p w14:paraId="0BD9BAE3" w14:textId="77777777" w:rsidR="00EF07B0" w:rsidRDefault="00EF07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9E195" w14:textId="77777777" w:rsidR="00EF07B0" w:rsidRDefault="00EF07B0" w:rsidP="00581A60">
      <w:pPr>
        <w:spacing w:after="0"/>
      </w:pPr>
      <w:r>
        <w:separator/>
      </w:r>
    </w:p>
  </w:footnote>
  <w:footnote w:type="continuationSeparator" w:id="0">
    <w:p w14:paraId="57216871" w14:textId="77777777" w:rsidR="00EF07B0" w:rsidRDefault="00EF07B0" w:rsidP="00581A60">
      <w:pPr>
        <w:spacing w:after="0"/>
      </w:pPr>
      <w:r>
        <w:continuationSeparator/>
      </w:r>
    </w:p>
  </w:footnote>
  <w:footnote w:type="continuationNotice" w:id="1">
    <w:p w14:paraId="0E372F89" w14:textId="77777777" w:rsidR="00EF07B0" w:rsidRDefault="00EF07B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7"/>
  </w:num>
  <w:num w:numId="8">
    <w:abstractNumId w:val="8"/>
  </w:num>
  <w:num w:numId="9">
    <w:abstractNumId w:val="15"/>
  </w:num>
  <w:num w:numId="10">
    <w:abstractNumId w:val="19"/>
  </w:num>
  <w:num w:numId="11">
    <w:abstractNumId w:val="15"/>
  </w:num>
  <w:num w:numId="12">
    <w:abstractNumId w:val="6"/>
  </w:num>
  <w:num w:numId="13">
    <w:abstractNumId w:val="18"/>
  </w:num>
  <w:num w:numId="14">
    <w:abstractNumId w:val="13"/>
  </w:num>
  <w:num w:numId="15">
    <w:abstractNumId w:val="16"/>
  </w:num>
  <w:num w:numId="16">
    <w:abstractNumId w:val="3"/>
  </w:num>
  <w:num w:numId="17">
    <w:abstractNumId w:val="10"/>
  </w:num>
  <w:num w:numId="18">
    <w:abstractNumId w:val="12"/>
  </w:num>
  <w:num w:numId="19">
    <w:abstractNumId w:val="2"/>
  </w:num>
  <w:num w:numId="20">
    <w:abstractNumId w:val="4"/>
  </w:num>
  <w:num w:numId="21">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ifei Sun-1">
    <w15:presenceInfo w15:providerId="None" w15:userId="Feifei Su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62DC"/>
    <w:rsid w:val="00806911"/>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E51"/>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12A"/>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101"/>
    <w:rsid w:val="00BC5F4D"/>
    <w:rsid w:val="00BC5FEC"/>
    <w:rsid w:val="00BC66BA"/>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21F2"/>
    <w:rsid w:val="00D925FA"/>
    <w:rsid w:val="00D92725"/>
    <w:rsid w:val="00D92AA8"/>
    <w:rsid w:val="00D93101"/>
    <w:rsid w:val="00D9314E"/>
    <w:rsid w:val="00D932A6"/>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D97B22"/>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12769F"/>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4">
    <w:name w:val="header"/>
    <w:basedOn w:val="a"/>
    <w:link w:val="a3"/>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af2">
    <w:name w:val="footer"/>
    <w:basedOn w:val="a4"/>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2">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c">
    <w:name w:val="Document Map"/>
    <w:basedOn w:val="a"/>
    <w:link w:val="afd"/>
    <w:semiHidden/>
    <w:unhideWhenUsed/>
    <w:rsid w:val="002236CF"/>
    <w:rPr>
      <w:rFonts w:ascii="宋体" w:eastAsia="宋体"/>
      <w:sz w:val="18"/>
      <w:szCs w:val="18"/>
    </w:rPr>
  </w:style>
  <w:style w:type="character" w:customStyle="1" w:styleId="afd">
    <w:name w:val="文档结构图 字符"/>
    <w:basedOn w:val="a0"/>
    <w:link w:val="afc"/>
    <w:semiHidden/>
    <w:rsid w:val="002236CF"/>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file:///C:\Users\wanshic\OneDrive%20-%20Qualcomm\Documents\Standards\3GPP%20Standards\Meeting%20Documents\TSGR1_105\Docs\R1-2104429.zip" TargetMode="External"/><Relationship Id="rId26" Type="http://schemas.openxmlformats.org/officeDocument/2006/relationships/hyperlink" Target="file:///C:\Users\wanshic\OneDrive%20-%20Qualcomm\Documents\Standards\3GPP%20Standards\Meeting%20Documents\TSGR1_105\Docs\R1-2104913.zip" TargetMode="External"/><Relationship Id="rId39" Type="http://schemas.openxmlformats.org/officeDocument/2006/relationships/hyperlink" Target="file:///C:\Users\wanshic\OneDrive%20-%20Qualcomm\Documents\Standards\3GPP%20Standards\Meeting%20Documents\TSGR1_105\Docs\R1-2105823.zip" TargetMode="External"/><Relationship Id="rId21" Type="http://schemas.openxmlformats.org/officeDocument/2006/relationships/hyperlink" Target="file:///C:\Users\wanshic\OneDrive%20-%20Qualcomm\Documents\Standards\3GPP%20Standards\Meeting%20Documents\TSGR1_105\Docs\R1-2104618.zip" TargetMode="External"/><Relationship Id="rId34" Type="http://schemas.openxmlformats.org/officeDocument/2006/relationships/hyperlink" Target="file:///C:\Users\wanshic\OneDrive%20-%20Qualcomm\Documents\Standards\3GPP%20Standards\Meeting%20Documents\TSGR1_105\Docs\R1-2105705.zip" TargetMode="External"/><Relationship Id="rId42" Type="http://schemas.openxmlformats.org/officeDocument/2006/relationships/hyperlink" Target="file:///C:\Users\wanshic\OneDrive%20-%20Qualcomm\Documents\Standards\3GPP%20Standards\Meeting%20Documents\TSGR1_105\Docs\R1-21059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85.zip" TargetMode="External"/><Relationship Id="rId29" Type="http://schemas.openxmlformats.org/officeDocument/2006/relationships/hyperlink" Target="file:///C:\Users\wanshic\OneDrive%20-%20Qualcomm\Documents\Standards\3GPP%20Standards\Meeting%20Documents\TSGR1_105\Docs\R1-21052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84.zip" TargetMode="External"/><Relationship Id="rId32" Type="http://schemas.openxmlformats.org/officeDocument/2006/relationships/hyperlink" Target="file:///C:\Users\wanshic\OneDrive%20-%20Qualcomm\Documents\Standards\3GPP%20Standards\Meeting%20Documents\TSGR1_105\Docs\R1-2105569.zip" TargetMode="External"/><Relationship Id="rId37" Type="http://schemas.openxmlformats.org/officeDocument/2006/relationships/hyperlink" Target="file:///C:\Users\wanshic\OneDrive%20-%20Qualcomm\Documents\Standards\3GPP%20Standards\Meeting%20Documents\TSGR1_105\Docs\R1-2105748.zip" TargetMode="External"/><Relationship Id="rId40" Type="http://schemas.openxmlformats.org/officeDocument/2006/relationships/hyperlink" Target="file:///C:\Users\wanshic\OneDrive%20-%20Qualcomm\Documents\Standards\3GPP%20Standards\Meeting%20Documents\TSGR1_105\Docs\R1-2105875.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181.zip" TargetMode="External"/><Relationship Id="rId23" Type="http://schemas.openxmlformats.org/officeDocument/2006/relationships/hyperlink" Target="file:///C:\Users\wanshic\OneDrive%20-%20Qualcomm\Documents\Standards\3GPP%20Standards\Meeting%20Documents\TSGR1_105\Docs\R1-2104712.zip" TargetMode="External"/><Relationship Id="rId28" Type="http://schemas.openxmlformats.org/officeDocument/2006/relationships/hyperlink" Target="file:///C:\Users\wanshic\OneDrive%20-%20Qualcomm\Documents\Standards\3GPP%20Standards\Meeting%20Documents\TSGR1_105\Docs\R1-2105113.zip" TargetMode="External"/><Relationship Id="rId36" Type="http://schemas.openxmlformats.org/officeDocument/2006/relationships/hyperlink" Target="file:///C:\Users\wanshic\OneDrive%20-%20Qualcomm\Documents\Standards\3GPP%20Standards\Meeting%20Documents\TSGR1_105\Docs\R1-2105738.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528.zip" TargetMode="External"/><Relationship Id="rId31" Type="http://schemas.openxmlformats.org/officeDocument/2006/relationships/hyperlink" Target="file:///C:\Users\wanshic\OneDrive%20-%20Qualcomm\Documents\Standards\3GPP%20Standards\Meeting%20Documents\TSGR1_105\Docs\R1-2105431.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file:///C:\Users\wanshic\OneDrive%20-%20Qualcomm\Documents\Standards\3GPP%20Standards\Meeting%20Documents\TSGR1_105\Docs\R1-2104679.zip" TargetMode="External"/><Relationship Id="rId27" Type="http://schemas.openxmlformats.org/officeDocument/2006/relationships/hyperlink" Target="file:///C:\Users\wanshic\OneDrive%20-%20Qualcomm\Documents\Standards\3GPP%20Standards\Meeting%20Documents\TSGR1_105\Docs\R1-2105053.zip" TargetMode="External"/><Relationship Id="rId30" Type="http://schemas.openxmlformats.org/officeDocument/2006/relationships/hyperlink" Target="file:///C:\Users\wanshic\OneDrive%20-%20Qualcomm\Documents\Standards\3GPP%20Standards\Meeting%20Documents\TSGR1_105\Docs\R1-2105318.zip" TargetMode="External"/><Relationship Id="rId35" Type="http://schemas.openxmlformats.org/officeDocument/2006/relationships/hyperlink" Target="file:///C:\Users\wanshic\OneDrive%20-%20Qualcomm\Documents\Standards\3GPP%20Standards\Meeting%20Documents\TSGR1_105\Docs\R1-2105729.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367.zip" TargetMode="External"/><Relationship Id="rId25" Type="http://schemas.openxmlformats.org/officeDocument/2006/relationships/hyperlink" Target="file:///C:\Users\wanshic\OneDrive%20-%20Qualcomm\Documents\Standards\3GPP%20Standards\Meeting%20Documents\TSGR1_105\Docs\R1-2104852.zip" TargetMode="External"/><Relationship Id="rId33" Type="http://schemas.openxmlformats.org/officeDocument/2006/relationships/hyperlink" Target="file:///C:\Users\wanshic\OneDrive%20-%20Qualcomm\Documents\Standards\3GPP%20Standards\Meeting%20Documents\TSGR1_105\Docs\R1-2105637.zip" TargetMode="External"/><Relationship Id="rId38" Type="http://schemas.openxmlformats.org/officeDocument/2006/relationships/hyperlink" Target="file:///C:\Users\wanshic\OneDrive%20-%20Qualcomm\Documents\Standards\3GPP%20Standards\Meeting%20Documents\TSGR1_105\Docs\R1-2105801.zip" TargetMode="External"/><Relationship Id="rId20" Type="http://schemas.openxmlformats.org/officeDocument/2006/relationships/hyperlink" Target="file:///C:\Users\wanshic\OneDrive%20-%20Qualcomm\Documents\Standards\3GPP%20Standards\Meeting%20Documents\TSGR1_105\Docs\R1-2104545.zip" TargetMode="External"/><Relationship Id="rId41" Type="http://schemas.openxmlformats.org/officeDocument/2006/relationships/hyperlink" Target="file:///C:\Users\wanshic\OneDrive%20-%20Qualcomm\Documents\Standards\3GPP%20Standards\Meeting%20Documents\TSGR1_105\Docs\R1-210588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4E6F91A-955D-4A3F-9E4C-4CBDA43C9AAD}">
  <ds:schemaRefs>
    <ds:schemaRef ds:uri="http://schemas.openxmlformats.org/officeDocument/2006/bibliography"/>
  </ds:schemaRefs>
</ds:datastoreItem>
</file>

<file path=customXml/itemProps4.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28</Pages>
  <Words>10947</Words>
  <Characters>62401</Characters>
  <Application>Microsoft Office Word</Application>
  <DocSecurity>0</DocSecurity>
  <Lines>520</Lines>
  <Paragraphs>146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73202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zuozhisong@oppo.com</cp:lastModifiedBy>
  <cp:revision>27</cp:revision>
  <cp:lastPrinted>2021-05-19T13:51:00Z</cp:lastPrinted>
  <dcterms:created xsi:type="dcterms:W3CDTF">2021-05-21T02:47:00Z</dcterms:created>
  <dcterms:modified xsi:type="dcterms:W3CDTF">2021-05-21T09:56:00Z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