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0"/>
        <w:tblW w:w="0" w:type="auto"/>
        <w:tblLook w:val="04A0"/>
      </w:tblPr>
      <w:tblGrid>
        <w:gridCol w:w="9630"/>
      </w:tblGrid>
      <w:tr w:rsidR="00C4431F" w:rsidRPr="00107018" w:rsidTr="00C4431F">
        <w:tc>
          <w:tcPr>
            <w:tcW w:w="9630" w:type="dxa"/>
          </w:tcPr>
          <w:p w:rsidR="009C5558" w:rsidRDefault="009C5558" w:rsidP="009C5558">
            <w:pPr>
              <w:rPr>
                <w:lang/>
              </w:rPr>
            </w:pPr>
            <w:r w:rsidRPr="005209F4">
              <w:rPr>
                <w:highlight w:val="cyan"/>
                <w:lang/>
              </w:rPr>
              <w:t>[105-e-NR-R17-RedCap-0</w:t>
            </w:r>
            <w:r>
              <w:rPr>
                <w:highlight w:val="cyan"/>
                <w:lang/>
              </w:rPr>
              <w:t>3</w:t>
            </w:r>
            <w:r w:rsidRPr="005209F4">
              <w:rPr>
                <w:highlight w:val="cyan"/>
                <w:lang/>
              </w:rPr>
              <w:t xml:space="preserve">] Email discussion regarding aspects related to </w:t>
            </w:r>
            <w:r>
              <w:rPr>
                <w:highlight w:val="cyan"/>
                <w:lang/>
              </w:rPr>
              <w:t>duplex operation – Chao (Qualcomm)</w:t>
            </w:r>
          </w:p>
          <w:p w:rsidR="009C5558" w:rsidRPr="005209F4" w:rsidRDefault="009C5558" w:rsidP="009C5558">
            <w:pPr>
              <w:numPr>
                <w:ilvl w:val="0"/>
                <w:numId w:val="20"/>
              </w:numPr>
              <w:spacing w:after="0"/>
              <w:rPr>
                <w:highlight w:val="cyan"/>
                <w:lang/>
              </w:rPr>
            </w:pPr>
            <w:r w:rsidRPr="005209F4">
              <w:rPr>
                <w:highlight w:val="cyan"/>
                <w:lang/>
              </w:rPr>
              <w:t>1</w:t>
            </w:r>
            <w:r w:rsidRPr="005209F4">
              <w:rPr>
                <w:highlight w:val="cyan"/>
                <w:vertAlign w:val="superscript"/>
                <w:lang/>
              </w:rPr>
              <w:t>st</w:t>
            </w:r>
            <w:r w:rsidRPr="005209F4">
              <w:rPr>
                <w:highlight w:val="cyan"/>
                <w:lang/>
              </w:rPr>
              <w:t xml:space="preserve"> check point: 5/21</w:t>
            </w:r>
          </w:p>
          <w:p w:rsidR="009C5558" w:rsidRPr="005209F4" w:rsidRDefault="009C5558" w:rsidP="009C5558">
            <w:pPr>
              <w:numPr>
                <w:ilvl w:val="0"/>
                <w:numId w:val="20"/>
              </w:numPr>
              <w:spacing w:after="0"/>
              <w:rPr>
                <w:highlight w:val="cyan"/>
                <w:lang/>
              </w:rPr>
            </w:pPr>
            <w:r w:rsidRPr="005209F4">
              <w:rPr>
                <w:highlight w:val="cyan"/>
                <w:lang/>
              </w:rPr>
              <w:t>2</w:t>
            </w:r>
            <w:r w:rsidRPr="005209F4">
              <w:rPr>
                <w:highlight w:val="cyan"/>
                <w:vertAlign w:val="superscript"/>
                <w:lang/>
              </w:rPr>
              <w:t>nd</w:t>
            </w:r>
            <w:r w:rsidRPr="005209F4">
              <w:rPr>
                <w:highlight w:val="cyan"/>
                <w:lang/>
              </w:rPr>
              <w:t xml:space="preserve"> check point: 5/25</w:t>
            </w:r>
          </w:p>
          <w:p w:rsidR="00F74CE0" w:rsidRPr="009C5558" w:rsidRDefault="009C5558" w:rsidP="00F74CE0">
            <w:pPr>
              <w:numPr>
                <w:ilvl w:val="0"/>
                <w:numId w:val="20"/>
              </w:numPr>
              <w:spacing w:after="0"/>
              <w:rPr>
                <w:highlight w:val="cyan"/>
                <w:lang/>
              </w:rPr>
            </w:pPr>
            <w:r w:rsidRPr="005209F4">
              <w:rPr>
                <w:highlight w:val="cyan"/>
                <w:lang/>
              </w:rPr>
              <w:t>Final check: 5/27</w:t>
            </w:r>
          </w:p>
          <w:p w:rsidR="00F74CE0" w:rsidRPr="001C70D3" w:rsidRDefault="00F74CE0" w:rsidP="00F74CE0">
            <w:pPr>
              <w:spacing w:after="0"/>
              <w:rPr>
                <w:rFonts w:ascii="Times" w:hAnsi="Times"/>
                <w:szCs w:val="24"/>
                <w:highlight w:val="cyan"/>
                <w:lang/>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rsidR="00CF7561" w:rsidRPr="00262744" w:rsidRDefault="00EB604E" w:rsidP="00262744">
      <w:pPr>
        <w:pStyle w:val="1"/>
      </w:pPr>
      <w:r>
        <w:t>HD-FDD switching time</w:t>
      </w:r>
    </w:p>
    <w:p w:rsidR="0088574F" w:rsidRDefault="0088574F" w:rsidP="0088574F">
      <w:pPr>
        <w:pStyle w:val="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rsidR="00EB604E" w:rsidRDefault="00EB604E" w:rsidP="00190276">
            <w:pPr>
              <w:spacing w:after="0" w:line="252" w:lineRule="auto"/>
              <w:contextualSpacing/>
              <w:rPr>
                <w:rFonts w:ascii="Times" w:eastAsia="宋体"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5A1F9B" w:rsidTr="00190276">
        <w:tc>
          <w:tcPr>
            <w:tcW w:w="10194" w:type="dxa"/>
            <w:shd w:val="clear" w:color="auto" w:fill="auto"/>
          </w:tcPr>
          <w:p w:rsidR="005A1F9B" w:rsidRDefault="005A1F9B" w:rsidP="005A1F9B">
            <w:pPr>
              <w:spacing w:line="252" w:lineRule="auto"/>
              <w:rPr>
                <w:lang/>
              </w:rPr>
            </w:pPr>
            <w:r>
              <w:rPr>
                <w:highlight w:val="darkYellow"/>
                <w:lang/>
              </w:rPr>
              <w:t>Working assumption:</w:t>
            </w:r>
          </w:p>
          <w:p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5A1F9B" w:rsidRPr="005A1F9B" w:rsidRDefault="005A1F9B" w:rsidP="00190276">
            <w:pPr>
              <w:spacing w:after="0" w:line="252" w:lineRule="auto"/>
              <w:contextualSpacing/>
              <w:rPr>
                <w:rFonts w:ascii="Times" w:eastAsia="宋体"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宋体"/>
          <w:lang w:val="en-US" w:eastAsia="zh-CN"/>
        </w:rPr>
      </w:pPr>
    </w:p>
    <w:tbl>
      <w:tblPr>
        <w:tblStyle w:val="af0"/>
        <w:tblW w:w="9631" w:type="dxa"/>
        <w:tblLook w:val="04A0"/>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等线" w:hint="eastAsia"/>
                <w:lang w:val="en-US" w:eastAsia="zh-CN"/>
              </w:rPr>
              <w:t>Sharp</w:t>
            </w:r>
          </w:p>
        </w:tc>
        <w:tc>
          <w:tcPr>
            <w:tcW w:w="1372" w:type="dxa"/>
          </w:tcPr>
          <w:p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Could the FL clarify if this proposal includes the FFS bullets pending RAN4 reply ?</w:t>
            </w:r>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7"/>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等线" w:hint="eastAsia"/>
                <w:lang w:val="en-US" w:eastAsia="zh-CN"/>
              </w:rPr>
            </w:pPr>
            <w:r>
              <w:rPr>
                <w:rFonts w:eastAsia="等线" w:hint="eastAsia"/>
                <w:lang w:val="en-US" w:eastAsia="zh-CN"/>
              </w:rPr>
              <w:t>CMCC</w:t>
            </w:r>
          </w:p>
        </w:tc>
        <w:tc>
          <w:tcPr>
            <w:tcW w:w="1372" w:type="dxa"/>
          </w:tcPr>
          <w:p w:rsidR="009C6E73" w:rsidRPr="009C6E73" w:rsidRDefault="009C6E73" w:rsidP="00B80316">
            <w:pPr>
              <w:tabs>
                <w:tab w:val="left" w:pos="551"/>
              </w:tabs>
              <w:rPr>
                <w:rFonts w:eastAsia="等线" w:hint="eastAsia"/>
                <w:lang w:val="en-US" w:eastAsia="zh-CN"/>
              </w:rPr>
            </w:pPr>
            <w:r>
              <w:rPr>
                <w:rFonts w:eastAsia="等线" w:hint="eastAsia"/>
                <w:lang w:val="en-US" w:eastAsia="zh-CN"/>
              </w:rPr>
              <w:t>Y</w:t>
            </w:r>
          </w:p>
        </w:tc>
        <w:tc>
          <w:tcPr>
            <w:tcW w:w="6780" w:type="dxa"/>
          </w:tcPr>
          <w:p w:rsidR="009C6E73" w:rsidRDefault="009C6E73" w:rsidP="00B80316">
            <w:pPr>
              <w:rPr>
                <w:lang w:val="en-US"/>
              </w:rPr>
            </w:pPr>
          </w:p>
        </w:tc>
      </w:tr>
    </w:tbl>
    <w:p w:rsidR="00883312" w:rsidRDefault="00883312" w:rsidP="0088574F">
      <w:pPr>
        <w:spacing w:after="100" w:afterAutospacing="1"/>
        <w:jc w:val="both"/>
      </w:pPr>
    </w:p>
    <w:p w:rsidR="0088574F" w:rsidRDefault="005A1F9B" w:rsidP="0088574F">
      <w:pPr>
        <w:pStyle w:val="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3, 5, 8, 7, 10, 11, 13, 27, 28</w:t>
      </w:r>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lastRenderedPageBreak/>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1"/>
      </w:pPr>
      <w:r>
        <w:t>Collision handling</w:t>
      </w:r>
    </w:p>
    <w:p w:rsidR="00995A01" w:rsidRDefault="005A1F9B" w:rsidP="00995A01">
      <w:pPr>
        <w:pStyle w:val="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宋体"/>
          <w:lang w:val="en-US" w:eastAsia="zh-CN"/>
        </w:rPr>
      </w:pPr>
    </w:p>
    <w:tbl>
      <w:tblPr>
        <w:tblStyle w:val="af0"/>
        <w:tblW w:w="9631" w:type="dxa"/>
        <w:tblLook w:val="04A0"/>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等线"/>
                <w:lang w:val="en-US" w:eastAsia="zh-CN"/>
              </w:rPr>
            </w:pPr>
            <w:r>
              <w:rPr>
                <w:rFonts w:eastAsia="等线" w:hint="eastAsia"/>
                <w:lang w:val="en-US" w:eastAsia="zh-CN"/>
              </w:rPr>
              <w:lastRenderedPageBreak/>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宋体"/>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r>
              <w:rPr>
                <w:rFonts w:eastAsia="等线" w:hint="eastAsia"/>
                <w:lang w:val="en-US" w:eastAsia="zh-CN"/>
              </w:rPr>
              <w:t>OK</w:t>
            </w: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rFonts w:eastAsia="等线"/>
                <w:lang w:val="en-US" w:eastAsia="zh-CN"/>
              </w:rPr>
            </w:pPr>
          </w:p>
        </w:tc>
      </w:tr>
      <w:tr w:rsidR="00E6630C" w:rsidTr="008E24E9">
        <w:tc>
          <w:tcPr>
            <w:tcW w:w="1479" w:type="dxa"/>
          </w:tcPr>
          <w:p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rsidR="00E6630C" w:rsidRDefault="00E6630C" w:rsidP="00E6630C">
            <w:pPr>
              <w:rPr>
                <w:rFonts w:eastAsia="等线"/>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等线" w:hint="eastAsia"/>
                <w:lang w:val="en-US" w:eastAsia="zh-CN"/>
              </w:rPr>
            </w:pPr>
            <w:r>
              <w:rPr>
                <w:rFonts w:eastAsia="等线" w:hint="eastAsia"/>
                <w:lang w:val="en-US" w:eastAsia="zh-CN"/>
              </w:rPr>
              <w:t>CMCC</w:t>
            </w:r>
          </w:p>
        </w:tc>
        <w:tc>
          <w:tcPr>
            <w:tcW w:w="1372" w:type="dxa"/>
          </w:tcPr>
          <w:p w:rsidR="007C0EF7" w:rsidRPr="007C0EF7" w:rsidRDefault="007C0EF7" w:rsidP="00B80316">
            <w:pPr>
              <w:tabs>
                <w:tab w:val="left" w:pos="551"/>
              </w:tabs>
              <w:rPr>
                <w:rFonts w:eastAsia="等线" w:hint="eastAsia"/>
                <w:lang w:val="en-US" w:eastAsia="zh-CN"/>
              </w:rPr>
            </w:pPr>
            <w:r>
              <w:rPr>
                <w:rFonts w:eastAsia="等线" w:hint="eastAsia"/>
                <w:lang w:val="en-US" w:eastAsia="zh-CN"/>
              </w:rPr>
              <w:t>Y</w:t>
            </w:r>
          </w:p>
        </w:tc>
        <w:tc>
          <w:tcPr>
            <w:tcW w:w="6780" w:type="dxa"/>
          </w:tcPr>
          <w:p w:rsidR="007C0EF7" w:rsidRPr="00065AE4" w:rsidRDefault="007C0EF7" w:rsidP="00B80316">
            <w:pPr>
              <w:rPr>
                <w:rFonts w:hint="eastAsia"/>
                <w:lang w:val="en-US"/>
              </w:rPr>
            </w:pPr>
          </w:p>
        </w:tc>
      </w:tr>
    </w:tbl>
    <w:p w:rsidR="007B04B1" w:rsidRPr="008E0795" w:rsidRDefault="007B04B1" w:rsidP="001330AA">
      <w:pPr>
        <w:spacing w:after="100" w:afterAutospacing="1"/>
        <w:jc w:val="both"/>
        <w:rPr>
          <w:rFonts w:eastAsia="宋体"/>
          <w:lang w:val="en-US" w:eastAsia="zh-CN"/>
        </w:rPr>
      </w:pPr>
    </w:p>
    <w:p w:rsidR="00995A01" w:rsidRDefault="005A1F9B" w:rsidP="00995A01">
      <w:pPr>
        <w:pStyle w:val="2"/>
      </w:pPr>
      <w:r>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lastRenderedPageBreak/>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宋体"/>
          <w:lang w:val="en-US" w:eastAsia="zh-CN"/>
        </w:rPr>
      </w:pPr>
    </w:p>
    <w:tbl>
      <w:tblPr>
        <w:tblStyle w:val="af0"/>
        <w:tblW w:w="9631" w:type="dxa"/>
        <w:tblLook w:val="04A0"/>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rsidTr="00887943">
        <w:tc>
          <w:tcPr>
            <w:tcW w:w="1479" w:type="dxa"/>
          </w:tcPr>
          <w:p w:rsidR="00535607" w:rsidRDefault="00B52F84"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宋体"/>
                <w:color w:val="000000" w:themeColor="text1"/>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rsidR="00B52F84" w:rsidRPr="007C0EF7" w:rsidRDefault="007C0EF7" w:rsidP="00B80316">
            <w:pPr>
              <w:tabs>
                <w:tab w:val="left" w:pos="551"/>
              </w:tabs>
              <w:rPr>
                <w:rFonts w:eastAsia="等线" w:hint="eastAsia"/>
                <w:lang w:val="en-US" w:eastAsia="zh-CN"/>
              </w:rPr>
            </w:pPr>
            <w:r>
              <w:rPr>
                <w:rFonts w:eastAsia="等线" w:hint="eastAsia"/>
                <w:lang w:val="en-US" w:eastAsia="zh-CN"/>
              </w:rPr>
              <w:t>Y</w:t>
            </w:r>
          </w:p>
        </w:tc>
        <w:tc>
          <w:tcPr>
            <w:tcW w:w="6780" w:type="dxa"/>
          </w:tcPr>
          <w:p w:rsidR="00B52F84" w:rsidRPr="00B52F84" w:rsidRDefault="00B52F84" w:rsidP="00B80316">
            <w:pPr>
              <w:rPr>
                <w:rFonts w:eastAsia="等线"/>
                <w:lang w:val="en-US" w:eastAsia="zh-CN"/>
              </w:rPr>
            </w:pPr>
          </w:p>
        </w:tc>
      </w:tr>
    </w:tbl>
    <w:p w:rsidR="006A0D5C" w:rsidRDefault="006A0D5C" w:rsidP="001330AA">
      <w:pPr>
        <w:spacing w:after="100" w:afterAutospacing="1"/>
        <w:jc w:val="both"/>
        <w:rPr>
          <w:rFonts w:ascii="Times" w:hAnsi="Times"/>
          <w:szCs w:val="24"/>
        </w:rPr>
      </w:pPr>
    </w:p>
    <w:p w:rsidR="005A1F9B" w:rsidRDefault="005A1F9B" w:rsidP="005A1F9B">
      <w:pPr>
        <w:pStyle w:val="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lastRenderedPageBreak/>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rsidTr="006432FF">
        <w:tc>
          <w:tcPr>
            <w:tcW w:w="1479" w:type="dxa"/>
          </w:tcPr>
          <w:p w:rsidR="008E24E9" w:rsidRDefault="008E24E9" w:rsidP="008E24E9">
            <w:pPr>
              <w:rPr>
                <w:rFonts w:eastAsia="等线"/>
                <w:lang w:val="en-US" w:eastAsia="zh-CN"/>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等线"/>
                <w:lang w:val="en-US" w:eastAsia="zh-CN"/>
              </w:rPr>
              <w:t>Almost</w:t>
            </w:r>
          </w:p>
        </w:tc>
        <w:tc>
          <w:tcPr>
            <w:tcW w:w="6780" w:type="dxa"/>
          </w:tcPr>
          <w:p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rsidR="007C4185" w:rsidRDefault="007C4185" w:rsidP="007C4185">
            <w:pPr>
              <w:rPr>
                <w:rFonts w:eastAsia="宋体"/>
                <w:color w:val="000000" w:themeColor="text1"/>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lastRenderedPageBreak/>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 xml:space="preserve">Similar view with </w:t>
            </w:r>
            <w:proofErr w:type="spellStart"/>
            <w:r>
              <w:rPr>
                <w:rFonts w:hint="eastAsia"/>
                <w:lang w:val="en-US" w:eastAsia="ko-KR"/>
              </w:rPr>
              <w:t>Huawei</w:t>
            </w:r>
            <w:proofErr w:type="spellEnd"/>
            <w:r>
              <w:rPr>
                <w:rFonts w:hint="eastAsia"/>
                <w:lang w:val="en-US" w:eastAsia="ko-KR"/>
              </w:rPr>
              <w:t xml:space="preserve">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rsidTr="0064646A">
        <w:tc>
          <w:tcPr>
            <w:tcW w:w="1479" w:type="dxa"/>
          </w:tcPr>
          <w:p w:rsidR="00AD7ED7" w:rsidRDefault="00AD7ED7" w:rsidP="00B80316">
            <w:pPr>
              <w:rPr>
                <w:rFonts w:eastAsia="等线" w:hint="eastAsia"/>
                <w:lang w:val="en-US" w:eastAsia="zh-CN"/>
              </w:rPr>
            </w:pPr>
            <w:r>
              <w:rPr>
                <w:rFonts w:eastAsia="等线" w:hint="eastAsia"/>
                <w:lang w:val="en-US" w:eastAsia="zh-CN"/>
              </w:rPr>
              <w:t>CMCC</w:t>
            </w:r>
          </w:p>
        </w:tc>
        <w:tc>
          <w:tcPr>
            <w:tcW w:w="1372" w:type="dxa"/>
          </w:tcPr>
          <w:p w:rsidR="00AD7ED7" w:rsidRDefault="00AD7ED7" w:rsidP="00B80316">
            <w:pPr>
              <w:tabs>
                <w:tab w:val="left" w:pos="551"/>
              </w:tabs>
              <w:rPr>
                <w:rFonts w:eastAsia="等线" w:hint="eastAsia"/>
                <w:lang w:val="en-US" w:eastAsia="zh-CN"/>
              </w:rPr>
            </w:pPr>
            <w:r>
              <w:rPr>
                <w:rFonts w:eastAsia="等线" w:hint="eastAsia"/>
                <w:lang w:val="en-US" w:eastAsia="zh-CN"/>
              </w:rPr>
              <w:t>Y</w:t>
            </w:r>
          </w:p>
        </w:tc>
        <w:tc>
          <w:tcPr>
            <w:tcW w:w="6780" w:type="dxa"/>
          </w:tcPr>
          <w:p w:rsidR="00AD7ED7" w:rsidRDefault="00AD7ED7" w:rsidP="00B80316">
            <w:pPr>
              <w:rPr>
                <w:rFonts w:eastAsia="等线" w:hint="eastAsia"/>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w:t>
            </w:r>
            <w:proofErr w:type="spellStart"/>
            <w:r>
              <w:rPr>
                <w:rFonts w:eastAsia="等线" w:hint="eastAsia"/>
                <w:lang w:val="en-US" w:eastAsia="zh-CN"/>
              </w:rPr>
              <w:t>subcase</w:t>
            </w:r>
            <w:proofErr w:type="spellEnd"/>
            <w:r>
              <w:rPr>
                <w:rFonts w:eastAsia="等线" w:hint="eastAsia"/>
                <w:lang w:val="en-US" w:eastAsia="zh-CN"/>
              </w:rPr>
              <w:t xml:space="preserve"> 2.</w:t>
            </w:r>
          </w:p>
        </w:tc>
      </w:tr>
    </w:tbl>
    <w:p w:rsidR="002C1441" w:rsidRDefault="002C1441" w:rsidP="001330AA">
      <w:pPr>
        <w:spacing w:after="100" w:afterAutospacing="1"/>
        <w:jc w:val="both"/>
        <w:rPr>
          <w:rFonts w:ascii="Times" w:hAnsi="Times"/>
          <w:szCs w:val="24"/>
        </w:rPr>
      </w:pPr>
    </w:p>
    <w:p w:rsidR="005A1F9B" w:rsidRDefault="005A1F9B" w:rsidP="005A1F9B">
      <w:pPr>
        <w:pStyle w:val="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rPr>
                <w:lang/>
              </w:rPr>
            </w:pPr>
            <w:r w:rsidRPr="0049258A">
              <w:rPr>
                <w:highlight w:val="darkYellow"/>
                <w:lang/>
              </w:rPr>
              <w:t>Working assumption:</w:t>
            </w:r>
          </w:p>
          <w:p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rsidR="00EB0A54" w:rsidRPr="00EB0A54" w:rsidRDefault="00661380" w:rsidP="006432FF">
            <w:pPr>
              <w:spacing w:after="60"/>
              <w:jc w:val="both"/>
            </w:pPr>
            <w: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r>
              <w:t>Nokia, Intel, Apple</w:t>
            </w:r>
            <w:r w:rsidR="00661380">
              <w:t xml:space="preserve">, </w:t>
            </w:r>
            <w:r w:rsidR="008A7147">
              <w:t xml:space="preserve">LGE, </w:t>
            </w:r>
            <w:proofErr w:type="spellStart"/>
            <w:r w:rsidR="008A7147">
              <w:t>Xiaomi</w:t>
            </w:r>
            <w:proofErr w:type="spellEnd"/>
            <w:r w:rsidR="008A7147">
              <w:t xml:space="preserve">,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rsidR="00EB0A54" w:rsidRPr="00EB0A54" w:rsidRDefault="00661380" w:rsidP="006432FF">
            <w:pPr>
              <w:spacing w:after="60"/>
              <w:jc w:val="both"/>
            </w:pPr>
            <w:r>
              <w:t>1</w:t>
            </w:r>
            <w:r w:rsidR="008F3666">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等线"/>
                <w:lang w:val="en-US" w:eastAsia="zh-CN"/>
              </w:rPr>
              <w:t>N</w:t>
            </w:r>
          </w:p>
        </w:tc>
        <w:tc>
          <w:tcPr>
            <w:tcW w:w="6780" w:type="dxa"/>
          </w:tcPr>
          <w:p w:rsidR="008E24E9" w:rsidRDefault="008E24E9" w:rsidP="008E24E9">
            <w:pPr>
              <w:rPr>
                <w:lang w:val="en-US"/>
              </w:rPr>
            </w:pPr>
            <w:r>
              <w:rPr>
                <w:rFonts w:eastAsia="等线"/>
                <w:lang w:val="en-US" w:eastAsia="zh-CN"/>
              </w:rPr>
              <w:t xml:space="preserve">Prioritizing SSBs used also for legacy UEs will just restrict network configuration/dynamic scheduling for </w:t>
            </w:r>
            <w:proofErr w:type="spellStart"/>
            <w:r>
              <w:rPr>
                <w:rFonts w:eastAsia="等线"/>
                <w:lang w:val="en-US" w:eastAsia="zh-CN"/>
              </w:rPr>
              <w:t>RedCap</w:t>
            </w:r>
            <w:proofErr w:type="spellEnd"/>
            <w:r>
              <w:rPr>
                <w:rFonts w:eastAsia="等线"/>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等线"/>
                <w:lang w:val="en-US" w:eastAsia="zh-CN"/>
              </w:rPr>
              <w:t>RedCap</w:t>
            </w:r>
            <w:proofErr w:type="spellEnd"/>
            <w:r>
              <w:rPr>
                <w:rFonts w:eastAsia="等线"/>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等线" w:hint="eastAsia"/>
                <w:lang w:eastAsia="zh-CN"/>
              </w:rPr>
              <w:t xml:space="preserve">.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p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rsidTr="006432FF">
        <w:tc>
          <w:tcPr>
            <w:tcW w:w="1479" w:type="dxa"/>
          </w:tcPr>
          <w:p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w:t>
            </w:r>
            <w:proofErr w:type="spellStart"/>
            <w:r>
              <w:rPr>
                <w:rFonts w:eastAsia="等线"/>
                <w:lang w:val="en-US" w:eastAsia="zh-CN"/>
              </w:rPr>
              <w:t>gNB</w:t>
            </w:r>
            <w:proofErr w:type="spellEnd"/>
            <w:r>
              <w:rPr>
                <w:rFonts w:eastAsia="等线"/>
                <w:lang w:val="en-US" w:eastAsia="zh-CN"/>
              </w:rPr>
              <w:t xml:space="preserve"> has decided. We think the behavior should be consistent with Case 2.</w:t>
            </w:r>
          </w:p>
        </w:tc>
      </w:tr>
      <w:tr w:rsidR="002B52C4" w:rsidTr="006432FF">
        <w:tc>
          <w:tcPr>
            <w:tcW w:w="1479" w:type="dxa"/>
          </w:tcPr>
          <w:p w:rsidR="002B52C4" w:rsidRDefault="002B52C4" w:rsidP="002B52C4">
            <w:r>
              <w:rPr>
                <w:rFonts w:eastAsia="等线" w:hint="eastAsia"/>
                <w:lang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w:t>
            </w:r>
            <w:r w:rsidRPr="00314B31">
              <w:rPr>
                <w:rFonts w:eastAsia="Malgun Gothic"/>
                <w:b/>
                <w:bCs/>
                <w:lang w:val="en-US" w:eastAsia="ko-KR"/>
              </w:rPr>
              <w:lastRenderedPageBreak/>
              <w:t>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rsidTr="0064646A">
        <w:tc>
          <w:tcPr>
            <w:tcW w:w="1479" w:type="dxa"/>
          </w:tcPr>
          <w:p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rsidTr="0064646A">
        <w:tc>
          <w:tcPr>
            <w:tcW w:w="1479" w:type="dxa"/>
          </w:tcPr>
          <w:p w:rsidR="00F46C48" w:rsidRDefault="0026254A" w:rsidP="00B80316">
            <w:pPr>
              <w:rPr>
                <w:rFonts w:eastAsia="等线" w:hint="eastAsia"/>
                <w:lang w:val="en-US" w:eastAsia="zh-CN"/>
              </w:rPr>
            </w:pPr>
            <w:r>
              <w:rPr>
                <w:rFonts w:eastAsia="等线" w:hint="eastAsia"/>
                <w:lang w:val="en-US" w:eastAsia="zh-CN"/>
              </w:rPr>
              <w:t>CMCC</w:t>
            </w:r>
          </w:p>
        </w:tc>
        <w:tc>
          <w:tcPr>
            <w:tcW w:w="1372" w:type="dxa"/>
          </w:tcPr>
          <w:p w:rsidR="00F46C48" w:rsidRDefault="00EE6873" w:rsidP="00B80316">
            <w:pPr>
              <w:tabs>
                <w:tab w:val="left" w:pos="551"/>
              </w:tabs>
              <w:rPr>
                <w:rFonts w:eastAsia="等线" w:hint="eastAsia"/>
                <w:lang w:val="en-US" w:eastAsia="zh-CN"/>
              </w:rPr>
            </w:pPr>
            <w:r>
              <w:rPr>
                <w:rFonts w:eastAsia="等线" w:hint="eastAsia"/>
                <w:lang w:val="en-US" w:eastAsia="zh-CN"/>
              </w:rPr>
              <w:t>N</w:t>
            </w:r>
          </w:p>
        </w:tc>
        <w:tc>
          <w:tcPr>
            <w:tcW w:w="6780" w:type="dxa"/>
          </w:tcPr>
          <w:p w:rsidR="00F46C48" w:rsidRDefault="00F46C48" w:rsidP="00F46C48">
            <w:pPr>
              <w:rPr>
                <w:rFonts w:eastAsia="等线" w:hint="eastAsia"/>
                <w:lang w:val="en-US" w:eastAsia="zh-CN"/>
              </w:rPr>
            </w:pPr>
            <w:r>
              <w:rPr>
                <w:rFonts w:eastAsia="等线" w:hint="eastAsia"/>
                <w:lang w:val="en-US" w:eastAsia="zh-CN"/>
              </w:rPr>
              <w:t>We prefer option3. A</w:t>
            </w:r>
            <w:r w:rsidRPr="00F46C48">
              <w:rPr>
                <w:rFonts w:eastAsia="等线"/>
                <w:lang w:val="en-US" w:eastAsia="zh-CN"/>
              </w:rPr>
              <w:t xml:space="preserve">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proofErr w:type="spellStart"/>
            <w:r w:rsidR="0026254A" w:rsidRPr="0026254A">
              <w:rPr>
                <w:rFonts w:eastAsia="等线"/>
                <w:lang w:val="en-US" w:eastAsia="zh-CN"/>
              </w:rPr>
              <w:t>gNB</w:t>
            </w:r>
            <w:proofErr w:type="spellEnd"/>
            <w:r w:rsidR="0026254A" w:rsidRPr="0026254A">
              <w:rPr>
                <w:rFonts w:eastAsia="等线"/>
                <w:lang w:val="en-US" w:eastAsia="zh-CN"/>
              </w:rPr>
              <w:t xml:space="preserve">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 xml:space="preserve">hen a </w:t>
            </w:r>
            <w:proofErr w:type="spellStart"/>
            <w:r w:rsidRPr="00F46C48">
              <w:rPr>
                <w:rFonts w:eastAsia="等线"/>
                <w:lang w:val="en-US" w:eastAsia="zh-CN"/>
              </w:rPr>
              <w:t>RedCap</w:t>
            </w:r>
            <w:proofErr w:type="spellEnd"/>
            <w:r w:rsidRPr="00F46C48">
              <w:rPr>
                <w:rFonts w:eastAsia="等线"/>
                <w:lang w:val="en-US" w:eastAsia="zh-CN"/>
              </w:rPr>
              <w:t xml:space="preserve"> UE doesn’t need to receive SSB,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w:t>
            </w:r>
            <w:r w:rsidR="004F3687">
              <w:rPr>
                <w:rFonts w:eastAsia="等线" w:hint="eastAsia"/>
                <w:lang w:val="en-US" w:eastAsia="zh-CN"/>
              </w:rPr>
              <w:t>has requirement</w:t>
            </w:r>
            <w:r w:rsidR="004F3687" w:rsidRPr="004F3687">
              <w:rPr>
                <w:rFonts w:eastAsia="等线"/>
                <w:lang w:val="en-US" w:eastAsia="zh-CN"/>
              </w:rPr>
              <w:t xml:space="preserve"> to receive SSB,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can perform SSB reception.</w:t>
            </w:r>
          </w:p>
          <w:p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bl>
    <w:p w:rsidR="00787F6F" w:rsidRDefault="00787F6F" w:rsidP="00787F6F">
      <w:pPr>
        <w:spacing w:after="0" w:line="252" w:lineRule="auto"/>
        <w:rPr>
          <w:rFonts w:ascii="Times" w:eastAsia="Times New Roman" w:hAnsi="Times" w:cs="Times"/>
          <w:lang w:val="en-US" w:eastAsia="zh-CN"/>
        </w:rPr>
      </w:pPr>
    </w:p>
    <w:p w:rsidR="00787F6F" w:rsidRDefault="00787F6F" w:rsidP="00787F6F">
      <w:pPr>
        <w:spacing w:after="100" w:afterAutospacing="1"/>
        <w:jc w:val="both"/>
        <w:rPr>
          <w:rFonts w:ascii="Times" w:hAnsi="Times"/>
          <w:szCs w:val="24"/>
          <w:lang w:val="en-US"/>
        </w:rPr>
      </w:pP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lastRenderedPageBreak/>
              <w:t>Option 1</w:t>
            </w:r>
          </w:p>
        </w:tc>
        <w:tc>
          <w:tcPr>
            <w:tcW w:w="3510" w:type="dxa"/>
          </w:tcPr>
          <w:p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xml:space="preserve">, Apple, Samsung, LGE, </w:t>
            </w:r>
            <w:proofErr w:type="spellStart"/>
            <w:r w:rsidR="006D00C3">
              <w:t>Xiaomi</w:t>
            </w:r>
            <w:proofErr w:type="spellEnd"/>
            <w:r w:rsidR="006D00C3">
              <w:t>,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rsidR="00D40369" w:rsidRDefault="00D40369" w:rsidP="00D40369">
            <w:pPr>
              <w:spacing w:after="60"/>
              <w:jc w:val="both"/>
            </w:pPr>
            <w:r>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rsidR="00624858" w:rsidRDefault="00624858" w:rsidP="00EB0A54">
      <w:pPr>
        <w:spacing w:after="100" w:afterAutospacing="1"/>
        <w:jc w:val="both"/>
        <w:rPr>
          <w:szCs w:val="24"/>
        </w:rPr>
      </w:pPr>
    </w:p>
    <w:tbl>
      <w:tblPr>
        <w:tblStyle w:val="af0"/>
        <w:tblW w:w="9631" w:type="dxa"/>
        <w:tblLook w:val="04A0"/>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等线"/>
                <w:lang w:val="en-US" w:eastAsia="zh-CN"/>
              </w:rPr>
              <w:t>N</w:t>
            </w:r>
          </w:p>
        </w:tc>
        <w:tc>
          <w:tcPr>
            <w:tcW w:w="6780" w:type="dxa"/>
          </w:tcPr>
          <w:p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w:t>
            </w:r>
            <w:proofErr w:type="spellStart"/>
            <w:r>
              <w:rPr>
                <w:rFonts w:eastAsia="等线"/>
                <w:lang w:val="en-US" w:eastAsia="zh-CN"/>
              </w:rPr>
              <w:t>RedCap</w:t>
            </w:r>
            <w:proofErr w:type="spellEnd"/>
            <w:r>
              <w:rPr>
                <w:rFonts w:eastAsia="等线"/>
                <w:lang w:val="en-US" w:eastAsia="zh-CN"/>
              </w:rPr>
              <w:t xml:space="preserve"> UEs, e.g. configured UL grant with short periodicity will not be able to be used, or introducing more delay thus more power consumption for </w:t>
            </w:r>
            <w:proofErr w:type="spellStart"/>
            <w:r>
              <w:rPr>
                <w:rFonts w:eastAsia="等线"/>
                <w:lang w:val="en-US" w:eastAsia="zh-CN"/>
              </w:rPr>
              <w:t>RedCap</w:t>
            </w:r>
            <w:proofErr w:type="spellEnd"/>
            <w:r>
              <w:rPr>
                <w:rFonts w:eastAsia="等线"/>
                <w:lang w:val="en-US" w:eastAsia="zh-CN"/>
              </w:rPr>
              <w:t xml:space="preserve"> UEs if SSBs are prioritized.</w:t>
            </w:r>
          </w:p>
          <w:p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w:t>
            </w:r>
            <w:r>
              <w:rPr>
                <w:rFonts w:eastAsia="宋体"/>
                <w:color w:val="000000" w:themeColor="text1"/>
                <w:lang w:val="en-US" w:eastAsia="zh-CN"/>
              </w:rPr>
              <w:lastRenderedPageBreak/>
              <w:t xml:space="preserve">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rsidTr="006432FF">
        <w:tc>
          <w:tcPr>
            <w:tcW w:w="1479" w:type="dxa"/>
          </w:tcPr>
          <w:p w:rsidR="005C4246" w:rsidRDefault="005C4246" w:rsidP="005C4246">
            <w:pPr>
              <w:rPr>
                <w:rFonts w:eastAsia="宋体"/>
                <w:color w:val="000000" w:themeColor="text1"/>
                <w:lang w:val="en-US" w:eastAsia="zh-CN"/>
              </w:rPr>
            </w:pPr>
            <w:proofErr w:type="spellStart"/>
            <w:r>
              <w:lastRenderedPageBreak/>
              <w:t>NordicSemi</w:t>
            </w:r>
            <w:proofErr w:type="spellEnd"/>
          </w:p>
        </w:tc>
        <w:tc>
          <w:tcPr>
            <w:tcW w:w="1372" w:type="dxa"/>
          </w:tcPr>
          <w:p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w:t>
            </w:r>
            <w:proofErr w:type="spellStart"/>
            <w:r>
              <w:rPr>
                <w:rFonts w:eastAsia="等线"/>
                <w:lang w:val="en-US" w:eastAsia="zh-CN"/>
              </w:rPr>
              <w:t>gNB</w:t>
            </w:r>
            <w:proofErr w:type="spellEnd"/>
            <w:r>
              <w:rPr>
                <w:rFonts w:eastAsia="等线"/>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等线"/>
                <w:lang w:val="en-US" w:eastAsia="zh-CN"/>
              </w:rPr>
              <w:t>”</w:t>
            </w:r>
          </w:p>
          <w:p w:rsidR="00EB608F" w:rsidRDefault="00EB608F" w:rsidP="005C4246">
            <w:pPr>
              <w:jc w:val="both"/>
              <w:rPr>
                <w:rFonts w:eastAsia="宋体"/>
                <w:color w:val="000000" w:themeColor="text1"/>
                <w:lang w:val="en-US" w:eastAsia="zh-CN"/>
              </w:rPr>
            </w:pPr>
          </w:p>
        </w:tc>
      </w:tr>
      <w:tr w:rsidR="00851508" w:rsidTr="006432FF">
        <w:tc>
          <w:tcPr>
            <w:tcW w:w="1479" w:type="dxa"/>
          </w:tcPr>
          <w:p w:rsidR="00851508" w:rsidRDefault="00851508" w:rsidP="005C4246">
            <w:r>
              <w:t>Nokia, NSB</w:t>
            </w:r>
          </w:p>
        </w:tc>
        <w:tc>
          <w:tcPr>
            <w:tcW w:w="1372" w:type="dxa"/>
          </w:tcPr>
          <w:p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rsidR="00851508" w:rsidRDefault="00851508" w:rsidP="005C4246">
            <w:pPr>
              <w:jc w:val="both"/>
              <w:rPr>
                <w:rFonts w:eastAsia="等线"/>
                <w:lang w:val="en-US" w:eastAsia="zh-CN"/>
              </w:rPr>
            </w:pPr>
            <w:r>
              <w:rPr>
                <w:rFonts w:eastAsia="等线"/>
                <w:lang w:val="en-US" w:eastAsia="zh-CN"/>
              </w:rPr>
              <w:t xml:space="preserve">We think this kind of situation should be avoided by </w:t>
            </w:r>
            <w:proofErr w:type="spellStart"/>
            <w:r>
              <w:rPr>
                <w:rFonts w:eastAsia="等线"/>
                <w:lang w:val="en-US" w:eastAsia="zh-CN"/>
              </w:rPr>
              <w:t>gNB</w:t>
            </w:r>
            <w:proofErr w:type="spellEnd"/>
            <w:r>
              <w:rPr>
                <w:rFonts w:eastAsia="等线"/>
                <w:lang w:val="en-US" w:eastAsia="zh-CN"/>
              </w:rPr>
              <w:t>. If it cannot be avoided, then we can leave it to UE implementation</w:t>
            </w:r>
            <w:r w:rsidR="00A3055E">
              <w:rPr>
                <w:rFonts w:eastAsia="等线"/>
                <w:lang w:val="en-US" w:eastAsia="zh-CN"/>
              </w:rPr>
              <w:t>. It would not be a good idea to always prioritize SSB.</w:t>
            </w:r>
          </w:p>
        </w:tc>
      </w:tr>
      <w:tr w:rsidR="002B52C4" w:rsidTr="006432FF">
        <w:tc>
          <w:tcPr>
            <w:tcW w:w="1479" w:type="dxa"/>
          </w:tcPr>
          <w:p w:rsidR="002B52C4" w:rsidRDefault="002B52C4" w:rsidP="002B52C4">
            <w:r>
              <w:rPr>
                <w:rFonts w:eastAsia="等线" w:hint="eastAsia"/>
                <w:lang w:eastAsia="zh-CN"/>
              </w:rPr>
              <w:t>X</w:t>
            </w:r>
            <w:r>
              <w:rPr>
                <w:rFonts w:eastAsia="等线"/>
                <w:lang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jc w:val="both"/>
              <w:rPr>
                <w:rFonts w:eastAsia="等线"/>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rsidTr="0064646A">
        <w:tc>
          <w:tcPr>
            <w:tcW w:w="1479" w:type="dxa"/>
          </w:tcPr>
          <w:p w:rsidR="00BC5101" w:rsidRDefault="00BC5101" w:rsidP="00B80316">
            <w:pPr>
              <w:rPr>
                <w:rFonts w:eastAsia="等线" w:hint="eastAsia"/>
                <w:lang w:val="en-US" w:eastAsia="zh-CN"/>
              </w:rPr>
            </w:pPr>
            <w:r>
              <w:rPr>
                <w:rFonts w:eastAsia="等线" w:hint="eastAsia"/>
                <w:lang w:val="en-US" w:eastAsia="zh-CN"/>
              </w:rPr>
              <w:t>CMCC</w:t>
            </w:r>
          </w:p>
        </w:tc>
        <w:tc>
          <w:tcPr>
            <w:tcW w:w="1372" w:type="dxa"/>
          </w:tcPr>
          <w:p w:rsidR="00BC5101" w:rsidRDefault="00BC5101" w:rsidP="00B80316">
            <w:pPr>
              <w:tabs>
                <w:tab w:val="left" w:pos="551"/>
              </w:tabs>
              <w:rPr>
                <w:rFonts w:eastAsia="等线" w:hint="eastAsia"/>
                <w:lang w:val="en-US" w:eastAsia="zh-CN"/>
              </w:rPr>
            </w:pPr>
          </w:p>
        </w:tc>
        <w:tc>
          <w:tcPr>
            <w:tcW w:w="6780" w:type="dxa"/>
          </w:tcPr>
          <w:p w:rsidR="00BC5101" w:rsidRDefault="00BC5101" w:rsidP="00BC5101">
            <w:pPr>
              <w:rPr>
                <w:rFonts w:eastAsia="等线" w:hint="eastAsia"/>
                <w:lang w:val="en-US" w:eastAsia="zh-CN"/>
              </w:rPr>
            </w:pPr>
            <w:r>
              <w:rPr>
                <w:rFonts w:eastAsia="等线" w:hint="eastAsia"/>
                <w:lang w:val="en-US" w:eastAsia="zh-CN"/>
              </w:rPr>
              <w:t xml:space="preserve">In this case, we prefer to </w:t>
            </w:r>
            <w:proofErr w:type="gramStart"/>
            <w:r>
              <w:rPr>
                <w:rFonts w:eastAsia="等线" w:hint="eastAsia"/>
                <w:lang w:val="en-US" w:eastAsia="zh-CN"/>
              </w:rPr>
              <w:t>le</w:t>
            </w:r>
            <w:r w:rsidRPr="00BC5101">
              <w:rPr>
                <w:rFonts w:eastAsia="等线"/>
                <w:lang w:val="en-US" w:eastAsia="zh-CN"/>
              </w:rPr>
              <w:t>ft</w:t>
            </w:r>
            <w:proofErr w:type="gramEnd"/>
            <w:r w:rsidRPr="00BC5101">
              <w:rPr>
                <w:rFonts w:eastAsia="等线"/>
                <w:lang w:val="en-US" w:eastAsia="zh-CN"/>
              </w:rPr>
              <w:t xml:space="preserve">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w:t>
            </w:r>
            <w:proofErr w:type="spellStart"/>
            <w:r w:rsidRPr="00BC5101">
              <w:rPr>
                <w:rFonts w:eastAsia="等线"/>
                <w:lang w:val="en-US" w:eastAsia="zh-CN"/>
              </w:rPr>
              <w:t>RedCap</w:t>
            </w:r>
            <w:proofErr w:type="spellEnd"/>
            <w:r w:rsidRPr="00BC5101">
              <w:rPr>
                <w:rFonts w:eastAsia="等线"/>
                <w:lang w:val="en-US" w:eastAsia="zh-CN"/>
              </w:rPr>
              <w:t xml:space="preserve"> UE </w:t>
            </w:r>
            <w:r>
              <w:rPr>
                <w:rFonts w:eastAsia="等线" w:hint="eastAsia"/>
                <w:lang w:val="en-US" w:eastAsia="zh-CN"/>
              </w:rPr>
              <w:t xml:space="preserve">needs </w:t>
            </w:r>
            <w:r w:rsidRPr="00BC5101">
              <w:rPr>
                <w:rFonts w:eastAsia="等线"/>
                <w:lang w:val="en-US" w:eastAsia="zh-CN"/>
              </w:rPr>
              <w:t>to receive the SSB or transmit the UL transmission.</w:t>
            </w:r>
          </w:p>
        </w:tc>
      </w:tr>
    </w:tbl>
    <w:p w:rsidR="002930FF" w:rsidRDefault="002930FF" w:rsidP="002930FF">
      <w:pPr>
        <w:spacing w:after="100" w:afterAutospacing="1"/>
        <w:jc w:val="both"/>
        <w:rPr>
          <w:rFonts w:ascii="Times" w:hAnsi="Times"/>
          <w:szCs w:val="24"/>
        </w:rPr>
      </w:pP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af0"/>
        <w:tblW w:w="9631" w:type="dxa"/>
        <w:tblLook w:val="04A0"/>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r>
              <w:rPr>
                <w:rFonts w:eastAsia="等线"/>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E24E9">
            <w:pPr>
              <w:tabs>
                <w:tab w:val="left" w:pos="551"/>
              </w:tabs>
              <w:rPr>
                <w:lang w:val="en-US" w:eastAsia="ko-KR"/>
              </w:rPr>
            </w:pPr>
            <w:r>
              <w:rPr>
                <w:rFonts w:eastAsia="等线"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等线"/>
                <w:lang w:val="en-US" w:eastAsia="zh-CN"/>
              </w:rPr>
            </w:pPr>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p>
        </w:tc>
        <w:tc>
          <w:tcPr>
            <w:tcW w:w="6780" w:type="dxa"/>
          </w:tcPr>
          <w:p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rsidR="005D2945" w:rsidRDefault="005D2945" w:rsidP="00F46C48">
            <w:pPr>
              <w:spacing w:beforeLines="50" w:afterLines="5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rsidR="004E36DE" w:rsidRDefault="004E36DE" w:rsidP="00F46C48">
            <w:pPr>
              <w:spacing w:beforeLines="50" w:afterLines="50" w:line="276" w:lineRule="auto"/>
              <w:rPr>
                <w:rFonts w:eastAsia="宋体"/>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等线"/>
                <w:lang w:val="en-US" w:eastAsia="zh-CN"/>
              </w:rPr>
            </w:pPr>
            <w:r>
              <w:rPr>
                <w:rFonts w:eastAsia="等线"/>
                <w:lang w:val="en-US" w:eastAsia="zh-CN"/>
              </w:rPr>
              <w:t>Nokia, NSB</w:t>
            </w:r>
          </w:p>
        </w:tc>
        <w:tc>
          <w:tcPr>
            <w:tcW w:w="1372" w:type="dxa"/>
          </w:tcPr>
          <w:p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rsidR="00A3055E" w:rsidRDefault="00A3055E" w:rsidP="00F46C48">
            <w:pPr>
              <w:spacing w:beforeLines="50" w:afterLines="50" w:line="276" w:lineRule="auto"/>
              <w:rPr>
                <w:lang w:val="en-US"/>
              </w:rPr>
            </w:pPr>
          </w:p>
        </w:tc>
      </w:tr>
      <w:tr w:rsidR="002B52C4" w:rsidTr="006432FF">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p>
        </w:tc>
        <w:tc>
          <w:tcPr>
            <w:tcW w:w="6780" w:type="dxa"/>
          </w:tcPr>
          <w:p w:rsidR="002B52C4" w:rsidRDefault="002B52C4" w:rsidP="00F46C48">
            <w:pPr>
              <w:spacing w:beforeLines="50" w:afterLines="5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F46C48">
            <w:pPr>
              <w:spacing w:beforeLines="50" w:afterLines="5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lastRenderedPageBreak/>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F46C48">
            <w:pPr>
              <w:spacing w:beforeLines="50" w:afterLines="5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46C48">
            <w:pPr>
              <w:spacing w:beforeLines="50" w:afterLines="5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F46C48">
            <w:pPr>
              <w:spacing w:beforeLines="50" w:afterLines="5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F46C48">
            <w:pPr>
              <w:spacing w:beforeLines="50" w:afterLines="5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rsidTr="0064646A">
        <w:tc>
          <w:tcPr>
            <w:tcW w:w="1479" w:type="dxa"/>
          </w:tcPr>
          <w:p w:rsidR="008F1454" w:rsidRDefault="008F1454" w:rsidP="00B80316">
            <w:pPr>
              <w:rPr>
                <w:rFonts w:eastAsia="等线" w:hint="eastAsia"/>
                <w:lang w:val="en-US" w:eastAsia="zh-CN"/>
              </w:rPr>
            </w:pPr>
            <w:r>
              <w:rPr>
                <w:rFonts w:eastAsia="等线" w:hint="eastAsia"/>
                <w:lang w:val="en-US" w:eastAsia="zh-CN"/>
              </w:rPr>
              <w:t>CMCC</w:t>
            </w:r>
          </w:p>
        </w:tc>
        <w:tc>
          <w:tcPr>
            <w:tcW w:w="1372" w:type="dxa"/>
          </w:tcPr>
          <w:p w:rsidR="008F1454" w:rsidRPr="00EE6873" w:rsidRDefault="00EE6873" w:rsidP="00B80316">
            <w:pPr>
              <w:tabs>
                <w:tab w:val="left" w:pos="551"/>
              </w:tabs>
              <w:rPr>
                <w:rFonts w:eastAsia="等线" w:hint="eastAsia"/>
                <w:lang w:val="en-US" w:eastAsia="zh-CN"/>
              </w:rPr>
            </w:pPr>
            <w:r>
              <w:rPr>
                <w:rFonts w:eastAsia="等线" w:hint="eastAsia"/>
                <w:lang w:val="en-US" w:eastAsia="zh-CN"/>
              </w:rPr>
              <w:t>N</w:t>
            </w:r>
          </w:p>
        </w:tc>
        <w:tc>
          <w:tcPr>
            <w:tcW w:w="6780" w:type="dxa"/>
          </w:tcPr>
          <w:p w:rsidR="008F1454" w:rsidRDefault="00EE6873" w:rsidP="00B80316">
            <w:pPr>
              <w:rPr>
                <w:rFonts w:eastAsia="等线" w:hint="eastAsia"/>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rsidR="006B778E" w:rsidRDefault="00EE6873" w:rsidP="00EE6873">
            <w:pPr>
              <w:rPr>
                <w:rFonts w:eastAsia="等线" w:hint="eastAsia"/>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 xml:space="preserve">first part of SSB reception within the </w:t>
            </w:r>
            <w:proofErr w:type="spellStart"/>
            <w:r w:rsidR="009C24A5" w:rsidRPr="009C24A5">
              <w:rPr>
                <w:rFonts w:eastAsia="等线"/>
                <w:lang w:val="en-US" w:eastAsia="zh-CN"/>
              </w:rPr>
              <w:t>Tx</w:t>
            </w:r>
            <w:proofErr w:type="spellEnd"/>
            <w:r w:rsidR="009C24A5">
              <w:rPr>
                <w:rFonts w:eastAsia="等线" w:hint="eastAsia"/>
                <w:lang w:val="en-US" w:eastAsia="zh-CN"/>
              </w:rPr>
              <w:t>/</w:t>
            </w:r>
            <w:r w:rsidR="009C24A5" w:rsidRPr="009C24A5">
              <w:rPr>
                <w:rFonts w:eastAsia="等线"/>
                <w:lang w:val="en-US" w:eastAsia="zh-CN"/>
              </w:rPr>
              <w:t xml:space="preserve">Rx switching time will be dropped if the gap between UL transmission and SSB reception is less than the </w:t>
            </w:r>
            <w:proofErr w:type="spellStart"/>
            <w:r w:rsidR="009C24A5" w:rsidRPr="009C24A5">
              <w:rPr>
                <w:rFonts w:eastAsia="等线"/>
                <w:lang w:val="en-US" w:eastAsia="zh-CN"/>
              </w:rPr>
              <w:t>Tx</w:t>
            </w:r>
            <w:proofErr w:type="spellEnd"/>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rsidR="00EE6873" w:rsidRDefault="009C24A5" w:rsidP="00EE6873">
            <w:pPr>
              <w:rPr>
                <w:rFonts w:eastAsia="等线" w:hint="eastAsia"/>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2"/>
      </w:pPr>
      <w:r>
        <w:t>Case 8: Dynamic or semi-static DL vs. valid RO</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lastRenderedPageBreak/>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af0"/>
        <w:tblW w:w="9631" w:type="dxa"/>
        <w:tblLook w:val="04A0"/>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等线"/>
                <w:lang w:val="en-US" w:eastAsia="zh-CN"/>
              </w:rPr>
            </w:pPr>
            <w:proofErr w:type="spellStart"/>
            <w:r>
              <w:rPr>
                <w:rFonts w:eastAsia="等线" w:hint="eastAsia"/>
                <w:lang w:val="en-US" w:eastAsia="zh-CN"/>
              </w:rPr>
              <w:lastRenderedPageBreak/>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Pr="00B67741" w:rsidRDefault="008E24E9" w:rsidP="00851508">
            <w:pPr>
              <w:tabs>
                <w:tab w:val="left" w:pos="551"/>
              </w:tabs>
              <w:rPr>
                <w:rFonts w:eastAsia="等线"/>
                <w:lang w:val="en-US" w:eastAsia="zh-CN"/>
              </w:rPr>
            </w:pPr>
          </w:p>
        </w:tc>
        <w:tc>
          <w:tcPr>
            <w:tcW w:w="6780" w:type="dxa"/>
          </w:tcPr>
          <w:p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Pr="00B67741" w:rsidRDefault="00D4334D" w:rsidP="00851508">
            <w:pPr>
              <w:tabs>
                <w:tab w:val="left" w:pos="551"/>
              </w:tabs>
              <w:rPr>
                <w:rFonts w:eastAsia="等线"/>
                <w:lang w:val="en-US" w:eastAsia="zh-CN"/>
              </w:rPr>
            </w:pPr>
          </w:p>
        </w:tc>
        <w:tc>
          <w:tcPr>
            <w:tcW w:w="6780" w:type="dxa"/>
          </w:tcPr>
          <w:p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rsidR="00966B62" w:rsidRDefault="00966B62" w:rsidP="00851508">
            <w:pPr>
              <w:rPr>
                <w:rFonts w:eastAsia="等线"/>
                <w:lang w:val="en-US" w:eastAsia="zh-CN"/>
              </w:rPr>
            </w:pPr>
          </w:p>
        </w:tc>
      </w:tr>
      <w:tr w:rsidR="005D6462" w:rsidTr="008E24E9">
        <w:tc>
          <w:tcPr>
            <w:tcW w:w="1479" w:type="dxa"/>
          </w:tcPr>
          <w:p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rsidTr="008E24E9">
        <w:tc>
          <w:tcPr>
            <w:tcW w:w="1479" w:type="dxa"/>
          </w:tcPr>
          <w:p w:rsidR="00A3055E" w:rsidRDefault="00A3055E" w:rsidP="005D6462">
            <w:pPr>
              <w:rPr>
                <w:rFonts w:eastAsia="等线"/>
                <w:lang w:val="en-US" w:eastAsia="zh-CN"/>
              </w:rPr>
            </w:pPr>
            <w:r>
              <w:rPr>
                <w:rFonts w:eastAsia="等线"/>
                <w:lang w:val="en-US" w:eastAsia="zh-CN"/>
              </w:rPr>
              <w:t>Nokia, NSB</w:t>
            </w:r>
          </w:p>
        </w:tc>
        <w:tc>
          <w:tcPr>
            <w:tcW w:w="1372" w:type="dxa"/>
          </w:tcPr>
          <w:p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rsidR="00A3055E" w:rsidRDefault="00A3055E" w:rsidP="005D6462">
            <w:pPr>
              <w:rPr>
                <w:rFonts w:eastAsia="等线"/>
                <w:lang w:val="en-US" w:eastAsia="zh-CN"/>
              </w:rPr>
            </w:pPr>
          </w:p>
        </w:tc>
      </w:tr>
      <w:tr w:rsidR="002B52C4" w:rsidTr="008E24E9">
        <w:tc>
          <w:tcPr>
            <w:tcW w:w="1479" w:type="dxa"/>
          </w:tcPr>
          <w:p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w:t>
            </w:r>
            <w:proofErr w:type="spellStart"/>
            <w:r>
              <w:rPr>
                <w:rFonts w:eastAsia="Malgun Gothic"/>
                <w:lang w:val="en-US" w:eastAsia="ko-KR"/>
              </w:rPr>
              <w:t>Xiaomi</w:t>
            </w:r>
            <w:proofErr w:type="spellEnd"/>
            <w:r>
              <w:rPr>
                <w:rFonts w:eastAsia="Malgun Gothic"/>
                <w:lang w:val="en-US" w:eastAsia="ko-KR"/>
              </w:rPr>
              <w:t>.</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rsidTr="0064646A">
        <w:tc>
          <w:tcPr>
            <w:tcW w:w="1479" w:type="dxa"/>
          </w:tcPr>
          <w:p w:rsidR="002236CF" w:rsidRDefault="00143D45" w:rsidP="00B80316">
            <w:pPr>
              <w:rPr>
                <w:rFonts w:eastAsia="等线" w:hint="eastAsia"/>
                <w:szCs w:val="24"/>
                <w:lang w:eastAsia="zh-CN"/>
              </w:rPr>
            </w:pPr>
            <w:r>
              <w:rPr>
                <w:rFonts w:eastAsia="等线" w:hint="eastAsia"/>
                <w:szCs w:val="24"/>
                <w:lang w:eastAsia="zh-CN"/>
              </w:rPr>
              <w:t>CMCC</w:t>
            </w:r>
          </w:p>
        </w:tc>
        <w:tc>
          <w:tcPr>
            <w:tcW w:w="1372" w:type="dxa"/>
          </w:tcPr>
          <w:p w:rsidR="002236CF" w:rsidRPr="00143D45" w:rsidRDefault="00143D45" w:rsidP="00B80316">
            <w:pPr>
              <w:tabs>
                <w:tab w:val="left" w:pos="551"/>
              </w:tabs>
              <w:rPr>
                <w:rFonts w:eastAsia="等线" w:hint="eastAsia"/>
                <w:lang w:val="en-US" w:eastAsia="zh-CN"/>
              </w:rPr>
            </w:pPr>
            <w:r>
              <w:rPr>
                <w:rFonts w:eastAsia="等线" w:hint="eastAsia"/>
                <w:lang w:val="en-US" w:eastAsia="zh-CN"/>
              </w:rPr>
              <w:t>Y</w:t>
            </w:r>
          </w:p>
        </w:tc>
        <w:tc>
          <w:tcPr>
            <w:tcW w:w="6780" w:type="dxa"/>
          </w:tcPr>
          <w:p w:rsidR="002236CF" w:rsidRPr="00301D1C" w:rsidRDefault="00143D45" w:rsidP="00B80316">
            <w:pPr>
              <w:rPr>
                <w:rFonts w:hint="eastAsia"/>
                <w:lang w:val="en-US"/>
              </w:rPr>
            </w:pPr>
            <w:r>
              <w:rPr>
                <w:rFonts w:eastAsia="等线" w:hint="eastAsia"/>
                <w:lang w:val="en-US" w:eastAsia="zh-CN"/>
              </w:rPr>
              <w:t xml:space="preserve">Fine with </w:t>
            </w:r>
            <w:proofErr w:type="spellStart"/>
            <w:r w:rsidRPr="00143D45">
              <w:rPr>
                <w:rFonts w:eastAsia="等线"/>
                <w:lang w:val="en-US" w:eastAsia="zh-CN"/>
              </w:rPr>
              <w:t>Xiaomi</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modification.</w:t>
            </w:r>
          </w:p>
        </w:tc>
      </w:tr>
    </w:tbl>
    <w:p w:rsidR="00766213" w:rsidRDefault="00766213" w:rsidP="00766213">
      <w:pPr>
        <w:spacing w:after="100" w:afterAutospacing="1"/>
        <w:jc w:val="both"/>
        <w:rPr>
          <w:rFonts w:ascii="Times" w:hAnsi="Times"/>
          <w:szCs w:val="24"/>
          <w:lang w:val="en-US"/>
        </w:rPr>
      </w:pPr>
    </w:p>
    <w:p w:rsidR="00AF7E16" w:rsidRDefault="00AF7E16" w:rsidP="00766213">
      <w:pPr>
        <w:spacing w:after="100" w:afterAutospacing="1"/>
        <w:jc w:val="both"/>
        <w:rPr>
          <w:rFonts w:cs="Arial"/>
          <w:lang w:eastAsia="ja-JP"/>
        </w:rPr>
      </w:pPr>
      <w:r>
        <w:rPr>
          <w:rFonts w:ascii="Times" w:hAnsi="Times"/>
          <w:szCs w:val="24"/>
        </w:rPr>
        <w:lastRenderedPageBreak/>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af0"/>
        <w:tblW w:w="9631" w:type="dxa"/>
        <w:tblLook w:val="04A0"/>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等线"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rsidTr="003A05A0">
        <w:tc>
          <w:tcPr>
            <w:tcW w:w="1479" w:type="dxa"/>
          </w:tcPr>
          <w:p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rsidR="001A05AE" w:rsidRDefault="001A05AE" w:rsidP="001A05AE">
            <w:pPr>
              <w:rPr>
                <w:rFonts w:eastAsia="等线"/>
                <w:lang w:val="en-US" w:eastAsia="zh-CN"/>
              </w:rPr>
            </w:pPr>
          </w:p>
        </w:tc>
      </w:tr>
      <w:tr w:rsidR="00741992" w:rsidTr="003A05A0">
        <w:tc>
          <w:tcPr>
            <w:tcW w:w="1479" w:type="dxa"/>
          </w:tcPr>
          <w:p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rsidR="00741992" w:rsidRDefault="00741992" w:rsidP="00741992">
            <w:pPr>
              <w:rPr>
                <w:rFonts w:eastAsia="等线"/>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等线"/>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等线"/>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等线"/>
                <w:lang w:val="en-US" w:eastAsia="zh-CN"/>
              </w:rPr>
              <w:t>gNB</w:t>
            </w:r>
            <w:proofErr w:type="spellEnd"/>
            <w:r>
              <w:rPr>
                <w:rFonts w:eastAsia="等线"/>
                <w:lang w:val="en-US" w:eastAsia="zh-CN"/>
              </w:rPr>
              <w:t xml:space="preserve">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等线" w:hint="eastAsia"/>
                <w:lang w:val="en-US" w:eastAsia="zh-CN"/>
              </w:rPr>
            </w:pPr>
            <w:r>
              <w:rPr>
                <w:rFonts w:eastAsia="等线" w:hint="eastAsia"/>
                <w:lang w:val="en-US" w:eastAsia="zh-CN"/>
              </w:rPr>
              <w:t>CMCC</w:t>
            </w:r>
          </w:p>
        </w:tc>
        <w:tc>
          <w:tcPr>
            <w:tcW w:w="1372" w:type="dxa"/>
          </w:tcPr>
          <w:p w:rsidR="0026254A" w:rsidRPr="0026254A" w:rsidRDefault="0026254A" w:rsidP="00B80316">
            <w:pPr>
              <w:tabs>
                <w:tab w:val="left" w:pos="551"/>
              </w:tabs>
              <w:rPr>
                <w:rFonts w:eastAsia="等线" w:hint="eastAsia"/>
                <w:lang w:val="en-US" w:eastAsia="zh-CN"/>
              </w:rPr>
            </w:pPr>
            <w:r>
              <w:rPr>
                <w:rFonts w:eastAsia="等线" w:hint="eastAsia"/>
                <w:lang w:val="en-US" w:eastAsia="zh-CN"/>
              </w:rPr>
              <w:t>Y</w:t>
            </w:r>
          </w:p>
        </w:tc>
        <w:tc>
          <w:tcPr>
            <w:tcW w:w="6780" w:type="dxa"/>
          </w:tcPr>
          <w:p w:rsidR="0026254A" w:rsidRDefault="0026254A" w:rsidP="00B80316">
            <w:pPr>
              <w:rPr>
                <w:rFonts w:eastAsia="Times New Roman"/>
              </w:rPr>
            </w:pP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lastRenderedPageBreak/>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af0"/>
        <w:tblW w:w="9631" w:type="dxa"/>
        <w:tblLook w:val="04A0"/>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等线"/>
                <w:lang w:val="en-US" w:eastAsia="zh-CN"/>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rFonts w:eastAsia="等线"/>
                <w:lang w:val="en-US" w:eastAsia="zh-CN"/>
              </w:rPr>
            </w:pPr>
          </w:p>
        </w:tc>
      </w:tr>
      <w:tr w:rsidR="001A05AE" w:rsidRPr="00A9313E" w:rsidTr="008E24E9">
        <w:tc>
          <w:tcPr>
            <w:tcW w:w="1479" w:type="dxa"/>
          </w:tcPr>
          <w:p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rsidR="001A05AE" w:rsidRDefault="001A05AE" w:rsidP="001A05AE">
            <w:pPr>
              <w:rPr>
                <w:rFonts w:eastAsia="等线"/>
                <w:lang w:val="en-US" w:eastAsia="zh-CN"/>
              </w:rPr>
            </w:pPr>
          </w:p>
        </w:tc>
      </w:tr>
      <w:tr w:rsidR="004624C3" w:rsidRPr="00A9313E" w:rsidTr="008E24E9">
        <w:tc>
          <w:tcPr>
            <w:tcW w:w="1479" w:type="dxa"/>
          </w:tcPr>
          <w:p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等线"/>
                <w:lang w:val="en-US" w:eastAsia="zh-CN"/>
              </w:rPr>
            </w:pPr>
            <w:r>
              <w:rPr>
                <w:rFonts w:eastAsia="等线"/>
                <w:lang w:val="en-US" w:eastAsia="zh-CN"/>
              </w:rPr>
              <w:t>Nokia, NSB</w:t>
            </w:r>
          </w:p>
        </w:tc>
        <w:tc>
          <w:tcPr>
            <w:tcW w:w="1372" w:type="dxa"/>
          </w:tcPr>
          <w:p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rsidR="00A3055E" w:rsidRDefault="00A3055E" w:rsidP="004624C3">
            <w:pPr>
              <w:rPr>
                <w:rFonts w:eastAsia="等线"/>
                <w:lang w:val="en-US" w:eastAsia="zh-CN"/>
              </w:rPr>
            </w:pPr>
          </w:p>
        </w:tc>
      </w:tr>
      <w:tr w:rsidR="002B52C4" w:rsidRPr="00A9313E" w:rsidTr="008E24E9">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 xml:space="preserve">Same understanding as </w:t>
            </w:r>
            <w:proofErr w:type="spellStart"/>
            <w:r>
              <w:rPr>
                <w:rFonts w:eastAsia="Malgun Gothic" w:hint="eastAsia"/>
                <w:lang w:val="en-US" w:eastAsia="ko-KR"/>
              </w:rPr>
              <w:t>Huawei</w:t>
            </w:r>
            <w:proofErr w:type="spellEnd"/>
            <w:r>
              <w:rPr>
                <w:rFonts w:eastAsia="Malgun Gothic" w:hint="eastAsia"/>
                <w:lang w:val="en-US" w:eastAsia="ko-KR"/>
              </w:rPr>
              <w:t xml:space="preserve">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proofErr w:type="spellStart"/>
            <w:r>
              <w:rPr>
                <w:lang w:val="en-US"/>
              </w:rPr>
              <w:t>preferrable</w:t>
            </w:r>
            <w:proofErr w:type="spellEnd"/>
            <w:r>
              <w:rPr>
                <w:lang w:val="en-US"/>
              </w:rPr>
              <w:t xml:space="preserv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rsidTr="0064646A">
        <w:tc>
          <w:tcPr>
            <w:tcW w:w="1479" w:type="dxa"/>
          </w:tcPr>
          <w:p w:rsidR="0026254A" w:rsidRDefault="0026254A" w:rsidP="00B80316">
            <w:pPr>
              <w:rPr>
                <w:rFonts w:eastAsia="等线" w:hint="eastAsia"/>
                <w:lang w:val="en-US" w:eastAsia="zh-CN"/>
              </w:rPr>
            </w:pPr>
            <w:r>
              <w:rPr>
                <w:rFonts w:eastAsia="等线" w:hint="eastAsia"/>
                <w:lang w:val="en-US" w:eastAsia="zh-CN"/>
              </w:rPr>
              <w:t>CMCC</w:t>
            </w:r>
          </w:p>
        </w:tc>
        <w:tc>
          <w:tcPr>
            <w:tcW w:w="1372" w:type="dxa"/>
          </w:tcPr>
          <w:p w:rsidR="0026254A" w:rsidRDefault="0026254A" w:rsidP="00B80316">
            <w:pPr>
              <w:tabs>
                <w:tab w:val="left" w:pos="551"/>
              </w:tabs>
              <w:rPr>
                <w:rFonts w:eastAsia="等线" w:hint="eastAsia"/>
                <w:lang w:val="en-US" w:eastAsia="zh-CN"/>
              </w:rPr>
            </w:pPr>
            <w:r>
              <w:rPr>
                <w:rFonts w:eastAsia="等线" w:hint="eastAsia"/>
                <w:lang w:val="en-US" w:eastAsia="zh-CN"/>
              </w:rPr>
              <w:t>Y</w:t>
            </w:r>
          </w:p>
        </w:tc>
        <w:tc>
          <w:tcPr>
            <w:tcW w:w="6780" w:type="dxa"/>
          </w:tcPr>
          <w:p w:rsidR="0026254A" w:rsidRDefault="0026254A" w:rsidP="00B80316">
            <w:pPr>
              <w:rPr>
                <w:rFonts w:eastAsia="等线" w:hint="eastAsia"/>
                <w:lang w:val="en-US" w:eastAsia="zh-CN"/>
              </w:rPr>
            </w:pP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lastRenderedPageBreak/>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af0"/>
        <w:tblW w:w="9631" w:type="dxa"/>
        <w:tblLook w:val="04A0"/>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r w:rsidRPr="009813AA">
              <w:rPr>
                <w:rFonts w:eastAsia="等线"/>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rsidTr="008E24E9">
        <w:tc>
          <w:tcPr>
            <w:tcW w:w="1479" w:type="dxa"/>
          </w:tcPr>
          <w:p w:rsidR="008E24E9" w:rsidRPr="00E53393" w:rsidRDefault="008E24E9" w:rsidP="00851508">
            <w:pPr>
              <w:rPr>
                <w:rFonts w:eastAsia="等线"/>
                <w:lang w:val="en-US" w:eastAsia="zh-CN"/>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p>
        </w:tc>
        <w:tc>
          <w:tcPr>
            <w:tcW w:w="6780" w:type="dxa"/>
          </w:tcPr>
          <w:p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rsidR="002E5310" w:rsidRDefault="002E5310" w:rsidP="002E5310">
            <w:pPr>
              <w:rPr>
                <w:rFonts w:eastAsia="等线"/>
                <w:lang w:val="en-US" w:eastAsia="zh-CN"/>
              </w:rPr>
            </w:pPr>
          </w:p>
        </w:tc>
      </w:tr>
      <w:tr w:rsidR="00E16C0A" w:rsidRPr="00E53393" w:rsidTr="008E24E9">
        <w:tc>
          <w:tcPr>
            <w:tcW w:w="1479" w:type="dxa"/>
          </w:tcPr>
          <w:p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rsidR="00E16C0A" w:rsidRDefault="00E16C0A" w:rsidP="00E16C0A">
            <w:pPr>
              <w:rPr>
                <w:rFonts w:eastAsia="等线"/>
                <w:lang w:val="en-US" w:eastAsia="zh-CN"/>
              </w:rPr>
            </w:pPr>
            <w:r>
              <w:rPr>
                <w:rFonts w:eastAsia="等线"/>
                <w:lang w:val="en-US" w:eastAsia="zh-CN"/>
              </w:rPr>
              <w:t xml:space="preserve">Similar comment that 2-step RACH is not yet supported for </w:t>
            </w:r>
            <w:proofErr w:type="spellStart"/>
            <w:r>
              <w:rPr>
                <w:rFonts w:eastAsia="等线"/>
                <w:lang w:val="en-US" w:eastAsia="zh-CN"/>
              </w:rPr>
              <w:t>RedCap</w:t>
            </w:r>
            <w:proofErr w:type="spellEnd"/>
          </w:p>
        </w:tc>
      </w:tr>
      <w:tr w:rsidR="00A3055E" w:rsidRPr="00E53393" w:rsidTr="008E24E9">
        <w:tc>
          <w:tcPr>
            <w:tcW w:w="1479" w:type="dxa"/>
          </w:tcPr>
          <w:p w:rsidR="00A3055E" w:rsidRDefault="00A3055E" w:rsidP="00E16C0A">
            <w:pPr>
              <w:rPr>
                <w:rFonts w:eastAsia="等线"/>
                <w:lang w:val="en-US" w:eastAsia="zh-CN"/>
              </w:rPr>
            </w:pPr>
            <w:r>
              <w:rPr>
                <w:rFonts w:eastAsia="等线"/>
                <w:lang w:val="en-US" w:eastAsia="zh-CN"/>
              </w:rPr>
              <w:t>Nokia, NSB</w:t>
            </w:r>
          </w:p>
        </w:tc>
        <w:tc>
          <w:tcPr>
            <w:tcW w:w="1372" w:type="dxa"/>
          </w:tcPr>
          <w:p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rsidR="00A3055E" w:rsidRDefault="00A3055E" w:rsidP="00E16C0A">
            <w:pPr>
              <w:rPr>
                <w:rFonts w:eastAsia="等线"/>
                <w:lang w:val="en-US" w:eastAsia="zh-CN"/>
              </w:rPr>
            </w:pPr>
          </w:p>
        </w:tc>
      </w:tr>
      <w:tr w:rsidR="002B52C4" w:rsidRPr="00E53393" w:rsidTr="008E24E9">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 xml:space="preserve">cell-specific </w:t>
            </w:r>
            <w:r w:rsidRPr="00BA3CC3">
              <w:rPr>
                <w:lang w:val="en-US" w:eastAsia="ko-KR"/>
              </w:rPr>
              <w:lastRenderedPageBreak/>
              <w:t>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lastRenderedPageBreak/>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等线" w:hint="eastAsia"/>
                <w:lang w:val="en-US" w:eastAsia="zh-CN"/>
              </w:rPr>
            </w:pPr>
            <w:r>
              <w:rPr>
                <w:rFonts w:eastAsia="等线" w:hint="eastAsia"/>
                <w:lang w:val="en-US" w:eastAsia="zh-CN"/>
              </w:rPr>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bl>
    <w:p w:rsidR="00D97270" w:rsidRPr="00BA3E08" w:rsidRDefault="00D97270" w:rsidP="00C238CA">
      <w:pPr>
        <w:spacing w:after="100" w:afterAutospacing="1"/>
        <w:jc w:val="both"/>
      </w:pP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af0"/>
        <w:tblW w:w="9631" w:type="dxa"/>
        <w:tblLook w:val="04A0"/>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等线" w:hint="eastAsia"/>
                <w:lang w:val="en-US" w:eastAsia="zh-CN"/>
              </w:rPr>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rsidTr="003A05A0">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rsidR="00110749" w:rsidRDefault="00110749" w:rsidP="00110749">
            <w:pPr>
              <w:tabs>
                <w:tab w:val="left" w:pos="551"/>
              </w:tabs>
              <w:rPr>
                <w:rFonts w:eastAsia="宋体"/>
                <w:color w:val="000000" w:themeColor="text1"/>
                <w:lang w:val="en-US" w:eastAsia="zh-CN"/>
              </w:rPr>
            </w:pPr>
          </w:p>
        </w:tc>
        <w:tc>
          <w:tcPr>
            <w:tcW w:w="6780" w:type="dxa"/>
          </w:tcPr>
          <w:p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等线" w:hint="eastAsia"/>
                <w:lang w:val="en-US" w:eastAsia="zh-CN"/>
              </w:rPr>
              <w:t>Xiaomi</w:t>
            </w:r>
          </w:p>
        </w:tc>
        <w:tc>
          <w:tcPr>
            <w:tcW w:w="1372" w:type="dxa"/>
          </w:tcPr>
          <w:p w:rsidR="002B52C4" w:rsidRDefault="002B52C4" w:rsidP="002B52C4">
            <w:pPr>
              <w:tabs>
                <w:tab w:val="left" w:pos="551"/>
              </w:tabs>
              <w:rPr>
                <w:rFonts w:eastAsia="宋体"/>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rsidTr="0064646A">
        <w:tc>
          <w:tcPr>
            <w:tcW w:w="1479" w:type="dxa"/>
          </w:tcPr>
          <w:p w:rsidR="00D4525F" w:rsidRDefault="00D4525F" w:rsidP="00B80316">
            <w:pPr>
              <w:rPr>
                <w:rFonts w:eastAsia="等线" w:hint="eastAsia"/>
                <w:lang w:val="en-US" w:eastAsia="zh-CN"/>
              </w:rPr>
            </w:pPr>
            <w:r>
              <w:rPr>
                <w:rFonts w:eastAsia="等线"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等线" w:hint="eastAsia"/>
                <w:lang w:val="en-US" w:eastAsia="zh-CN"/>
              </w:rPr>
            </w:pPr>
            <w:r w:rsidRPr="00D4525F">
              <w:rPr>
                <w:rFonts w:eastAsia="等线"/>
                <w:lang w:val="en-US" w:eastAsia="zh-CN"/>
              </w:rPr>
              <w:t>Fine to postpone.</w:t>
            </w:r>
          </w:p>
        </w:tc>
      </w:tr>
    </w:tbl>
    <w:p w:rsidR="00D15D1A" w:rsidRDefault="00D15D1A" w:rsidP="00C238CA">
      <w:pPr>
        <w:spacing w:after="100" w:afterAutospacing="1"/>
        <w:jc w:val="both"/>
      </w:pPr>
    </w:p>
    <w:p w:rsidR="00C238CA" w:rsidRDefault="00C238CA" w:rsidP="00C238CA">
      <w:pPr>
        <w:pStyle w:val="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rPr>
                <w:lang/>
              </w:rPr>
            </w:pPr>
            <w:r w:rsidRPr="0049258A">
              <w:rPr>
                <w:highlight w:val="darkYellow"/>
                <w:lang/>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af0"/>
        <w:tblW w:w="9631" w:type="dxa"/>
        <w:tblLook w:val="04A0"/>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lastRenderedPageBreak/>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E24E9">
            <w:pPr>
              <w:tabs>
                <w:tab w:val="left" w:pos="551"/>
              </w:tabs>
              <w:rPr>
                <w:lang w:val="en-US" w:eastAsia="ko-KR"/>
              </w:rPr>
            </w:pPr>
            <w:r>
              <w:rPr>
                <w:rFonts w:eastAsia="等线"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等线"/>
                <w:lang w:val="en-US" w:eastAsia="zh-CN"/>
              </w:rPr>
            </w:pPr>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等线"/>
                <w:lang w:val="en-US" w:eastAsia="zh-CN"/>
              </w:rPr>
            </w:pPr>
            <w:r>
              <w:rPr>
                <w:rFonts w:eastAsia="等线"/>
                <w:lang w:val="en-US" w:eastAsia="zh-CN"/>
              </w:rPr>
              <w:t>Nokia, NSB</w:t>
            </w:r>
          </w:p>
        </w:tc>
        <w:tc>
          <w:tcPr>
            <w:tcW w:w="1372" w:type="dxa"/>
          </w:tcPr>
          <w:p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rsidTr="0064646A">
        <w:tc>
          <w:tcPr>
            <w:tcW w:w="1479" w:type="dxa"/>
          </w:tcPr>
          <w:p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80316" w:rsidRDefault="00B80316" w:rsidP="00B80316">
            <w:pPr>
              <w:tabs>
                <w:tab w:val="left" w:pos="551"/>
              </w:tabs>
              <w:rPr>
                <w:rFonts w:eastAsia="等线"/>
                <w:lang w:val="en-US" w:eastAsia="zh-CN"/>
              </w:rPr>
            </w:pPr>
          </w:p>
        </w:tc>
        <w:tc>
          <w:tcPr>
            <w:tcW w:w="6780" w:type="dxa"/>
          </w:tcPr>
          <w:p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等线"/>
                <w:lang w:val="en-US" w:eastAsia="zh-CN"/>
              </w:rPr>
              <w:t>gNB</w:t>
            </w:r>
            <w:proofErr w:type="spellEnd"/>
            <w:r w:rsidR="00303E85">
              <w:rPr>
                <w:rFonts w:eastAsia="等线"/>
                <w:lang w:val="en-US" w:eastAsia="zh-CN"/>
              </w:rPr>
              <w:t xml:space="preserve"> scheduling does not give sufficient time for UE. Since we are going to reuse the Rel-15/16 behavior, so the following are </w:t>
            </w:r>
            <w:r w:rsidR="00303E85">
              <w:rPr>
                <w:rFonts w:eastAsia="等线"/>
                <w:lang w:val="en-US" w:eastAsia="zh-CN"/>
              </w:rPr>
              <w:lastRenderedPageBreak/>
              <w:t>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bookmarkStart w:id="9" w:name="_GoBack"/>
            <w:bookmarkEnd w:id="9"/>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等线"/>
                <w:lang w:val="en-US" w:eastAsia="zh-CN"/>
              </w:rPr>
            </w:pPr>
          </w:p>
        </w:tc>
      </w:tr>
      <w:tr w:rsidR="007E62CF" w:rsidRPr="00D12825" w:rsidTr="0064646A">
        <w:tc>
          <w:tcPr>
            <w:tcW w:w="1479" w:type="dxa"/>
          </w:tcPr>
          <w:p w:rsidR="007E62CF" w:rsidRDefault="007E62CF" w:rsidP="00B80316">
            <w:pPr>
              <w:rPr>
                <w:rFonts w:eastAsia="等线" w:hint="eastAsia"/>
                <w:lang w:val="en-US" w:eastAsia="zh-CN"/>
              </w:rPr>
            </w:pPr>
            <w:r>
              <w:rPr>
                <w:rFonts w:eastAsia="等线" w:hint="eastAsia"/>
                <w:lang w:val="en-US" w:eastAsia="zh-CN"/>
              </w:rPr>
              <w:lastRenderedPageBreak/>
              <w:t>CMCC</w:t>
            </w:r>
          </w:p>
        </w:tc>
        <w:tc>
          <w:tcPr>
            <w:tcW w:w="1372" w:type="dxa"/>
          </w:tcPr>
          <w:p w:rsidR="007E62CF" w:rsidRDefault="007E62CF" w:rsidP="00B80316">
            <w:pPr>
              <w:tabs>
                <w:tab w:val="left" w:pos="551"/>
              </w:tabs>
              <w:rPr>
                <w:rFonts w:eastAsia="等线"/>
                <w:lang w:val="en-US" w:eastAsia="zh-CN"/>
              </w:rPr>
            </w:pPr>
          </w:p>
        </w:tc>
        <w:tc>
          <w:tcPr>
            <w:tcW w:w="6780" w:type="dxa"/>
          </w:tcPr>
          <w:p w:rsidR="007E62CF" w:rsidRDefault="001D4D0F" w:rsidP="00A65EF0">
            <w:pPr>
              <w:rPr>
                <w:rFonts w:eastAsia="等线" w:hint="eastAsia"/>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 xml:space="preserve">further </w:t>
            </w:r>
            <w:proofErr w:type="gramStart"/>
            <w:r w:rsidR="00A65EF0">
              <w:rPr>
                <w:rFonts w:eastAsia="等线" w:hint="eastAsia"/>
                <w:lang w:val="en-US" w:eastAsia="zh-CN"/>
              </w:rPr>
              <w:t>discuss</w:t>
            </w:r>
            <w:proofErr w:type="gramEnd"/>
            <w:r w:rsidRPr="001D4D0F">
              <w:rPr>
                <w:rFonts w:eastAsia="等线"/>
                <w:lang w:val="en-US" w:eastAsia="zh-CN"/>
              </w:rPr>
              <w:t xml:space="preserve"> the last FFS.</w:t>
            </w:r>
          </w:p>
        </w:tc>
      </w:tr>
    </w:tbl>
    <w:p w:rsidR="00C238CA" w:rsidRDefault="00C238CA" w:rsidP="00C238CA">
      <w:pPr>
        <w:spacing w:after="100" w:afterAutospacing="1"/>
        <w:jc w:val="both"/>
        <w:rPr>
          <w:rFonts w:ascii="Times" w:hAnsi="Times"/>
          <w:szCs w:val="24"/>
        </w:rPr>
      </w:pPr>
    </w:p>
    <w:p w:rsidR="00913FC9" w:rsidRPr="00107018" w:rsidRDefault="00C238CA" w:rsidP="00913FC9">
      <w:pPr>
        <w:pStyle w:val="1"/>
      </w:pPr>
      <w:r>
        <w:t>Semi-static UL/DL configuration and dynamic SFI</w:t>
      </w:r>
    </w:p>
    <w:p w:rsidR="006A42DC" w:rsidRDefault="00C238CA" w:rsidP="006A42DC">
      <w:pPr>
        <w:pStyle w:val="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whether or not to support semi-static UL/DL pattern for HD</w:t>
      </w:r>
      <w:r w:rsidRPr="0049258A">
        <w:t>-FDD</w:t>
      </w:r>
    </w:p>
    <w:p w:rsidR="00126DBA" w:rsidRDefault="00126DBA" w:rsidP="00126DBA">
      <w:pPr>
        <w:spacing w:after="0"/>
        <w:ind w:left="720"/>
      </w:pPr>
    </w:p>
    <w:tbl>
      <w:tblPr>
        <w:tblStyle w:val="af0"/>
        <w:tblW w:w="9631" w:type="dxa"/>
        <w:tblLook w:val="04A0"/>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proofErr w:type="spellStart"/>
            <w:r>
              <w:rPr>
                <w:rFonts w:eastAsia="等线" w:hint="eastAsia"/>
                <w:lang w:val="en-US" w:eastAsia="zh-CN"/>
              </w:rPr>
              <w:lastRenderedPageBreak/>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E24E9">
            <w:pPr>
              <w:tabs>
                <w:tab w:val="left" w:pos="551"/>
              </w:tabs>
              <w:rPr>
                <w:lang w:val="en-US" w:eastAsia="ko-KR"/>
              </w:rPr>
            </w:pPr>
            <w:r>
              <w:rPr>
                <w:rFonts w:eastAsia="等线" w:hint="eastAsia"/>
                <w:lang w:val="en-US" w:eastAsia="zh-CN"/>
              </w:rPr>
              <w:t>N</w:t>
            </w:r>
          </w:p>
        </w:tc>
        <w:tc>
          <w:tcPr>
            <w:tcW w:w="6780" w:type="dxa"/>
          </w:tcPr>
          <w:p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等线" w:hint="eastAsia"/>
                <w:lang w:val="en-US" w:eastAsia="zh-CN"/>
              </w:rPr>
              <w:t>CATT</w:t>
            </w:r>
          </w:p>
        </w:tc>
        <w:tc>
          <w:tcPr>
            <w:tcW w:w="1372" w:type="dxa"/>
          </w:tcPr>
          <w:p w:rsidR="00D4334D" w:rsidRDefault="00D4334D" w:rsidP="008E24E9">
            <w:pPr>
              <w:tabs>
                <w:tab w:val="left" w:pos="551"/>
              </w:tabs>
              <w:rPr>
                <w:lang w:val="en-US" w:eastAsia="ko-KR"/>
              </w:rPr>
            </w:pPr>
            <w:r>
              <w:rPr>
                <w:rFonts w:eastAsia="等线"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UEs. </w:t>
            </w:r>
          </w:p>
        </w:tc>
      </w:tr>
      <w:tr w:rsidR="00D934BB" w:rsidTr="009E3BAE">
        <w:tc>
          <w:tcPr>
            <w:tcW w:w="1479" w:type="dxa"/>
          </w:tcPr>
          <w:p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等线" w:hint="eastAsia"/>
                <w:lang w:val="en-US" w:eastAsia="zh-CN"/>
              </w:rPr>
              <w:t>Xiaomi</w:t>
            </w:r>
          </w:p>
        </w:tc>
        <w:tc>
          <w:tcPr>
            <w:tcW w:w="1372" w:type="dxa"/>
          </w:tcPr>
          <w:p w:rsidR="002B52C4" w:rsidRDefault="002B52C4" w:rsidP="002B52C4">
            <w:pPr>
              <w:tabs>
                <w:tab w:val="left" w:pos="551"/>
              </w:tabs>
              <w:rPr>
                <w:lang w:val="en-US" w:eastAsia="ko-KR"/>
              </w:rPr>
            </w:pPr>
            <w:r>
              <w:rPr>
                <w:rFonts w:eastAsia="等线"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rsidTr="0064646A">
        <w:tc>
          <w:tcPr>
            <w:tcW w:w="1479" w:type="dxa"/>
          </w:tcPr>
          <w:p w:rsidR="00270E11" w:rsidRDefault="00270E11" w:rsidP="00B80316">
            <w:pPr>
              <w:rPr>
                <w:rFonts w:eastAsia="等线" w:hint="eastAsia"/>
                <w:lang w:val="en-US" w:eastAsia="zh-CN"/>
              </w:rPr>
            </w:pPr>
            <w:r>
              <w:rPr>
                <w:rFonts w:eastAsia="等线" w:hint="eastAsia"/>
                <w:lang w:val="en-US" w:eastAsia="zh-CN"/>
              </w:rPr>
              <w:t>CMCC</w:t>
            </w:r>
          </w:p>
        </w:tc>
        <w:tc>
          <w:tcPr>
            <w:tcW w:w="1372" w:type="dxa"/>
          </w:tcPr>
          <w:p w:rsidR="00270E11" w:rsidRPr="00270E11" w:rsidRDefault="00270E11" w:rsidP="00B80316">
            <w:pPr>
              <w:tabs>
                <w:tab w:val="left" w:pos="551"/>
              </w:tabs>
              <w:rPr>
                <w:rFonts w:eastAsia="等线" w:hint="eastAsia"/>
                <w:lang w:val="en-US" w:eastAsia="zh-CN"/>
              </w:rPr>
            </w:pPr>
            <w:r>
              <w:rPr>
                <w:rFonts w:eastAsia="等线" w:hint="eastAsia"/>
                <w:lang w:val="en-US" w:eastAsia="zh-CN"/>
              </w:rPr>
              <w:t>Y</w:t>
            </w:r>
          </w:p>
        </w:tc>
        <w:tc>
          <w:tcPr>
            <w:tcW w:w="6780" w:type="dxa"/>
          </w:tcPr>
          <w:p w:rsidR="00270E11" w:rsidRDefault="00270E11" w:rsidP="00B80316">
            <w:pPr>
              <w:rPr>
                <w:rFonts w:eastAsia="宋体" w:hint="eastAsia"/>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bl>
    <w:p w:rsidR="00126DBA" w:rsidRDefault="00126DBA" w:rsidP="001330AA">
      <w:pPr>
        <w:spacing w:after="100" w:afterAutospacing="1"/>
        <w:jc w:val="both"/>
        <w:rPr>
          <w:rFonts w:ascii="Times" w:hAnsi="Times"/>
          <w:szCs w:val="24"/>
        </w:rPr>
      </w:pPr>
    </w:p>
    <w:p w:rsidR="00126DBA" w:rsidRDefault="00126DBA" w:rsidP="001330AA">
      <w:pPr>
        <w:spacing w:after="100" w:afterAutospacing="1"/>
        <w:jc w:val="both"/>
        <w:rPr>
          <w:rFonts w:ascii="Times" w:hAnsi="Times"/>
          <w:szCs w:val="24"/>
        </w:rPr>
      </w:pPr>
    </w:p>
    <w:p w:rsidR="006A42DC" w:rsidRDefault="00C238CA" w:rsidP="006A42DC">
      <w:pPr>
        <w:pStyle w:val="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rsidR="00736D28" w:rsidRPr="00FB568F" w:rsidRDefault="00736D28" w:rsidP="00736D28">
      <w:pPr>
        <w:spacing w:after="100" w:afterAutospacing="1"/>
        <w:jc w:val="both"/>
        <w:rPr>
          <w:lang w:eastAsia="zh-CN"/>
        </w:rPr>
      </w:pPr>
      <w:r>
        <w:rPr>
          <w:lang w:eastAsia="zh-CN"/>
        </w:rPr>
        <w:lastRenderedPageBreak/>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913FC9" w:rsidRPr="00107018" w:rsidRDefault="00913FC9" w:rsidP="00913FC9">
      <w:pPr>
        <w:pStyle w:val="1"/>
      </w:pPr>
      <w:r>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0"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0"/>
    </w:p>
    <w:p w:rsidR="00617907" w:rsidRDefault="00617907" w:rsidP="00617907">
      <w:pPr>
        <w:spacing w:after="240"/>
        <w:jc w:val="both"/>
        <w:rPr>
          <w:b/>
          <w:u w:val="single"/>
        </w:rPr>
      </w:pPr>
      <w:r>
        <w:rPr>
          <w:b/>
          <w:u w:val="single"/>
        </w:rPr>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rsidR="00606836" w:rsidRDefault="00606836">
      <w:pPr>
        <w:spacing w:after="0"/>
        <w:rPr>
          <w:rFonts w:ascii="Times" w:hAnsi="Times"/>
          <w:szCs w:val="24"/>
          <w:lang w:val="en-US"/>
        </w:rPr>
      </w:pPr>
    </w:p>
    <w:p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3"/>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12769F"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12769F"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15" w:history="1">
              <w:r w:rsidR="00EB604E" w:rsidRPr="00EB604E">
                <w:rPr>
                  <w:rStyle w:val="af1"/>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Duplex operation for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r w:rsidRPr="00917A43">
              <w:rPr>
                <w:lang/>
              </w:rPr>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16" w:history="1">
              <w:r w:rsidR="00EB604E" w:rsidRPr="00EB604E">
                <w:rPr>
                  <w:rStyle w:val="af1"/>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Duplex operation for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proofErr w:type="spellStart"/>
            <w:r w:rsidRPr="00917A43">
              <w:rPr>
                <w:lang/>
              </w:rPr>
              <w:t>Huawei</w:t>
            </w:r>
            <w:proofErr w:type="spellEnd"/>
            <w:r w:rsidRPr="00917A43">
              <w:rPr>
                <w:lang/>
              </w:rPr>
              <w:t xml:space="preserve">, </w:t>
            </w:r>
            <w:proofErr w:type="spellStart"/>
            <w:r w:rsidRPr="00917A43">
              <w:rPr>
                <w:lang/>
              </w:rPr>
              <w:t>HiSilicon</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17" w:history="1">
              <w:r w:rsidR="00EB604E" w:rsidRPr="00EB604E">
                <w:rPr>
                  <w:rStyle w:val="af1"/>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Discussion on </w:t>
            </w:r>
            <w:proofErr w:type="spellStart"/>
            <w:r w:rsidRPr="00917A43">
              <w:rPr>
                <w:lang/>
              </w:rPr>
              <w:t>RedCap</w:t>
            </w:r>
            <w:proofErr w:type="spellEnd"/>
            <w:r w:rsidRPr="00917A43">
              <w:rPr>
                <w:lang/>
              </w:rPr>
              <w:t xml:space="preserve"> half-duplex operation</w:t>
            </w:r>
          </w:p>
        </w:tc>
        <w:tc>
          <w:tcPr>
            <w:tcW w:w="2551" w:type="dxa"/>
            <w:tcMar>
              <w:top w:w="0" w:type="dxa"/>
              <w:left w:w="70" w:type="dxa"/>
              <w:bottom w:w="0" w:type="dxa"/>
              <w:right w:w="70" w:type="dxa"/>
            </w:tcMar>
          </w:tcPr>
          <w:p w:rsidR="00EB604E" w:rsidRPr="008372F6" w:rsidRDefault="00EB604E" w:rsidP="00EB604E">
            <w:r w:rsidRPr="00917A43">
              <w:rPr>
                <w:lang/>
              </w:rPr>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18" w:history="1">
              <w:r w:rsidR="00EB604E" w:rsidRPr="00EB604E">
                <w:rPr>
                  <w:rStyle w:val="af1"/>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Discussion on duplex operation for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proofErr w:type="spellStart"/>
            <w:r w:rsidRPr="00917A43">
              <w:rPr>
                <w:lang/>
              </w:rPr>
              <w:t>Spreadtrum</w:t>
            </w:r>
            <w:proofErr w:type="spellEnd"/>
            <w:r w:rsidRPr="00917A43">
              <w:rPr>
                <w:lang/>
              </w:rPr>
              <w:t xml:space="preserve">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19" w:history="1">
              <w:r w:rsidR="00EB604E" w:rsidRPr="00EB604E">
                <w:rPr>
                  <w:rStyle w:val="af1"/>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rPr>
                <w:lang/>
              </w:rPr>
              <w:t>Discussion on HD-FDD operation</w:t>
            </w:r>
          </w:p>
        </w:tc>
        <w:tc>
          <w:tcPr>
            <w:tcW w:w="2551" w:type="dxa"/>
            <w:tcMar>
              <w:top w:w="0" w:type="dxa"/>
              <w:left w:w="70" w:type="dxa"/>
              <w:bottom w:w="0" w:type="dxa"/>
              <w:right w:w="70" w:type="dxa"/>
            </w:tcMar>
          </w:tcPr>
          <w:p w:rsidR="00EB604E" w:rsidRPr="008372F6" w:rsidRDefault="00EB604E" w:rsidP="00EB604E">
            <w:r w:rsidRPr="00917A43">
              <w:rPr>
                <w:lang/>
              </w:rPr>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0" w:history="1">
              <w:r w:rsidR="00EB604E" w:rsidRPr="00EB604E">
                <w:rPr>
                  <w:rStyle w:val="af1"/>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rPr>
                <w:lang/>
              </w:rPr>
              <w:t>Aspects related to duplex operation</w:t>
            </w:r>
          </w:p>
        </w:tc>
        <w:tc>
          <w:tcPr>
            <w:tcW w:w="2551" w:type="dxa"/>
            <w:tcMar>
              <w:top w:w="0" w:type="dxa"/>
              <w:left w:w="70" w:type="dxa"/>
              <w:bottom w:w="0" w:type="dxa"/>
              <w:right w:w="70" w:type="dxa"/>
            </w:tcMar>
          </w:tcPr>
          <w:p w:rsidR="00EB604E" w:rsidRPr="008372F6" w:rsidRDefault="00EB604E" w:rsidP="00EB604E">
            <w:r w:rsidRPr="00917A43">
              <w:rPr>
                <w:lang/>
              </w:rPr>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[9]</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1" w:history="1">
              <w:r w:rsidR="00EB604E" w:rsidRPr="00EB604E">
                <w:rPr>
                  <w:rStyle w:val="af1"/>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rPr>
                <w:lang/>
              </w:rPr>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rPr>
                <w:lang/>
              </w:rPr>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2" w:history="1">
              <w:r w:rsidR="00EB604E" w:rsidRPr="00EB604E">
                <w:rPr>
                  <w:rStyle w:val="af1"/>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Type-A HD-FDD for </w:t>
            </w:r>
            <w:proofErr w:type="spellStart"/>
            <w:r w:rsidRPr="00917A43">
              <w:rPr>
                <w:lang/>
              </w:rPr>
              <w:t>RedCap</w:t>
            </w:r>
            <w:proofErr w:type="spellEnd"/>
            <w:r w:rsidRPr="00917A43">
              <w:rPr>
                <w:lang/>
              </w:rPr>
              <w:t xml:space="preserve"> UE</w:t>
            </w:r>
          </w:p>
        </w:tc>
        <w:tc>
          <w:tcPr>
            <w:tcW w:w="2551" w:type="dxa"/>
            <w:tcMar>
              <w:top w:w="0" w:type="dxa"/>
              <w:left w:w="70" w:type="dxa"/>
              <w:bottom w:w="0" w:type="dxa"/>
              <w:right w:w="70" w:type="dxa"/>
            </w:tcMar>
          </w:tcPr>
          <w:p w:rsidR="00EB604E" w:rsidRPr="008372F6" w:rsidRDefault="00EB604E" w:rsidP="00EB604E">
            <w:r w:rsidRPr="00917A43">
              <w:rPr>
                <w:lang/>
              </w:rPr>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3" w:history="1">
              <w:r w:rsidR="00EB604E" w:rsidRPr="00EB604E">
                <w:rPr>
                  <w:rStyle w:val="af1"/>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rPr>
                <w:lang/>
              </w:rPr>
              <w:t>HD-FDD for reduced capability NR devices</w:t>
            </w:r>
          </w:p>
        </w:tc>
        <w:tc>
          <w:tcPr>
            <w:tcW w:w="2551" w:type="dxa"/>
            <w:tcMar>
              <w:top w:w="0" w:type="dxa"/>
              <w:left w:w="70" w:type="dxa"/>
              <w:bottom w:w="0" w:type="dxa"/>
              <w:right w:w="70" w:type="dxa"/>
            </w:tcMar>
          </w:tcPr>
          <w:p w:rsidR="00EB604E" w:rsidRPr="008372F6" w:rsidRDefault="00EB604E" w:rsidP="00EB604E">
            <w:r w:rsidRPr="00917A43">
              <w:rPr>
                <w:lang/>
              </w:rPr>
              <w:t xml:space="preserve">ZTE, </w:t>
            </w:r>
            <w:proofErr w:type="spellStart"/>
            <w:r w:rsidRPr="00917A43">
              <w:rPr>
                <w:lang/>
              </w:rPr>
              <w:t>Sanechips</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4" w:history="1">
              <w:r w:rsidR="00EB604E" w:rsidRPr="00EB604E">
                <w:rPr>
                  <w:rStyle w:val="af1"/>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rPr>
                <w:lang/>
              </w:rPr>
              <w:t>On half-duplex operation</w:t>
            </w:r>
          </w:p>
        </w:tc>
        <w:tc>
          <w:tcPr>
            <w:tcW w:w="2551" w:type="dxa"/>
            <w:tcMar>
              <w:top w:w="0" w:type="dxa"/>
              <w:left w:w="70" w:type="dxa"/>
              <w:bottom w:w="0" w:type="dxa"/>
              <w:right w:w="70" w:type="dxa"/>
            </w:tcMar>
          </w:tcPr>
          <w:p w:rsidR="00EB604E" w:rsidRPr="008372F6" w:rsidRDefault="00EB604E" w:rsidP="00EB604E">
            <w:r w:rsidRPr="00917A43">
              <w:rPr>
                <w:lang/>
              </w:rPr>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5" w:history="1">
              <w:r w:rsidR="00EB604E" w:rsidRPr="00EB604E">
                <w:rPr>
                  <w:rStyle w:val="af1"/>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Discussion on duplex operation for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r w:rsidRPr="00917A43">
              <w:rPr>
                <w:lang/>
              </w:rPr>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6" w:history="1">
              <w:r w:rsidR="00EB604E" w:rsidRPr="00EB604E">
                <w:rPr>
                  <w:rStyle w:val="af1"/>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On support of HD-FDD for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r w:rsidRPr="00917A43">
              <w:rPr>
                <w:lang/>
              </w:rPr>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7" w:history="1">
              <w:r w:rsidR="00EB604E" w:rsidRPr="00EB604E">
                <w:rPr>
                  <w:rStyle w:val="af1"/>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rPr>
                <w:lang/>
              </w:rPr>
              <w:t>Discussion on aspects related to duplex operation</w:t>
            </w:r>
          </w:p>
        </w:tc>
        <w:tc>
          <w:tcPr>
            <w:tcW w:w="2551" w:type="dxa"/>
            <w:tcMar>
              <w:top w:w="0" w:type="dxa"/>
              <w:left w:w="70" w:type="dxa"/>
              <w:bottom w:w="0" w:type="dxa"/>
              <w:right w:w="70" w:type="dxa"/>
            </w:tcMar>
          </w:tcPr>
          <w:p w:rsidR="00EB604E" w:rsidRPr="008372F6" w:rsidRDefault="00EB604E" w:rsidP="00EB604E">
            <w:proofErr w:type="spellStart"/>
            <w:r w:rsidRPr="00917A43">
              <w:rPr>
                <w:lang/>
              </w:rPr>
              <w:t>Potevio</w:t>
            </w:r>
            <w:proofErr w:type="spellEnd"/>
            <w:r w:rsidRPr="00917A43">
              <w:rPr>
                <w:lang/>
              </w:rPr>
              <w:t xml:space="preserve">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lastRenderedPageBreak/>
              <w:t>[16]</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8" w:history="1">
              <w:r w:rsidR="00EB604E" w:rsidRPr="00EB604E">
                <w:rPr>
                  <w:rStyle w:val="af1"/>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Duplex operation for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r w:rsidRPr="00917A43">
              <w:rPr>
                <w:lang/>
              </w:rPr>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29" w:history="1">
              <w:r w:rsidR="00EB604E" w:rsidRPr="00EB604E">
                <w:rPr>
                  <w:rStyle w:val="af1"/>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Half duplex operation for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r w:rsidRPr="00917A43">
              <w:rPr>
                <w:lang/>
              </w:rPr>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30" w:history="1">
              <w:r w:rsidR="00EB604E" w:rsidRPr="00EB604E">
                <w:rPr>
                  <w:rStyle w:val="af1"/>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HD-FDD Operation for </w:t>
            </w:r>
            <w:proofErr w:type="spellStart"/>
            <w:r w:rsidRPr="00917A43">
              <w:rPr>
                <w:lang/>
              </w:rPr>
              <w:t>RedCap</w:t>
            </w:r>
            <w:proofErr w:type="spellEnd"/>
            <w:r w:rsidRPr="00917A43">
              <w:rPr>
                <w:lang/>
              </w:rPr>
              <w:t xml:space="preserve"> UEs</w:t>
            </w:r>
          </w:p>
        </w:tc>
        <w:tc>
          <w:tcPr>
            <w:tcW w:w="2551" w:type="dxa"/>
            <w:tcMar>
              <w:top w:w="0" w:type="dxa"/>
              <w:left w:w="70" w:type="dxa"/>
              <w:bottom w:w="0" w:type="dxa"/>
              <w:right w:w="70" w:type="dxa"/>
            </w:tcMar>
          </w:tcPr>
          <w:p w:rsidR="00EB604E" w:rsidRPr="008372F6" w:rsidRDefault="00EB604E" w:rsidP="00EB604E">
            <w:r w:rsidRPr="00917A43">
              <w:rPr>
                <w:lang/>
              </w:rPr>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31" w:history="1">
              <w:r w:rsidR="00EB604E" w:rsidRPr="00EB604E">
                <w:rPr>
                  <w:rStyle w:val="af1"/>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Aspects related to the duplex operation of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r w:rsidRPr="00917A43">
              <w:rPr>
                <w:lang/>
              </w:rPr>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32" w:history="1">
              <w:r w:rsidR="00EB604E" w:rsidRPr="00EB604E">
                <w:rPr>
                  <w:rStyle w:val="af1"/>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rPr>
                <w:lang/>
              </w:rPr>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rPr>
                <w:lang/>
              </w:rPr>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[21]</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33" w:history="1">
              <w:r w:rsidR="00EB604E" w:rsidRPr="00EB604E">
                <w:rPr>
                  <w:rStyle w:val="af1"/>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rPr>
                <w:lang/>
              </w:rPr>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rPr>
                <w:lang/>
              </w:rPr>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34" w:history="1">
              <w:r w:rsidR="00EB604E" w:rsidRPr="00EB604E">
                <w:rPr>
                  <w:rStyle w:val="af1"/>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Discussion on duplex operation for </w:t>
            </w:r>
            <w:proofErr w:type="spellStart"/>
            <w:r w:rsidRPr="00917A43">
              <w:rPr>
                <w:lang/>
              </w:rPr>
              <w:t>RedCap</w:t>
            </w:r>
            <w:proofErr w:type="spellEnd"/>
          </w:p>
        </w:tc>
        <w:tc>
          <w:tcPr>
            <w:tcW w:w="2551" w:type="dxa"/>
            <w:tcMar>
              <w:top w:w="0" w:type="dxa"/>
              <w:left w:w="70" w:type="dxa"/>
              <w:bottom w:w="0" w:type="dxa"/>
              <w:right w:w="70" w:type="dxa"/>
            </w:tcMar>
          </w:tcPr>
          <w:p w:rsidR="00EB604E" w:rsidRPr="008372F6" w:rsidRDefault="00EB604E" w:rsidP="00EB604E">
            <w:r w:rsidRPr="00917A43">
              <w:rPr>
                <w:lang/>
              </w:rPr>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35" w:history="1">
              <w:r w:rsidR="00EB604E" w:rsidRPr="00EB604E">
                <w:rPr>
                  <w:rStyle w:val="af1"/>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rPr>
                <w:lang/>
              </w:rPr>
              <w:t>Aspects related to duplex operation</w:t>
            </w:r>
          </w:p>
        </w:tc>
        <w:tc>
          <w:tcPr>
            <w:tcW w:w="2551" w:type="dxa"/>
            <w:tcMar>
              <w:top w:w="0" w:type="dxa"/>
              <w:left w:w="70" w:type="dxa"/>
              <w:bottom w:w="0" w:type="dxa"/>
              <w:right w:w="70" w:type="dxa"/>
            </w:tcMar>
          </w:tcPr>
          <w:p w:rsidR="00EB604E" w:rsidRPr="008372F6" w:rsidRDefault="00EB604E" w:rsidP="00EB604E">
            <w:r w:rsidRPr="00917A43">
              <w:rPr>
                <w:lang/>
              </w:rPr>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36" w:history="1">
              <w:r w:rsidR="00EB604E" w:rsidRPr="00EB604E">
                <w:rPr>
                  <w:rStyle w:val="af1"/>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rPr>
                <w:lang/>
              </w:rPr>
              <w:t>On half duplex operation for </w:t>
            </w:r>
            <w:proofErr w:type="spellStart"/>
            <w:r w:rsidRPr="00917A43">
              <w:rPr>
                <w:lang/>
              </w:rPr>
              <w:t>RedCap</w:t>
            </w:r>
            <w:proofErr w:type="spellEnd"/>
            <w:r w:rsidRPr="00917A43">
              <w:rPr>
                <w:lang/>
              </w:rPr>
              <w:t xml:space="preserve"> UEs</w:t>
            </w:r>
          </w:p>
        </w:tc>
        <w:tc>
          <w:tcPr>
            <w:tcW w:w="2551" w:type="dxa"/>
            <w:tcMar>
              <w:top w:w="0" w:type="dxa"/>
              <w:left w:w="70" w:type="dxa"/>
              <w:bottom w:w="0" w:type="dxa"/>
              <w:right w:w="70" w:type="dxa"/>
            </w:tcMar>
          </w:tcPr>
          <w:p w:rsidR="00EB604E" w:rsidRPr="008372F6" w:rsidRDefault="00EB604E" w:rsidP="00EB604E">
            <w:r w:rsidRPr="00917A43">
              <w:rPr>
                <w:lang/>
              </w:rPr>
              <w:t>MediaTek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37" w:history="1">
              <w:r w:rsidR="00EB604E" w:rsidRPr="00EB604E">
                <w:rPr>
                  <w:rStyle w:val="af1"/>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rPr>
                <w:lang/>
              </w:rPr>
              <w:t xml:space="preserve">Duplex operation for </w:t>
            </w:r>
            <w:proofErr w:type="spellStart"/>
            <w:r w:rsidRPr="00917A43">
              <w:rPr>
                <w:lang/>
              </w:rPr>
              <w:t>RedCap</w:t>
            </w:r>
            <w:proofErr w:type="spellEnd"/>
            <w:r w:rsidRPr="00917A43">
              <w:rPr>
                <w:lang/>
              </w:rPr>
              <w:t xml:space="preserve"> UEs</w:t>
            </w:r>
          </w:p>
        </w:tc>
        <w:tc>
          <w:tcPr>
            <w:tcW w:w="2551" w:type="dxa"/>
            <w:tcMar>
              <w:top w:w="0" w:type="dxa"/>
              <w:left w:w="70" w:type="dxa"/>
              <w:bottom w:w="0" w:type="dxa"/>
              <w:right w:w="70" w:type="dxa"/>
            </w:tcMar>
          </w:tcPr>
          <w:p w:rsidR="00EB604E" w:rsidRPr="008372F6" w:rsidRDefault="00EB604E" w:rsidP="00EB604E">
            <w:proofErr w:type="spellStart"/>
            <w:r w:rsidRPr="00917A43">
              <w:rPr>
                <w:lang/>
              </w:rPr>
              <w:t>InterDigital</w:t>
            </w:r>
            <w:proofErr w:type="spellEnd"/>
            <w:r w:rsidRPr="00917A43">
              <w:rPr>
                <w:lang/>
              </w:rPr>
              <w:t>,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12769F" w:rsidP="00EB604E">
            <w:pPr>
              <w:rPr>
                <w:rStyle w:val="af1"/>
                <w:color w:val="0000FF"/>
              </w:rPr>
            </w:pPr>
            <w:hyperlink r:id="rId38" w:history="1">
              <w:r w:rsidR="00EB604E" w:rsidRPr="00EB604E">
                <w:rPr>
                  <w:rStyle w:val="af1"/>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rPr>
                <w:lang/>
              </w:rPr>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rPr>
                <w:lang/>
              </w:rPr>
              <w:t>ASUSTEK COMPUTER (SHANGHAI)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rsidR="00EB604E" w:rsidRPr="008372F6" w:rsidRDefault="0012769F" w:rsidP="00EB604E">
            <w:pPr>
              <w:rPr>
                <w:rStyle w:val="af1"/>
                <w:color w:val="0000FF"/>
              </w:rPr>
            </w:pPr>
            <w:hyperlink r:id="rId39" w:history="1">
              <w:r w:rsidR="00EB604E" w:rsidRPr="00EB604E">
                <w:rPr>
                  <w:rStyle w:val="af1"/>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rPr>
                <w:lang/>
              </w:rPr>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rPr>
                <w:lang/>
              </w:rPr>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40" w:history="1">
              <w:r w:rsidR="00EB604E" w:rsidRPr="00EB604E">
                <w:rPr>
                  <w:rStyle w:val="af1"/>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rPr>
                <w:lang/>
              </w:rPr>
              <w:t xml:space="preserve">Discussion on duplex operation for </w:t>
            </w:r>
            <w:proofErr w:type="spellStart"/>
            <w:r w:rsidRPr="00917A43">
              <w:rPr>
                <w:lang/>
              </w:rPr>
              <w:t>RedCap</w:t>
            </w:r>
            <w:proofErr w:type="spellEnd"/>
            <w:r w:rsidRPr="00917A43">
              <w:rPr>
                <w:lang/>
              </w:rPr>
              <w:t xml:space="preserve"> UE</w:t>
            </w:r>
          </w:p>
        </w:tc>
        <w:tc>
          <w:tcPr>
            <w:tcW w:w="2551" w:type="dxa"/>
            <w:tcMar>
              <w:top w:w="0" w:type="dxa"/>
              <w:left w:w="70" w:type="dxa"/>
              <w:bottom w:w="0" w:type="dxa"/>
              <w:right w:w="70" w:type="dxa"/>
            </w:tcMar>
          </w:tcPr>
          <w:p w:rsidR="00EB604E" w:rsidRPr="00653542" w:rsidRDefault="00EB604E" w:rsidP="00EB604E">
            <w:r w:rsidRPr="00917A43">
              <w:rPr>
                <w:lang/>
              </w:rPr>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41" w:history="1">
              <w:r w:rsidR="00EB604E" w:rsidRPr="00EB604E">
                <w:rPr>
                  <w:rStyle w:val="af1"/>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rPr>
                <w:lang/>
              </w:rPr>
              <w:t>On aspects related to duplex operation</w:t>
            </w:r>
          </w:p>
        </w:tc>
        <w:tc>
          <w:tcPr>
            <w:tcW w:w="2551" w:type="dxa"/>
            <w:tcMar>
              <w:top w:w="0" w:type="dxa"/>
              <w:left w:w="70" w:type="dxa"/>
              <w:bottom w:w="0" w:type="dxa"/>
              <w:right w:w="70" w:type="dxa"/>
            </w:tcMar>
          </w:tcPr>
          <w:p w:rsidR="00EB604E" w:rsidRPr="00653542" w:rsidRDefault="00EB604E" w:rsidP="00EB604E">
            <w:r w:rsidRPr="00917A43">
              <w:rPr>
                <w:lang/>
              </w:rPr>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rsidR="00EB604E" w:rsidRPr="00EB604E" w:rsidRDefault="0012769F" w:rsidP="00EB604E">
            <w:pPr>
              <w:rPr>
                <w:rStyle w:val="af1"/>
                <w:color w:val="0000FF"/>
              </w:rPr>
            </w:pPr>
            <w:hyperlink r:id="rId42" w:history="1">
              <w:r w:rsidR="00EB604E" w:rsidRPr="00EB604E">
                <w:rPr>
                  <w:rStyle w:val="af1"/>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rPr>
                <w:lang/>
              </w:rPr>
              <w:t>Half-duplex FDD redcap operation</w:t>
            </w:r>
          </w:p>
        </w:tc>
        <w:tc>
          <w:tcPr>
            <w:tcW w:w="2551" w:type="dxa"/>
            <w:tcMar>
              <w:top w:w="0" w:type="dxa"/>
              <w:left w:w="70" w:type="dxa"/>
              <w:bottom w:w="0" w:type="dxa"/>
              <w:right w:w="70" w:type="dxa"/>
            </w:tcMar>
          </w:tcPr>
          <w:p w:rsidR="00EB604E" w:rsidRPr="00653542" w:rsidRDefault="00EB604E" w:rsidP="00EB604E">
            <w:r w:rsidRPr="00917A43">
              <w:rPr>
                <w:lang/>
              </w:rPr>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3D" w:rsidRDefault="0045143D" w:rsidP="00581A60">
      <w:pPr>
        <w:spacing w:after="0"/>
      </w:pPr>
      <w:r>
        <w:separator/>
      </w:r>
    </w:p>
  </w:endnote>
  <w:endnote w:type="continuationSeparator" w:id="0">
    <w:p w:rsidR="0045143D" w:rsidRDefault="0045143D" w:rsidP="00581A60">
      <w:pPr>
        <w:spacing w:after="0"/>
      </w:pPr>
      <w:r>
        <w:continuationSeparator/>
      </w:r>
    </w:p>
  </w:endnote>
  <w:endnote w:type="continuationNotice" w:id="1">
    <w:p w:rsidR="0045143D" w:rsidRDefault="0045143D">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MS Mincho"/>
    <w:charset w:val="80"/>
    <w:family w:val="roman"/>
    <w:pitch w:val="variable"/>
    <w:sig w:usb0="800002E7" w:usb1="2AC7FCF0"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3D" w:rsidRDefault="0045143D" w:rsidP="00581A60">
      <w:pPr>
        <w:spacing w:after="0"/>
      </w:pPr>
      <w:r>
        <w:separator/>
      </w:r>
    </w:p>
  </w:footnote>
  <w:footnote w:type="continuationSeparator" w:id="0">
    <w:p w:rsidR="0045143D" w:rsidRDefault="0045143D" w:rsidP="00581A60">
      <w:pPr>
        <w:spacing w:after="0"/>
      </w:pPr>
      <w:r>
        <w:continuationSeparator/>
      </w:r>
    </w:p>
  </w:footnote>
  <w:footnote w:type="continuationNotice" w:id="1">
    <w:p w:rsidR="0045143D" w:rsidRDefault="0045143D">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10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6F91A-955D-4A3F-9E4C-4CBDA43C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27</Pages>
  <Words>10759</Words>
  <Characters>61331</Characters>
  <Application>Microsoft Office Word</Application>
  <DocSecurity>0</DocSecurity>
  <Lines>511</Lines>
  <Paragraphs>143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71947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张嘉真</cp:lastModifiedBy>
  <cp:revision>25</cp:revision>
  <cp:lastPrinted>2021-05-19T13:51:00Z</cp:lastPrinted>
  <dcterms:created xsi:type="dcterms:W3CDTF">2021-05-21T02:47:00Z</dcterms:created>
  <dcterms:modified xsi:type="dcterms:W3CDTF">2021-05-21T09:38:00Z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