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5E03AF3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等线" w:hint="eastAsia"/>
                <w:lang w:val="en-US" w:eastAsia="zh-CN"/>
              </w:rPr>
              <w:t>Sharp</w:t>
            </w:r>
          </w:p>
        </w:tc>
        <w:tc>
          <w:tcPr>
            <w:tcW w:w="1372" w:type="dxa"/>
          </w:tcPr>
          <w:p w14:paraId="2CB47A08" w14:textId="19F51B5A"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2BA43EC" w14:textId="36937E05"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3FBF88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等线"/>
                <w:lang w:val="en-US" w:eastAsia="zh-CN"/>
              </w:rPr>
            </w:pPr>
            <w:r>
              <w:rPr>
                <w:rFonts w:eastAsia="等线" w:hint="eastAsia"/>
                <w:lang w:val="en-US" w:eastAsia="zh-CN"/>
              </w:rPr>
              <w:t>CATT</w:t>
            </w:r>
          </w:p>
        </w:tc>
        <w:tc>
          <w:tcPr>
            <w:tcW w:w="1372" w:type="dxa"/>
          </w:tcPr>
          <w:p w14:paraId="7894674D" w14:textId="49574B9C"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C93781E" w14:textId="3EBD5A99"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368FA1FB" w14:textId="3A31B166"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CD7BCFE" w14:textId="7AF0EA89"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3B7A2CBF" w14:textId="77777777" w:rsidR="00851508" w:rsidRDefault="00851508" w:rsidP="00FE7943">
            <w:pPr>
              <w:rPr>
                <w:lang w:val="en-US"/>
              </w:rPr>
            </w:pPr>
          </w:p>
        </w:tc>
      </w:tr>
      <w:tr w:rsidR="002B52C4" w14:paraId="60A24F99" w14:textId="77777777" w:rsidTr="008E24E9">
        <w:tc>
          <w:tcPr>
            <w:tcW w:w="1479" w:type="dxa"/>
          </w:tcPr>
          <w:p w14:paraId="5C06D927" w14:textId="61E01B16"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C5842A" w14:textId="6D7C0C35"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D6BEE4F" w14:textId="77777777" w:rsidR="002B52C4" w:rsidRDefault="002B52C4" w:rsidP="002B52C4">
            <w:pPr>
              <w:rPr>
                <w:lang w:val="en-US"/>
              </w:rPr>
            </w:pPr>
          </w:p>
        </w:tc>
      </w:tr>
      <w:tr w:rsidR="00CE6385" w14:paraId="2E6FF5DF" w14:textId="77777777" w:rsidTr="008E24E9">
        <w:tc>
          <w:tcPr>
            <w:tcW w:w="1479" w:type="dxa"/>
          </w:tcPr>
          <w:p w14:paraId="72076A63" w14:textId="18383A51"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18941FE" w14:textId="4021E1C9"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9B561A6" w14:textId="77777777" w:rsidR="00CE6385" w:rsidRDefault="00CE6385" w:rsidP="002B52C4">
            <w:pPr>
              <w:rPr>
                <w:lang w:val="en-US"/>
              </w:rPr>
            </w:pPr>
          </w:p>
        </w:tc>
      </w:tr>
      <w:tr w:rsidR="00CE071B" w14:paraId="13CF6ABF" w14:textId="77777777" w:rsidTr="008E24E9">
        <w:tc>
          <w:tcPr>
            <w:tcW w:w="1479" w:type="dxa"/>
          </w:tcPr>
          <w:p w14:paraId="1CA7D8D3" w14:textId="2E0F1033" w:rsidR="00CE071B" w:rsidRDefault="00CE071B" w:rsidP="002B52C4">
            <w:pPr>
              <w:rPr>
                <w:rFonts w:eastAsia="Malgun Gothic"/>
                <w:lang w:val="en-US" w:eastAsia="ko-KR"/>
              </w:rPr>
            </w:pPr>
            <w:r>
              <w:rPr>
                <w:rFonts w:eastAsia="Malgun Gothic"/>
                <w:lang w:val="en-US" w:eastAsia="ko-KR"/>
              </w:rPr>
              <w:t>Qualcomm</w:t>
            </w:r>
          </w:p>
        </w:tc>
        <w:tc>
          <w:tcPr>
            <w:tcW w:w="1372" w:type="dxa"/>
          </w:tcPr>
          <w:p w14:paraId="6E35C6D4" w14:textId="77777777" w:rsidR="00CE071B" w:rsidRDefault="00CE071B" w:rsidP="002B52C4">
            <w:pPr>
              <w:tabs>
                <w:tab w:val="left" w:pos="551"/>
              </w:tabs>
              <w:rPr>
                <w:rFonts w:eastAsia="Malgun Gothic"/>
                <w:lang w:val="en-US" w:eastAsia="ko-KR"/>
              </w:rPr>
            </w:pPr>
          </w:p>
        </w:tc>
        <w:tc>
          <w:tcPr>
            <w:tcW w:w="6780" w:type="dxa"/>
          </w:tcPr>
          <w:p w14:paraId="2019AB5A" w14:textId="3CCC7B3F" w:rsidR="00CE071B" w:rsidRDefault="00D10D48" w:rsidP="002B52C4">
            <w:pPr>
              <w:rPr>
                <w:lang w:val="en-US"/>
              </w:rPr>
            </w:pPr>
            <w:r>
              <w:rPr>
                <w:lang w:val="en-US"/>
              </w:rPr>
              <w:t>Could the FL clarify if this proposal includes the FFS bullets pending RAN4 reply ?</w:t>
            </w:r>
          </w:p>
        </w:tc>
      </w:tr>
      <w:tr w:rsidR="00B00106" w14:paraId="13868C62" w14:textId="77777777" w:rsidTr="008E24E9">
        <w:tc>
          <w:tcPr>
            <w:tcW w:w="1479" w:type="dxa"/>
          </w:tcPr>
          <w:p w14:paraId="2E946CB6" w14:textId="0FD6D588" w:rsidR="00B00106" w:rsidRDefault="00B00106" w:rsidP="002B52C4">
            <w:pPr>
              <w:rPr>
                <w:rFonts w:eastAsia="Malgun Gothic"/>
                <w:lang w:val="en-US" w:eastAsia="ko-KR"/>
              </w:rPr>
            </w:pPr>
            <w:r>
              <w:rPr>
                <w:rFonts w:eastAsia="Malgun Gothic"/>
                <w:lang w:val="en-US" w:eastAsia="ko-KR"/>
              </w:rPr>
              <w:t>DOCOMO</w:t>
            </w:r>
          </w:p>
        </w:tc>
        <w:tc>
          <w:tcPr>
            <w:tcW w:w="1372" w:type="dxa"/>
          </w:tcPr>
          <w:p w14:paraId="0F1B4123" w14:textId="3FCA749C"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9E85FA" w14:textId="77777777" w:rsidR="00B00106" w:rsidRDefault="00B00106" w:rsidP="002B52C4">
            <w:pPr>
              <w:rPr>
                <w:lang w:val="en-US"/>
              </w:rPr>
            </w:pPr>
          </w:p>
        </w:tc>
      </w:tr>
      <w:tr w:rsidR="00833379" w14:paraId="388D9B85" w14:textId="77777777" w:rsidTr="008E24E9">
        <w:tc>
          <w:tcPr>
            <w:tcW w:w="1479" w:type="dxa"/>
          </w:tcPr>
          <w:p w14:paraId="66931C23" w14:textId="64D7F4B3" w:rsidR="00833379" w:rsidRDefault="00833379" w:rsidP="00833379">
            <w:pPr>
              <w:rPr>
                <w:rFonts w:eastAsia="Malgun Gothic"/>
                <w:lang w:val="en-US" w:eastAsia="ko-KR"/>
              </w:rPr>
            </w:pPr>
            <w:r>
              <w:rPr>
                <w:lang w:val="en-US" w:eastAsia="ko-KR"/>
              </w:rPr>
              <w:t>Intel</w:t>
            </w:r>
          </w:p>
        </w:tc>
        <w:tc>
          <w:tcPr>
            <w:tcW w:w="1372" w:type="dxa"/>
          </w:tcPr>
          <w:p w14:paraId="34AB5DCE" w14:textId="4BD35882" w:rsidR="00833379" w:rsidRDefault="00833379" w:rsidP="00833379">
            <w:pPr>
              <w:tabs>
                <w:tab w:val="left" w:pos="551"/>
              </w:tabs>
              <w:rPr>
                <w:rFonts w:eastAsia="Yu Mincho"/>
                <w:lang w:val="en-US" w:eastAsia="ja-JP"/>
              </w:rPr>
            </w:pPr>
            <w:r>
              <w:rPr>
                <w:lang w:val="en-US" w:eastAsia="ko-KR"/>
              </w:rPr>
              <w:t>Y</w:t>
            </w:r>
          </w:p>
        </w:tc>
        <w:tc>
          <w:tcPr>
            <w:tcW w:w="6780" w:type="dxa"/>
          </w:tcPr>
          <w:p w14:paraId="2D3A81AD" w14:textId="77777777" w:rsidR="00833379" w:rsidRDefault="00833379" w:rsidP="00833379">
            <w:pPr>
              <w:rPr>
                <w:lang w:val="en-US"/>
              </w:rPr>
            </w:pPr>
          </w:p>
        </w:tc>
      </w:tr>
      <w:tr w:rsidR="009D4AB2" w14:paraId="1BDE8936" w14:textId="77777777" w:rsidTr="008E24E9">
        <w:tc>
          <w:tcPr>
            <w:tcW w:w="1479" w:type="dxa"/>
          </w:tcPr>
          <w:p w14:paraId="0653AE8B" w14:textId="52E71EAB" w:rsidR="009D4AB2" w:rsidRDefault="009D4AB2" w:rsidP="009D4AB2">
            <w:pPr>
              <w:rPr>
                <w:lang w:val="en-US" w:eastAsia="ko-KR"/>
              </w:rPr>
            </w:pPr>
            <w:r>
              <w:rPr>
                <w:rFonts w:hint="eastAsia"/>
                <w:lang w:val="en-US" w:eastAsia="ko-KR"/>
              </w:rPr>
              <w:t>Samsung</w:t>
            </w:r>
          </w:p>
        </w:tc>
        <w:tc>
          <w:tcPr>
            <w:tcW w:w="1372" w:type="dxa"/>
          </w:tcPr>
          <w:p w14:paraId="535BC025" w14:textId="07905819" w:rsidR="009D4AB2" w:rsidRDefault="009D4AB2" w:rsidP="009D4AB2">
            <w:pPr>
              <w:tabs>
                <w:tab w:val="left" w:pos="551"/>
              </w:tabs>
              <w:rPr>
                <w:lang w:val="en-US" w:eastAsia="ko-KR"/>
              </w:rPr>
            </w:pPr>
            <w:r>
              <w:rPr>
                <w:rFonts w:hint="eastAsia"/>
                <w:lang w:val="en-US" w:eastAsia="ko-KR"/>
              </w:rPr>
              <w:t>Y</w:t>
            </w:r>
          </w:p>
        </w:tc>
        <w:tc>
          <w:tcPr>
            <w:tcW w:w="6780" w:type="dxa"/>
          </w:tcPr>
          <w:p w14:paraId="01E72762" w14:textId="77777777" w:rsidR="009D4AB2" w:rsidRDefault="009D4AB2" w:rsidP="009D4AB2">
            <w:pPr>
              <w:rPr>
                <w:lang w:val="en-US"/>
              </w:rPr>
            </w:pPr>
          </w:p>
        </w:tc>
      </w:tr>
      <w:bookmarkEnd w:id="7"/>
      <w:tr w:rsidR="0064646A" w14:paraId="0D0499CD" w14:textId="77777777" w:rsidTr="0064646A">
        <w:tc>
          <w:tcPr>
            <w:tcW w:w="1479" w:type="dxa"/>
          </w:tcPr>
          <w:p w14:paraId="624B8E79" w14:textId="77777777" w:rsidR="0064646A" w:rsidRDefault="0064646A" w:rsidP="00FE40F6">
            <w:pPr>
              <w:rPr>
                <w:lang w:val="en-US" w:eastAsia="ko-KR"/>
              </w:rPr>
            </w:pPr>
            <w:r>
              <w:rPr>
                <w:lang w:val="en-US" w:eastAsia="ko-KR"/>
              </w:rPr>
              <w:t>Ericsson</w:t>
            </w:r>
          </w:p>
        </w:tc>
        <w:tc>
          <w:tcPr>
            <w:tcW w:w="1372" w:type="dxa"/>
          </w:tcPr>
          <w:p w14:paraId="07A5B17F" w14:textId="77777777" w:rsidR="0064646A" w:rsidRDefault="0064646A" w:rsidP="00FE40F6">
            <w:pPr>
              <w:tabs>
                <w:tab w:val="left" w:pos="551"/>
              </w:tabs>
              <w:rPr>
                <w:lang w:val="en-US" w:eastAsia="ko-KR"/>
              </w:rPr>
            </w:pPr>
            <w:r>
              <w:rPr>
                <w:lang w:val="en-US" w:eastAsia="ko-KR"/>
              </w:rPr>
              <w:t>Y</w:t>
            </w:r>
          </w:p>
        </w:tc>
        <w:tc>
          <w:tcPr>
            <w:tcW w:w="6780" w:type="dxa"/>
          </w:tcPr>
          <w:p w14:paraId="7A96FA13" w14:textId="77777777" w:rsidR="0064646A" w:rsidRDefault="0064646A" w:rsidP="00FE40F6">
            <w:pPr>
              <w:rPr>
                <w:lang w:val="en-US"/>
              </w:rPr>
            </w:pPr>
          </w:p>
        </w:tc>
      </w:tr>
      <w:tr w:rsidR="002A3841" w14:paraId="1FEE6903" w14:textId="77777777" w:rsidTr="0064646A">
        <w:tc>
          <w:tcPr>
            <w:tcW w:w="1479" w:type="dxa"/>
          </w:tcPr>
          <w:p w14:paraId="22591D4A" w14:textId="751F505C" w:rsidR="002A3841" w:rsidRDefault="002A3841" w:rsidP="00FE40F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4FC5567C" w14:textId="4D5AD368" w:rsidR="002A3841" w:rsidRDefault="002A3841" w:rsidP="00FE40F6">
            <w:pPr>
              <w:tabs>
                <w:tab w:val="left" w:pos="551"/>
              </w:tabs>
              <w:rPr>
                <w:lang w:val="en-US" w:eastAsia="ko-KR"/>
              </w:rPr>
            </w:pPr>
            <w:r w:rsidRPr="002A3841">
              <w:rPr>
                <w:rFonts w:hint="eastAsia"/>
                <w:lang w:val="en-US" w:eastAsia="ko-KR"/>
              </w:rPr>
              <w:t>Y</w:t>
            </w:r>
          </w:p>
        </w:tc>
        <w:tc>
          <w:tcPr>
            <w:tcW w:w="6780" w:type="dxa"/>
          </w:tcPr>
          <w:p w14:paraId="6093C4B6" w14:textId="77777777" w:rsidR="002A3841" w:rsidRDefault="002A3841" w:rsidP="00FE40F6">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lastRenderedPageBreak/>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等线" w:hint="eastAsia"/>
                <w:lang w:val="en-US" w:eastAsia="zh-CN"/>
              </w:rPr>
              <w:lastRenderedPageBreak/>
              <w:t>S</w:t>
            </w:r>
            <w:r w:rsidRPr="009813AA">
              <w:rPr>
                <w:rFonts w:eastAsia="等线"/>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9A81D1D"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宋体"/>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1AEA0D9C"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等线"/>
                <w:lang w:val="en-US" w:eastAsia="zh-CN"/>
              </w:rPr>
            </w:pPr>
            <w:r>
              <w:rPr>
                <w:rFonts w:eastAsia="等线" w:hint="eastAsia"/>
                <w:lang w:val="en-US" w:eastAsia="zh-CN"/>
              </w:rPr>
              <w:t>CATT</w:t>
            </w:r>
          </w:p>
        </w:tc>
        <w:tc>
          <w:tcPr>
            <w:tcW w:w="1372" w:type="dxa"/>
          </w:tcPr>
          <w:p w14:paraId="7655D630" w14:textId="6C29E65D"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5606E2AD" w14:textId="1E7766E9" w:rsidR="00D4334D" w:rsidRDefault="00D4334D" w:rsidP="00851508">
            <w:pPr>
              <w:rPr>
                <w:lang w:val="en-US"/>
              </w:rPr>
            </w:pPr>
            <w:r>
              <w:rPr>
                <w:rFonts w:eastAsia="等线"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3543F0C" w14:textId="0AB78555"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72036528" w14:textId="77777777" w:rsidR="005D2945" w:rsidRDefault="005D2945" w:rsidP="005D2945">
            <w:pPr>
              <w:rPr>
                <w:rFonts w:eastAsia="等线"/>
                <w:lang w:val="en-US" w:eastAsia="zh-CN"/>
              </w:rPr>
            </w:pPr>
          </w:p>
        </w:tc>
      </w:tr>
      <w:tr w:rsidR="00E6630C" w14:paraId="16BA0201" w14:textId="77777777" w:rsidTr="008E24E9">
        <w:tc>
          <w:tcPr>
            <w:tcW w:w="1479" w:type="dxa"/>
          </w:tcPr>
          <w:p w14:paraId="5AB6DD5D" w14:textId="07FB570B"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345719D1" w14:textId="5046F7D8"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0C864963" w14:textId="77777777" w:rsidR="00E6630C" w:rsidRDefault="00E6630C" w:rsidP="00E6630C">
            <w:pPr>
              <w:rPr>
                <w:rFonts w:eastAsia="等线"/>
                <w:lang w:val="en-US" w:eastAsia="zh-CN"/>
              </w:rPr>
            </w:pPr>
          </w:p>
        </w:tc>
      </w:tr>
      <w:tr w:rsidR="00851508" w14:paraId="43E3F12B" w14:textId="77777777" w:rsidTr="00851508">
        <w:tc>
          <w:tcPr>
            <w:tcW w:w="1479" w:type="dxa"/>
          </w:tcPr>
          <w:p w14:paraId="018A0990"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279D94E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63656516" w14:textId="77777777" w:rsidR="00851508" w:rsidRDefault="00851508" w:rsidP="00851508">
            <w:pPr>
              <w:rPr>
                <w:lang w:val="en-US"/>
              </w:rPr>
            </w:pPr>
          </w:p>
        </w:tc>
      </w:tr>
      <w:tr w:rsidR="002B52C4" w14:paraId="4AA57732" w14:textId="77777777" w:rsidTr="00851508">
        <w:tc>
          <w:tcPr>
            <w:tcW w:w="1479" w:type="dxa"/>
          </w:tcPr>
          <w:p w14:paraId="70021E9D" w14:textId="7F5F4C89" w:rsidR="002B52C4" w:rsidRDefault="002B52C4" w:rsidP="002B52C4">
            <w:pPr>
              <w:rPr>
                <w:rFonts w:eastAsia="等线"/>
                <w:lang w:val="en-US" w:eastAsia="zh-CN"/>
              </w:rPr>
            </w:pPr>
            <w:r>
              <w:rPr>
                <w:rFonts w:eastAsia="等线" w:hint="eastAsia"/>
                <w:lang w:val="en-US" w:eastAsia="zh-CN"/>
              </w:rPr>
              <w:t>Xiaomi</w:t>
            </w:r>
          </w:p>
        </w:tc>
        <w:tc>
          <w:tcPr>
            <w:tcW w:w="1372" w:type="dxa"/>
          </w:tcPr>
          <w:p w14:paraId="1C5D5F27" w14:textId="060829E5"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5182738" w14:textId="77777777" w:rsidR="002B52C4" w:rsidRDefault="002B52C4" w:rsidP="002B52C4">
            <w:pPr>
              <w:rPr>
                <w:lang w:val="en-US"/>
              </w:rPr>
            </w:pPr>
          </w:p>
        </w:tc>
      </w:tr>
      <w:tr w:rsidR="00CE6385" w14:paraId="38881466" w14:textId="77777777" w:rsidTr="00851508">
        <w:tc>
          <w:tcPr>
            <w:tcW w:w="1479" w:type="dxa"/>
          </w:tcPr>
          <w:p w14:paraId="636E37F9" w14:textId="578364B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6663688" w14:textId="66BBD49D"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46C889" w14:textId="77777777" w:rsidR="00CE6385" w:rsidRDefault="00CE6385" w:rsidP="002B52C4">
            <w:pPr>
              <w:rPr>
                <w:lang w:val="en-US"/>
              </w:rPr>
            </w:pPr>
          </w:p>
        </w:tc>
      </w:tr>
      <w:tr w:rsidR="007465C2" w14:paraId="46DBA2BE" w14:textId="77777777" w:rsidTr="00851508">
        <w:tc>
          <w:tcPr>
            <w:tcW w:w="1479" w:type="dxa"/>
          </w:tcPr>
          <w:p w14:paraId="24E48939" w14:textId="188512C2" w:rsidR="007465C2" w:rsidRDefault="007465C2" w:rsidP="002B52C4">
            <w:pPr>
              <w:rPr>
                <w:rFonts w:eastAsia="Malgun Gothic"/>
                <w:lang w:val="en-US" w:eastAsia="ko-KR"/>
              </w:rPr>
            </w:pPr>
            <w:r>
              <w:rPr>
                <w:rFonts w:eastAsia="Malgun Gothic"/>
                <w:lang w:val="en-US" w:eastAsia="ko-KR"/>
              </w:rPr>
              <w:t>Qualcomm</w:t>
            </w:r>
          </w:p>
        </w:tc>
        <w:tc>
          <w:tcPr>
            <w:tcW w:w="1372" w:type="dxa"/>
          </w:tcPr>
          <w:p w14:paraId="6E71080D" w14:textId="77777777" w:rsidR="007465C2" w:rsidRDefault="007465C2" w:rsidP="002B52C4">
            <w:pPr>
              <w:tabs>
                <w:tab w:val="left" w:pos="551"/>
              </w:tabs>
              <w:rPr>
                <w:rFonts w:eastAsia="Malgun Gothic"/>
                <w:lang w:val="en-US" w:eastAsia="ko-KR"/>
              </w:rPr>
            </w:pPr>
          </w:p>
        </w:tc>
        <w:tc>
          <w:tcPr>
            <w:tcW w:w="6780" w:type="dxa"/>
          </w:tcPr>
          <w:p w14:paraId="014ECB58" w14:textId="08E77AEF"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901383D" w14:textId="77777777" w:rsidTr="00851508">
        <w:tc>
          <w:tcPr>
            <w:tcW w:w="1479" w:type="dxa"/>
          </w:tcPr>
          <w:p w14:paraId="50D831BC" w14:textId="6213063A"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0F8EA84" w14:textId="0EE2D2FD"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38498F0A" w14:textId="77777777" w:rsidR="00806911" w:rsidRDefault="00806911" w:rsidP="002B52C4">
            <w:pPr>
              <w:rPr>
                <w:lang w:val="en-US"/>
              </w:rPr>
            </w:pPr>
          </w:p>
        </w:tc>
      </w:tr>
      <w:tr w:rsidR="00833379" w14:paraId="2E5F8439" w14:textId="77777777" w:rsidTr="00851508">
        <w:tc>
          <w:tcPr>
            <w:tcW w:w="1479" w:type="dxa"/>
          </w:tcPr>
          <w:p w14:paraId="3A5C3504" w14:textId="5AE4875E" w:rsidR="00833379" w:rsidRDefault="00833379" w:rsidP="00833379">
            <w:pPr>
              <w:rPr>
                <w:rFonts w:eastAsia="Yu Mincho"/>
                <w:lang w:val="en-US" w:eastAsia="ja-JP"/>
              </w:rPr>
            </w:pPr>
            <w:r>
              <w:rPr>
                <w:lang w:val="en-US" w:eastAsia="ko-KR"/>
              </w:rPr>
              <w:t>Intel</w:t>
            </w:r>
          </w:p>
        </w:tc>
        <w:tc>
          <w:tcPr>
            <w:tcW w:w="1372" w:type="dxa"/>
          </w:tcPr>
          <w:p w14:paraId="7E6AB364" w14:textId="0C2A0A47" w:rsidR="00833379" w:rsidRDefault="00833379" w:rsidP="00833379">
            <w:pPr>
              <w:tabs>
                <w:tab w:val="left" w:pos="551"/>
              </w:tabs>
              <w:rPr>
                <w:rFonts w:eastAsia="Yu Mincho"/>
                <w:lang w:val="en-US" w:eastAsia="ja-JP"/>
              </w:rPr>
            </w:pPr>
            <w:r>
              <w:rPr>
                <w:lang w:val="en-US" w:eastAsia="ko-KR"/>
              </w:rPr>
              <w:t>Y</w:t>
            </w:r>
          </w:p>
        </w:tc>
        <w:tc>
          <w:tcPr>
            <w:tcW w:w="6780" w:type="dxa"/>
          </w:tcPr>
          <w:p w14:paraId="5E70F478" w14:textId="3AE3E2DD" w:rsidR="00833379" w:rsidRDefault="00833379" w:rsidP="00833379">
            <w:pPr>
              <w:rPr>
                <w:lang w:val="en-US"/>
              </w:rPr>
            </w:pPr>
          </w:p>
        </w:tc>
      </w:tr>
      <w:tr w:rsidR="009D4AB2" w14:paraId="418261E0" w14:textId="77777777" w:rsidTr="00851508">
        <w:tc>
          <w:tcPr>
            <w:tcW w:w="1479" w:type="dxa"/>
          </w:tcPr>
          <w:p w14:paraId="1E2F770E" w14:textId="69283351" w:rsidR="009D4AB2" w:rsidRDefault="009D4AB2" w:rsidP="009D4AB2">
            <w:pPr>
              <w:rPr>
                <w:lang w:val="en-US" w:eastAsia="ko-KR"/>
              </w:rPr>
            </w:pPr>
            <w:r>
              <w:rPr>
                <w:rFonts w:hint="eastAsia"/>
                <w:lang w:val="en-US" w:eastAsia="ko-KR"/>
              </w:rPr>
              <w:t>Samsung</w:t>
            </w:r>
          </w:p>
        </w:tc>
        <w:tc>
          <w:tcPr>
            <w:tcW w:w="1372" w:type="dxa"/>
          </w:tcPr>
          <w:p w14:paraId="1DF709A9" w14:textId="77777777" w:rsidR="009D4AB2" w:rsidRDefault="009D4AB2" w:rsidP="009D4AB2">
            <w:pPr>
              <w:tabs>
                <w:tab w:val="left" w:pos="551"/>
              </w:tabs>
              <w:rPr>
                <w:lang w:val="en-US" w:eastAsia="ko-KR"/>
              </w:rPr>
            </w:pPr>
          </w:p>
        </w:tc>
        <w:tc>
          <w:tcPr>
            <w:tcW w:w="6780" w:type="dxa"/>
          </w:tcPr>
          <w:p w14:paraId="293A6D5D" w14:textId="464590DA"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77518692" w14:textId="77777777" w:rsidTr="0064646A">
        <w:tc>
          <w:tcPr>
            <w:tcW w:w="1479" w:type="dxa"/>
          </w:tcPr>
          <w:p w14:paraId="2511670B" w14:textId="77777777" w:rsidR="0064646A" w:rsidRDefault="0064646A" w:rsidP="00FE40F6">
            <w:pPr>
              <w:rPr>
                <w:lang w:val="en-US" w:eastAsia="ko-KR"/>
              </w:rPr>
            </w:pPr>
            <w:r>
              <w:rPr>
                <w:lang w:val="en-US" w:eastAsia="ko-KR"/>
              </w:rPr>
              <w:t>Ericsson</w:t>
            </w:r>
          </w:p>
        </w:tc>
        <w:tc>
          <w:tcPr>
            <w:tcW w:w="1372" w:type="dxa"/>
          </w:tcPr>
          <w:p w14:paraId="27AAD4F5" w14:textId="77777777" w:rsidR="0064646A" w:rsidRDefault="0064646A" w:rsidP="00FE40F6">
            <w:pPr>
              <w:tabs>
                <w:tab w:val="left" w:pos="551"/>
              </w:tabs>
              <w:rPr>
                <w:lang w:val="en-US" w:eastAsia="ko-KR"/>
              </w:rPr>
            </w:pPr>
            <w:r w:rsidRPr="00C30C72">
              <w:rPr>
                <w:lang w:val="en-US" w:eastAsia="ko-KR"/>
              </w:rPr>
              <w:t>Y with modification</w:t>
            </w:r>
          </w:p>
        </w:tc>
        <w:tc>
          <w:tcPr>
            <w:tcW w:w="6780" w:type="dxa"/>
          </w:tcPr>
          <w:p w14:paraId="5FB88B2D" w14:textId="77777777" w:rsidR="0064646A" w:rsidRDefault="0064646A" w:rsidP="00FE40F6">
            <w:pPr>
              <w:rPr>
                <w:lang w:val="en-US"/>
              </w:rPr>
            </w:pPr>
            <w:r>
              <w:rPr>
                <w:lang w:val="en-US"/>
              </w:rPr>
              <w:t>We would like to suggest the sub-bullet is revised as follows.</w:t>
            </w:r>
          </w:p>
          <w:p w14:paraId="45C024D3" w14:textId="77777777" w:rsidR="0064646A" w:rsidRPr="00C30C72" w:rsidRDefault="0064646A" w:rsidP="00FE40F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4D9A8A1D" w14:textId="77777777" w:rsidTr="0064646A">
        <w:tc>
          <w:tcPr>
            <w:tcW w:w="1479" w:type="dxa"/>
          </w:tcPr>
          <w:p w14:paraId="4EB5720C" w14:textId="5532CF09" w:rsidR="00C56EAC" w:rsidRDefault="00C56EAC" w:rsidP="00FE40F6">
            <w:pPr>
              <w:rPr>
                <w:lang w:val="en-US" w:eastAsia="ko-KR"/>
              </w:rPr>
            </w:pPr>
            <w:r w:rsidRPr="00C56EAC">
              <w:rPr>
                <w:rFonts w:hint="eastAsia"/>
                <w:lang w:val="en-US" w:eastAsia="ko-KR"/>
              </w:rPr>
              <w:t>China</w:t>
            </w:r>
            <w:r>
              <w:rPr>
                <w:lang w:val="en-US" w:eastAsia="ko-KR"/>
              </w:rPr>
              <w:t xml:space="preserve"> Telecom</w:t>
            </w:r>
          </w:p>
        </w:tc>
        <w:tc>
          <w:tcPr>
            <w:tcW w:w="1372" w:type="dxa"/>
          </w:tcPr>
          <w:p w14:paraId="21E521E2" w14:textId="77777777" w:rsidR="00C56EAC" w:rsidRPr="00C30C72" w:rsidRDefault="00C56EAC" w:rsidP="00FE40F6">
            <w:pPr>
              <w:tabs>
                <w:tab w:val="left" w:pos="551"/>
              </w:tabs>
              <w:rPr>
                <w:lang w:val="en-US" w:eastAsia="ko-KR"/>
              </w:rPr>
            </w:pPr>
          </w:p>
        </w:tc>
        <w:tc>
          <w:tcPr>
            <w:tcW w:w="6780" w:type="dxa"/>
          </w:tcPr>
          <w:p w14:paraId="6E51A7AD" w14:textId="72156FED" w:rsidR="00C56EAC" w:rsidRDefault="00065AE4" w:rsidP="00FE40F6">
            <w:pPr>
              <w:rPr>
                <w:lang w:val="en-US"/>
              </w:rPr>
            </w:pPr>
            <w:r w:rsidRPr="00065AE4">
              <w:rPr>
                <w:rFonts w:hint="eastAsia"/>
                <w:lang w:val="en-US"/>
              </w:rPr>
              <w:t>Have</w:t>
            </w:r>
            <w:r>
              <w:rPr>
                <w:lang w:val="en-US"/>
              </w:rPr>
              <w:t xml:space="preserve"> the same view with Sharp and Qualcomm.</w:t>
            </w: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0084E4BF"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3A5E5119"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4680796E" w14:textId="4CB45616"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206E0322" w14:textId="4F5A2FEF"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等线"/>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等线"/>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5E4CE0A6"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D7C9BD5" w14:textId="77777777" w:rsidTr="00887943">
        <w:tc>
          <w:tcPr>
            <w:tcW w:w="1479" w:type="dxa"/>
          </w:tcPr>
          <w:p w14:paraId="70E0EFEC" w14:textId="0226952E" w:rsidR="00535607" w:rsidRDefault="00B52F84"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1491C8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等线"/>
                <w:lang w:val="en-US" w:eastAsia="zh-CN"/>
              </w:rPr>
            </w:pPr>
            <w:r>
              <w:rPr>
                <w:rFonts w:eastAsia="等线" w:hint="eastAsia"/>
                <w:lang w:val="en-US" w:eastAsia="zh-CN"/>
              </w:rPr>
              <w:t>CATT</w:t>
            </w:r>
          </w:p>
        </w:tc>
        <w:tc>
          <w:tcPr>
            <w:tcW w:w="1372" w:type="dxa"/>
          </w:tcPr>
          <w:p w14:paraId="1D0FBC6A" w14:textId="2787C6EC"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EB8CC36" w14:textId="77777777" w:rsidR="005D2945" w:rsidRDefault="005D2945" w:rsidP="005D2945">
            <w:pPr>
              <w:tabs>
                <w:tab w:val="left" w:pos="551"/>
              </w:tabs>
              <w:rPr>
                <w:rFonts w:eastAsia="等线"/>
                <w:lang w:val="en-US" w:eastAsia="zh-CN"/>
              </w:rPr>
            </w:pPr>
          </w:p>
        </w:tc>
        <w:tc>
          <w:tcPr>
            <w:tcW w:w="6780" w:type="dxa"/>
          </w:tcPr>
          <w:p w14:paraId="127F268F" w14:textId="3045012A"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宋体"/>
                <w:color w:val="000000" w:themeColor="text1"/>
                <w:lang w:val="en-US" w:eastAsia="zh-CN"/>
              </w:rPr>
            </w:pPr>
            <w:r>
              <w:rPr>
                <w:rFonts w:eastAsia="等线"/>
                <w:lang w:val="en-US" w:eastAsia="zh-CN"/>
              </w:rPr>
              <w:lastRenderedPageBreak/>
              <w:t>NordicSemi</w:t>
            </w:r>
          </w:p>
        </w:tc>
        <w:tc>
          <w:tcPr>
            <w:tcW w:w="1372" w:type="dxa"/>
          </w:tcPr>
          <w:p w14:paraId="4CC3A925" w14:textId="53B21F43"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宋体"/>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4EE4F9E"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57129FB" w14:textId="77777777" w:rsidR="00851508" w:rsidRDefault="00851508" w:rsidP="00851508">
            <w:pPr>
              <w:rPr>
                <w:lang w:val="en-US"/>
              </w:rPr>
            </w:pPr>
          </w:p>
        </w:tc>
      </w:tr>
      <w:tr w:rsidR="002B52C4" w14:paraId="048956FD" w14:textId="77777777" w:rsidTr="00851508">
        <w:tc>
          <w:tcPr>
            <w:tcW w:w="1479" w:type="dxa"/>
          </w:tcPr>
          <w:p w14:paraId="46DAAA03" w14:textId="59E619EF"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4DB90351" w14:textId="6B7DC116"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DC11D2E" w14:textId="77777777" w:rsidR="002B52C4" w:rsidRDefault="002B52C4" w:rsidP="002B52C4">
            <w:pPr>
              <w:rPr>
                <w:lang w:val="en-US"/>
              </w:rPr>
            </w:pPr>
          </w:p>
        </w:tc>
      </w:tr>
      <w:tr w:rsidR="00CE6385" w14:paraId="02DD1434" w14:textId="77777777" w:rsidTr="00851508">
        <w:tc>
          <w:tcPr>
            <w:tcW w:w="1479" w:type="dxa"/>
          </w:tcPr>
          <w:p w14:paraId="42A2CEB9" w14:textId="765CB0E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AE16034" w14:textId="5CFB9FF4"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334924B" w14:textId="77777777" w:rsidR="00CE6385" w:rsidRDefault="00CE6385" w:rsidP="002B52C4">
            <w:pPr>
              <w:rPr>
                <w:lang w:val="en-US"/>
              </w:rPr>
            </w:pPr>
          </w:p>
        </w:tc>
      </w:tr>
      <w:tr w:rsidR="00F51EE0" w14:paraId="4A131678" w14:textId="77777777" w:rsidTr="00851508">
        <w:tc>
          <w:tcPr>
            <w:tcW w:w="1479" w:type="dxa"/>
          </w:tcPr>
          <w:p w14:paraId="36374709" w14:textId="1C99FE83" w:rsidR="00F51EE0" w:rsidRDefault="00F51EE0" w:rsidP="002B52C4">
            <w:pPr>
              <w:rPr>
                <w:rFonts w:eastAsia="Malgun Gothic"/>
                <w:lang w:val="en-US" w:eastAsia="ko-KR"/>
              </w:rPr>
            </w:pPr>
            <w:r>
              <w:rPr>
                <w:rFonts w:eastAsia="Malgun Gothic"/>
                <w:lang w:val="en-US" w:eastAsia="ko-KR"/>
              </w:rPr>
              <w:t>Qualcomm</w:t>
            </w:r>
          </w:p>
        </w:tc>
        <w:tc>
          <w:tcPr>
            <w:tcW w:w="1372" w:type="dxa"/>
          </w:tcPr>
          <w:p w14:paraId="01ACFBA4" w14:textId="77777777" w:rsidR="00F51EE0" w:rsidRDefault="00F51EE0" w:rsidP="002B52C4">
            <w:pPr>
              <w:tabs>
                <w:tab w:val="left" w:pos="551"/>
              </w:tabs>
              <w:rPr>
                <w:rFonts w:eastAsia="Malgun Gothic"/>
                <w:lang w:val="en-US" w:eastAsia="ko-KR"/>
              </w:rPr>
            </w:pPr>
          </w:p>
        </w:tc>
        <w:tc>
          <w:tcPr>
            <w:tcW w:w="6780" w:type="dxa"/>
          </w:tcPr>
          <w:p w14:paraId="58475615" w14:textId="77777777" w:rsidR="00B3312A" w:rsidRDefault="00F51EE0" w:rsidP="002B52C4">
            <w:pPr>
              <w:rPr>
                <w:lang w:val="en-US"/>
              </w:rPr>
            </w:pPr>
            <w:r>
              <w:rPr>
                <w:lang w:val="en-US"/>
              </w:rPr>
              <w:t xml:space="preserve">Agree with the comments of ZTE. </w:t>
            </w:r>
          </w:p>
          <w:p w14:paraId="643E6E1C" w14:textId="6A6C44F0"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86E1080" w14:textId="77777777" w:rsidTr="00851508">
        <w:tc>
          <w:tcPr>
            <w:tcW w:w="1479" w:type="dxa"/>
          </w:tcPr>
          <w:p w14:paraId="6C17C854" w14:textId="67973E7E"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6D3427" w14:textId="3045611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63769CE6" w14:textId="77777777" w:rsidR="00806911" w:rsidRDefault="00806911" w:rsidP="002B52C4">
            <w:pPr>
              <w:rPr>
                <w:lang w:val="en-US"/>
              </w:rPr>
            </w:pPr>
          </w:p>
        </w:tc>
      </w:tr>
      <w:tr w:rsidR="00833379" w14:paraId="2D66B467" w14:textId="77777777" w:rsidTr="00851508">
        <w:tc>
          <w:tcPr>
            <w:tcW w:w="1479" w:type="dxa"/>
          </w:tcPr>
          <w:p w14:paraId="0F07F189" w14:textId="0615A4D9" w:rsidR="00833379" w:rsidRDefault="00833379" w:rsidP="00833379">
            <w:pPr>
              <w:rPr>
                <w:rFonts w:eastAsia="Yu Mincho"/>
                <w:lang w:val="en-US" w:eastAsia="ja-JP"/>
              </w:rPr>
            </w:pPr>
            <w:r>
              <w:rPr>
                <w:lang w:val="en-US" w:eastAsia="ko-KR"/>
              </w:rPr>
              <w:t>Intel</w:t>
            </w:r>
          </w:p>
        </w:tc>
        <w:tc>
          <w:tcPr>
            <w:tcW w:w="1372" w:type="dxa"/>
          </w:tcPr>
          <w:p w14:paraId="3EC9C626" w14:textId="4F2C95C2" w:rsidR="00833379" w:rsidRDefault="00833379" w:rsidP="00833379">
            <w:pPr>
              <w:tabs>
                <w:tab w:val="left" w:pos="551"/>
              </w:tabs>
              <w:rPr>
                <w:rFonts w:eastAsia="Yu Mincho"/>
                <w:lang w:val="en-US" w:eastAsia="ja-JP"/>
              </w:rPr>
            </w:pPr>
            <w:r>
              <w:rPr>
                <w:lang w:val="en-US" w:eastAsia="ko-KR"/>
              </w:rPr>
              <w:t>Y</w:t>
            </w:r>
          </w:p>
        </w:tc>
        <w:tc>
          <w:tcPr>
            <w:tcW w:w="6780" w:type="dxa"/>
          </w:tcPr>
          <w:p w14:paraId="5DC36E2E" w14:textId="7080580E"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605F556F" w14:textId="77777777" w:rsidTr="00851508">
        <w:tc>
          <w:tcPr>
            <w:tcW w:w="1479" w:type="dxa"/>
          </w:tcPr>
          <w:p w14:paraId="5B5CDC13" w14:textId="439F82B2" w:rsidR="009D4AB2" w:rsidRDefault="009D4AB2" w:rsidP="009D4AB2">
            <w:pPr>
              <w:rPr>
                <w:lang w:val="en-US" w:eastAsia="ko-KR"/>
              </w:rPr>
            </w:pPr>
            <w:r>
              <w:rPr>
                <w:rFonts w:hint="eastAsia"/>
                <w:lang w:val="en-US" w:eastAsia="ko-KR"/>
              </w:rPr>
              <w:t>Samsung</w:t>
            </w:r>
          </w:p>
        </w:tc>
        <w:tc>
          <w:tcPr>
            <w:tcW w:w="1372" w:type="dxa"/>
          </w:tcPr>
          <w:p w14:paraId="1473AA22" w14:textId="5965B111" w:rsidR="009D4AB2" w:rsidRDefault="009D4AB2" w:rsidP="009D4AB2">
            <w:pPr>
              <w:tabs>
                <w:tab w:val="left" w:pos="551"/>
              </w:tabs>
              <w:rPr>
                <w:lang w:val="en-US" w:eastAsia="ko-KR"/>
              </w:rPr>
            </w:pPr>
            <w:r>
              <w:rPr>
                <w:rFonts w:hint="eastAsia"/>
                <w:lang w:val="en-US" w:eastAsia="ko-KR"/>
              </w:rPr>
              <w:t>Y</w:t>
            </w:r>
          </w:p>
        </w:tc>
        <w:tc>
          <w:tcPr>
            <w:tcW w:w="6780" w:type="dxa"/>
          </w:tcPr>
          <w:p w14:paraId="34529D0A" w14:textId="77777777" w:rsidR="009D4AB2" w:rsidRDefault="009D4AB2" w:rsidP="009D4AB2">
            <w:pPr>
              <w:rPr>
                <w:lang w:val="en-US"/>
              </w:rPr>
            </w:pPr>
          </w:p>
        </w:tc>
      </w:tr>
      <w:tr w:rsidR="0064646A" w14:paraId="5296ACD4" w14:textId="77777777" w:rsidTr="0064646A">
        <w:tc>
          <w:tcPr>
            <w:tcW w:w="1479" w:type="dxa"/>
          </w:tcPr>
          <w:p w14:paraId="7449C041" w14:textId="77777777" w:rsidR="0064646A" w:rsidRDefault="0064646A" w:rsidP="00FE40F6">
            <w:pPr>
              <w:rPr>
                <w:lang w:val="en-US" w:eastAsia="ko-KR"/>
              </w:rPr>
            </w:pPr>
            <w:r>
              <w:rPr>
                <w:lang w:val="en-US" w:eastAsia="ko-KR"/>
              </w:rPr>
              <w:t>Ericsson</w:t>
            </w:r>
          </w:p>
        </w:tc>
        <w:tc>
          <w:tcPr>
            <w:tcW w:w="1372" w:type="dxa"/>
          </w:tcPr>
          <w:p w14:paraId="4C61610B" w14:textId="77777777" w:rsidR="0064646A" w:rsidRDefault="0064646A" w:rsidP="00FE40F6">
            <w:pPr>
              <w:tabs>
                <w:tab w:val="left" w:pos="551"/>
              </w:tabs>
              <w:rPr>
                <w:lang w:val="en-US" w:eastAsia="ko-KR"/>
              </w:rPr>
            </w:pPr>
            <w:r>
              <w:rPr>
                <w:lang w:val="en-US" w:eastAsia="ko-KR"/>
              </w:rPr>
              <w:t>Y</w:t>
            </w:r>
          </w:p>
        </w:tc>
        <w:tc>
          <w:tcPr>
            <w:tcW w:w="6780" w:type="dxa"/>
          </w:tcPr>
          <w:p w14:paraId="4ED4BE55" w14:textId="77777777" w:rsidR="0064646A" w:rsidRDefault="0064646A" w:rsidP="00FE40F6">
            <w:pPr>
              <w:rPr>
                <w:lang w:val="en-US"/>
              </w:rPr>
            </w:pPr>
          </w:p>
        </w:tc>
      </w:tr>
      <w:tr w:rsidR="00B52F84" w14:paraId="30F81B3D" w14:textId="77777777" w:rsidTr="0064646A">
        <w:tc>
          <w:tcPr>
            <w:tcW w:w="1479" w:type="dxa"/>
          </w:tcPr>
          <w:p w14:paraId="7EFF160F" w14:textId="16AA88B1" w:rsidR="00B52F84" w:rsidRPr="00B52F84" w:rsidRDefault="00B52F84" w:rsidP="00FE40F6">
            <w:pPr>
              <w:rPr>
                <w:rFonts w:eastAsia="等线" w:hint="eastAsia"/>
                <w:lang w:val="en-US" w:eastAsia="zh-CN"/>
              </w:rPr>
            </w:pPr>
          </w:p>
        </w:tc>
        <w:tc>
          <w:tcPr>
            <w:tcW w:w="1372" w:type="dxa"/>
          </w:tcPr>
          <w:p w14:paraId="1AFE35DD" w14:textId="77777777" w:rsidR="00B52F84" w:rsidRDefault="00B52F84" w:rsidP="00FE40F6">
            <w:pPr>
              <w:tabs>
                <w:tab w:val="left" w:pos="551"/>
              </w:tabs>
              <w:rPr>
                <w:lang w:val="en-US" w:eastAsia="ko-KR"/>
              </w:rPr>
            </w:pPr>
          </w:p>
        </w:tc>
        <w:tc>
          <w:tcPr>
            <w:tcW w:w="6780" w:type="dxa"/>
          </w:tcPr>
          <w:p w14:paraId="25650EDE" w14:textId="65C02078" w:rsidR="00B52F84" w:rsidRPr="00B52F84" w:rsidRDefault="00B52F84" w:rsidP="00FE40F6">
            <w:pPr>
              <w:rPr>
                <w:rFonts w:eastAsia="等线" w:hint="eastAsia"/>
                <w:lang w:val="en-US" w:eastAsia="zh-CN"/>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lastRenderedPageBreak/>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35DD31F1" w14:textId="6FE166CF"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等线"/>
                <w:lang w:val="en-US" w:eastAsia="zh-CN"/>
              </w:rPr>
            </w:pPr>
            <w:r>
              <w:t>Huawei, HiSi</w:t>
            </w:r>
          </w:p>
        </w:tc>
        <w:tc>
          <w:tcPr>
            <w:tcW w:w="1372" w:type="dxa"/>
          </w:tcPr>
          <w:p w14:paraId="435228E2" w14:textId="4B4A281A" w:rsidR="008E24E9" w:rsidRDefault="008E24E9" w:rsidP="008E24E9">
            <w:pPr>
              <w:tabs>
                <w:tab w:val="left" w:pos="551"/>
              </w:tabs>
              <w:rPr>
                <w:lang w:val="en-US" w:eastAsia="ko-KR"/>
              </w:rPr>
            </w:pPr>
            <w:r>
              <w:rPr>
                <w:rFonts w:eastAsia="等线"/>
                <w:lang w:val="en-US" w:eastAsia="zh-CN"/>
              </w:rPr>
              <w:t>Almost</w:t>
            </w:r>
          </w:p>
        </w:tc>
        <w:tc>
          <w:tcPr>
            <w:tcW w:w="6780" w:type="dxa"/>
          </w:tcPr>
          <w:p w14:paraId="41F745DC" w14:textId="76F1487B"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78F11036" w14:textId="77777777" w:rsidTr="006432FF">
        <w:tc>
          <w:tcPr>
            <w:tcW w:w="1479" w:type="dxa"/>
          </w:tcPr>
          <w:p w14:paraId="1FBB165B" w14:textId="6411E5B3" w:rsidR="00D4334D" w:rsidRDefault="00D4334D" w:rsidP="008E24E9">
            <w:r>
              <w:rPr>
                <w:rFonts w:eastAsia="等线" w:hint="eastAsia"/>
                <w:lang w:val="en-US" w:eastAsia="zh-CN"/>
              </w:rPr>
              <w:t>CATT</w:t>
            </w:r>
          </w:p>
        </w:tc>
        <w:tc>
          <w:tcPr>
            <w:tcW w:w="1372" w:type="dxa"/>
          </w:tcPr>
          <w:p w14:paraId="67556730" w14:textId="1DA5E19D"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2649D3D" w14:textId="7FCD18DA"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428191B" w14:textId="1F546A8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157F661" w14:textId="0487898C"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宋体"/>
                <w:color w:val="000000" w:themeColor="text1"/>
                <w:lang w:val="en-US" w:eastAsia="zh-CN"/>
              </w:rPr>
            </w:pPr>
            <w:r>
              <w:t>NordicSemi</w:t>
            </w:r>
          </w:p>
        </w:tc>
        <w:tc>
          <w:tcPr>
            <w:tcW w:w="1372" w:type="dxa"/>
          </w:tcPr>
          <w:p w14:paraId="1C03138A" w14:textId="7EC90ED2"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024A9A56" w14:textId="56605F4E"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030F751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D115D70" w14:textId="77777777" w:rsidR="007C4185" w:rsidRDefault="007C4185" w:rsidP="007C4185">
            <w:pPr>
              <w:rPr>
                <w:rFonts w:eastAsia="宋体"/>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1BAF4C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6C4D66AF" w14:textId="77777777" w:rsidR="00851508" w:rsidRDefault="00851508" w:rsidP="00851508">
            <w:pPr>
              <w:rPr>
                <w:lang w:val="en-US"/>
              </w:rPr>
            </w:pPr>
          </w:p>
        </w:tc>
      </w:tr>
      <w:tr w:rsidR="002B52C4" w14:paraId="62F674CB" w14:textId="77777777" w:rsidTr="00851508">
        <w:tc>
          <w:tcPr>
            <w:tcW w:w="1479" w:type="dxa"/>
          </w:tcPr>
          <w:p w14:paraId="20919464" w14:textId="2C85C17D"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0BF684D1" w14:textId="225C921B"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B51FA28" w14:textId="77777777" w:rsidR="002B52C4" w:rsidRDefault="002B52C4" w:rsidP="002B52C4">
            <w:pPr>
              <w:rPr>
                <w:lang w:val="en-US" w:eastAsia="ko-KR"/>
              </w:rPr>
            </w:pPr>
          </w:p>
        </w:tc>
      </w:tr>
      <w:tr w:rsidR="00613F58" w14:paraId="0930D6B7" w14:textId="77777777" w:rsidTr="00851508">
        <w:tc>
          <w:tcPr>
            <w:tcW w:w="1479" w:type="dxa"/>
          </w:tcPr>
          <w:p w14:paraId="4456ED5D" w14:textId="5F2A555A" w:rsidR="00613F58" w:rsidRPr="00BA3E08" w:rsidRDefault="00613F58" w:rsidP="002B52C4">
            <w:pPr>
              <w:rPr>
                <w:rFonts w:eastAsia="Malgun Gothic"/>
                <w:lang w:val="en-US" w:eastAsia="ko-KR"/>
              </w:rPr>
            </w:pPr>
            <w:r>
              <w:rPr>
                <w:rFonts w:eastAsia="Malgun Gothic" w:hint="eastAsia"/>
                <w:lang w:val="en-US" w:eastAsia="ko-KR"/>
              </w:rPr>
              <w:lastRenderedPageBreak/>
              <w:t>LG</w:t>
            </w:r>
          </w:p>
        </w:tc>
        <w:tc>
          <w:tcPr>
            <w:tcW w:w="1372" w:type="dxa"/>
          </w:tcPr>
          <w:p w14:paraId="55DCD8E2" w14:textId="431D95CB" w:rsidR="00613F58" w:rsidRPr="00BA3E08" w:rsidRDefault="00613F58" w:rsidP="002B52C4">
            <w:pPr>
              <w:tabs>
                <w:tab w:val="left" w:pos="551"/>
              </w:tabs>
              <w:rPr>
                <w:rFonts w:eastAsia="Malgun Gothic"/>
                <w:lang w:val="en-US" w:eastAsia="ko-KR"/>
              </w:rPr>
            </w:pPr>
          </w:p>
        </w:tc>
        <w:tc>
          <w:tcPr>
            <w:tcW w:w="6780" w:type="dxa"/>
          </w:tcPr>
          <w:p w14:paraId="1479369D" w14:textId="49933BDE"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487A7A7" w14:textId="77777777" w:rsidTr="00851508">
        <w:tc>
          <w:tcPr>
            <w:tcW w:w="1479" w:type="dxa"/>
          </w:tcPr>
          <w:p w14:paraId="646EEBB7" w14:textId="4A36CA20" w:rsidR="00532DCF" w:rsidRDefault="00532DCF" w:rsidP="002B52C4">
            <w:pPr>
              <w:rPr>
                <w:rFonts w:eastAsia="Malgun Gothic"/>
                <w:lang w:val="en-US" w:eastAsia="ko-KR"/>
              </w:rPr>
            </w:pPr>
            <w:r>
              <w:rPr>
                <w:rFonts w:eastAsia="Malgun Gothic"/>
                <w:lang w:val="en-US" w:eastAsia="ko-KR"/>
              </w:rPr>
              <w:t>Qualcomm</w:t>
            </w:r>
          </w:p>
        </w:tc>
        <w:tc>
          <w:tcPr>
            <w:tcW w:w="1372" w:type="dxa"/>
          </w:tcPr>
          <w:p w14:paraId="0E55C3E5" w14:textId="51CA16E6"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0B48D7B3" w14:textId="05B5CF0B"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4EB69BB9" w14:textId="77777777" w:rsidTr="00851508">
        <w:tc>
          <w:tcPr>
            <w:tcW w:w="1479" w:type="dxa"/>
          </w:tcPr>
          <w:p w14:paraId="004941BA" w14:textId="57E577F9"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B2DF3" w14:textId="1938834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BCE91A7" w14:textId="775B06AD"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0BA3B355" w14:textId="77777777" w:rsidTr="00851508">
        <w:tc>
          <w:tcPr>
            <w:tcW w:w="1479" w:type="dxa"/>
          </w:tcPr>
          <w:p w14:paraId="1BAFDB33" w14:textId="4AAAFF84" w:rsidR="00833379" w:rsidRDefault="00833379" w:rsidP="00833379">
            <w:pPr>
              <w:rPr>
                <w:rFonts w:eastAsia="Yu Mincho"/>
                <w:lang w:val="en-US" w:eastAsia="ja-JP"/>
              </w:rPr>
            </w:pPr>
            <w:r>
              <w:rPr>
                <w:lang w:val="en-US" w:eastAsia="ko-KR"/>
              </w:rPr>
              <w:t>Intel</w:t>
            </w:r>
          </w:p>
        </w:tc>
        <w:tc>
          <w:tcPr>
            <w:tcW w:w="1372" w:type="dxa"/>
          </w:tcPr>
          <w:p w14:paraId="4479001B" w14:textId="1D193CA1" w:rsidR="00833379" w:rsidRDefault="00833379" w:rsidP="00833379">
            <w:pPr>
              <w:tabs>
                <w:tab w:val="left" w:pos="551"/>
              </w:tabs>
              <w:rPr>
                <w:rFonts w:eastAsia="Yu Mincho"/>
                <w:lang w:val="en-US" w:eastAsia="ja-JP"/>
              </w:rPr>
            </w:pPr>
            <w:r>
              <w:rPr>
                <w:lang w:val="en-US" w:eastAsia="ko-KR"/>
              </w:rPr>
              <w:t>Y</w:t>
            </w:r>
          </w:p>
        </w:tc>
        <w:tc>
          <w:tcPr>
            <w:tcW w:w="6780" w:type="dxa"/>
          </w:tcPr>
          <w:p w14:paraId="7105EEB6" w14:textId="33981889"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1893A0D5" w14:textId="77777777" w:rsidTr="00851508">
        <w:tc>
          <w:tcPr>
            <w:tcW w:w="1479" w:type="dxa"/>
          </w:tcPr>
          <w:p w14:paraId="200D1101" w14:textId="25F6302B" w:rsidR="009D4AB2" w:rsidRDefault="009D4AB2" w:rsidP="009D4AB2">
            <w:pPr>
              <w:rPr>
                <w:lang w:val="en-US" w:eastAsia="ko-KR"/>
              </w:rPr>
            </w:pPr>
            <w:r>
              <w:rPr>
                <w:rFonts w:hint="eastAsia"/>
                <w:lang w:val="en-US" w:eastAsia="ko-KR"/>
              </w:rPr>
              <w:t>Samsung</w:t>
            </w:r>
          </w:p>
        </w:tc>
        <w:tc>
          <w:tcPr>
            <w:tcW w:w="1372" w:type="dxa"/>
          </w:tcPr>
          <w:p w14:paraId="305211B4" w14:textId="77777777" w:rsidR="009D4AB2" w:rsidRDefault="009D4AB2" w:rsidP="009D4AB2">
            <w:pPr>
              <w:tabs>
                <w:tab w:val="left" w:pos="551"/>
              </w:tabs>
              <w:rPr>
                <w:lang w:val="en-US" w:eastAsia="ko-KR"/>
              </w:rPr>
            </w:pPr>
          </w:p>
        </w:tc>
        <w:tc>
          <w:tcPr>
            <w:tcW w:w="6780" w:type="dxa"/>
          </w:tcPr>
          <w:p w14:paraId="70A2B2E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CB54E59" w14:textId="77BF373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77E0506" w14:textId="428B7E14"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17D9475" w14:textId="77777777" w:rsidTr="0064646A">
        <w:tc>
          <w:tcPr>
            <w:tcW w:w="1479" w:type="dxa"/>
          </w:tcPr>
          <w:p w14:paraId="0A7A871C" w14:textId="77777777" w:rsidR="0064646A" w:rsidRDefault="0064646A" w:rsidP="00FE40F6">
            <w:pPr>
              <w:rPr>
                <w:lang w:val="en-US" w:eastAsia="ko-KR"/>
              </w:rPr>
            </w:pPr>
            <w:r>
              <w:rPr>
                <w:lang w:val="en-US" w:eastAsia="ko-KR"/>
              </w:rPr>
              <w:t>Ericsson</w:t>
            </w:r>
          </w:p>
        </w:tc>
        <w:tc>
          <w:tcPr>
            <w:tcW w:w="1372" w:type="dxa"/>
          </w:tcPr>
          <w:p w14:paraId="199DF3F2" w14:textId="77777777" w:rsidR="0064646A" w:rsidRDefault="0064646A" w:rsidP="00FE40F6">
            <w:pPr>
              <w:tabs>
                <w:tab w:val="left" w:pos="551"/>
              </w:tabs>
              <w:rPr>
                <w:lang w:val="en-US" w:eastAsia="ko-KR"/>
              </w:rPr>
            </w:pPr>
            <w:r>
              <w:rPr>
                <w:lang w:val="en-US" w:eastAsia="ko-KR"/>
              </w:rPr>
              <w:t>Y</w:t>
            </w:r>
          </w:p>
        </w:tc>
        <w:tc>
          <w:tcPr>
            <w:tcW w:w="6780" w:type="dxa"/>
          </w:tcPr>
          <w:p w14:paraId="5BA45C49" w14:textId="77777777" w:rsidR="0064646A" w:rsidRDefault="0064646A" w:rsidP="00FE40F6">
            <w:pPr>
              <w:rPr>
                <w:lang w:val="en-US"/>
              </w:rPr>
            </w:pPr>
            <w:r>
              <w:rPr>
                <w:lang w:val="en-US"/>
              </w:rPr>
              <w:t>The FL suggestion is fine with us.</w:t>
            </w:r>
          </w:p>
          <w:p w14:paraId="4B754066" w14:textId="77777777" w:rsidR="0064646A" w:rsidRDefault="0064646A" w:rsidP="00FE40F6">
            <w:pPr>
              <w:rPr>
                <w:lang w:val="en-US"/>
              </w:rPr>
            </w:pPr>
            <w:r>
              <w:rPr>
                <w:lang w:val="en-US"/>
              </w:rPr>
              <w:t>However, there are additional overlapping between Cases 3, 5, and 8.</w:t>
            </w:r>
          </w:p>
          <w:p w14:paraId="6C3467C3" w14:textId="77777777" w:rsidR="0064646A" w:rsidRDefault="0064646A" w:rsidP="00FE40F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44816E67" w14:textId="77777777" w:rsidTr="0064646A">
        <w:tc>
          <w:tcPr>
            <w:tcW w:w="1479" w:type="dxa"/>
          </w:tcPr>
          <w:p w14:paraId="5E8EED18" w14:textId="5361F4AB" w:rsidR="008556A8" w:rsidRPr="008556A8" w:rsidRDefault="008556A8"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2C2AA8DB" w14:textId="01D81C49" w:rsidR="008556A8" w:rsidRPr="008556A8" w:rsidRDefault="008556A8" w:rsidP="00FE40F6">
            <w:pPr>
              <w:tabs>
                <w:tab w:val="left" w:pos="551"/>
              </w:tabs>
              <w:rPr>
                <w:rFonts w:eastAsia="等线" w:hint="eastAsia"/>
                <w:lang w:val="en-US" w:eastAsia="zh-CN"/>
              </w:rPr>
            </w:pPr>
            <w:r>
              <w:rPr>
                <w:rFonts w:eastAsia="等线" w:hint="eastAsia"/>
                <w:lang w:val="en-US" w:eastAsia="zh-CN"/>
              </w:rPr>
              <w:t>Y</w:t>
            </w:r>
          </w:p>
        </w:tc>
        <w:tc>
          <w:tcPr>
            <w:tcW w:w="6780" w:type="dxa"/>
          </w:tcPr>
          <w:p w14:paraId="7B9CAC0D" w14:textId="31502092" w:rsidR="008556A8" w:rsidRPr="008556A8" w:rsidRDefault="008556A8" w:rsidP="00FE40F6">
            <w:pPr>
              <w:rPr>
                <w:rFonts w:eastAsia="等线" w:hint="eastAsia"/>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lastRenderedPageBreak/>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3B4D582A" w14:textId="353214FA"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Huawei, HiSi</w:t>
            </w:r>
          </w:p>
        </w:tc>
        <w:tc>
          <w:tcPr>
            <w:tcW w:w="1372" w:type="dxa"/>
          </w:tcPr>
          <w:p w14:paraId="1AFDF15A" w14:textId="4082A9EE" w:rsidR="008E24E9" w:rsidRDefault="008E24E9" w:rsidP="008E24E9">
            <w:pPr>
              <w:tabs>
                <w:tab w:val="left" w:pos="551"/>
              </w:tabs>
              <w:rPr>
                <w:lang w:val="en-US" w:eastAsia="ko-KR"/>
              </w:rPr>
            </w:pPr>
            <w:r>
              <w:rPr>
                <w:rFonts w:eastAsia="等线"/>
                <w:lang w:val="en-US" w:eastAsia="zh-CN"/>
              </w:rPr>
              <w:t>N</w:t>
            </w:r>
          </w:p>
        </w:tc>
        <w:tc>
          <w:tcPr>
            <w:tcW w:w="6780" w:type="dxa"/>
          </w:tcPr>
          <w:p w14:paraId="1B20D454" w14:textId="6FBDDE5C"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等线" w:hint="eastAsia"/>
                <w:lang w:val="en-US" w:eastAsia="zh-CN"/>
              </w:rPr>
              <w:t>CATT</w:t>
            </w:r>
          </w:p>
        </w:tc>
        <w:tc>
          <w:tcPr>
            <w:tcW w:w="1372" w:type="dxa"/>
          </w:tcPr>
          <w:p w14:paraId="53756EBE" w14:textId="161ABD13"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1AD435C1"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A3216E3" w14:textId="77777777" w:rsidR="005D2945" w:rsidRDefault="005D2945" w:rsidP="005D2945">
            <w:pPr>
              <w:tabs>
                <w:tab w:val="left" w:pos="551"/>
              </w:tabs>
              <w:rPr>
                <w:rFonts w:eastAsia="等线"/>
                <w:lang w:val="en-US" w:eastAsia="zh-CN"/>
              </w:rPr>
            </w:pPr>
          </w:p>
        </w:tc>
        <w:tc>
          <w:tcPr>
            <w:tcW w:w="6780" w:type="dxa"/>
          </w:tcPr>
          <w:p w14:paraId="36235D7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EA4C8D3" w14:textId="05C5FBA6"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宋体"/>
                <w:color w:val="000000" w:themeColor="text1"/>
                <w:lang w:val="en-US" w:eastAsia="zh-CN"/>
              </w:rPr>
            </w:pPr>
            <w:r>
              <w:t>NordicSemi</w:t>
            </w:r>
          </w:p>
        </w:tc>
        <w:tc>
          <w:tcPr>
            <w:tcW w:w="1372" w:type="dxa"/>
          </w:tcPr>
          <w:p w14:paraId="5CF3CB8C" w14:textId="71654018"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0FD4A250" w14:textId="7A9883B8"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14098078" w14:textId="736CB1FA"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5D47C4A5" w14:textId="77777777" w:rsidTr="006432FF">
        <w:tc>
          <w:tcPr>
            <w:tcW w:w="1479" w:type="dxa"/>
          </w:tcPr>
          <w:p w14:paraId="4630ABA6" w14:textId="6B61A83F" w:rsidR="002B52C4" w:rsidRDefault="002B52C4" w:rsidP="002B52C4">
            <w:r>
              <w:rPr>
                <w:rFonts w:eastAsia="等线" w:hint="eastAsia"/>
                <w:lang w:eastAsia="zh-CN"/>
              </w:rPr>
              <w:t>Xiaomi</w:t>
            </w:r>
          </w:p>
        </w:tc>
        <w:tc>
          <w:tcPr>
            <w:tcW w:w="1372" w:type="dxa"/>
          </w:tcPr>
          <w:p w14:paraId="5435DB64" w14:textId="07BDB89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12E6E3C" w14:textId="145F225E"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11E819D1" w14:textId="77777777" w:rsidTr="006432FF">
        <w:tc>
          <w:tcPr>
            <w:tcW w:w="1479" w:type="dxa"/>
          </w:tcPr>
          <w:p w14:paraId="24CC7695" w14:textId="10331B01"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2EDEFB8" w14:textId="139FB20F"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CB7B599" w14:textId="43A1A64D"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799F7B6F"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0D124B86" w14:textId="69FAAF14"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6192D1EC" w14:textId="77777777" w:rsidTr="006432FF">
        <w:tc>
          <w:tcPr>
            <w:tcW w:w="1479" w:type="dxa"/>
          </w:tcPr>
          <w:p w14:paraId="19E1D923" w14:textId="2401F68C" w:rsidR="00971E57" w:rsidRDefault="00971E57" w:rsidP="002B52C4">
            <w:pPr>
              <w:rPr>
                <w:rFonts w:eastAsia="Malgun Gothic"/>
                <w:lang w:eastAsia="ko-KR"/>
              </w:rPr>
            </w:pPr>
            <w:r>
              <w:rPr>
                <w:rFonts w:eastAsia="Malgun Gothic"/>
                <w:lang w:eastAsia="ko-KR"/>
              </w:rPr>
              <w:t>Qualcomm</w:t>
            </w:r>
          </w:p>
        </w:tc>
        <w:tc>
          <w:tcPr>
            <w:tcW w:w="1372" w:type="dxa"/>
          </w:tcPr>
          <w:p w14:paraId="0853D3D2" w14:textId="44CACE15"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05B7EDD3"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2F1CEAF" w14:textId="1ADD0285"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507CF103" w14:textId="77777777" w:rsidTr="006432FF">
        <w:tc>
          <w:tcPr>
            <w:tcW w:w="1479" w:type="dxa"/>
          </w:tcPr>
          <w:p w14:paraId="2F7490DD" w14:textId="17CF237C"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5E627E8" w14:textId="009117E1"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0995BCE9" w14:textId="77777777" w:rsidR="0040339D" w:rsidRDefault="0040339D" w:rsidP="002B52C4">
            <w:pPr>
              <w:jc w:val="both"/>
              <w:rPr>
                <w:rFonts w:eastAsia="Malgun Gothic"/>
                <w:lang w:val="en-US" w:eastAsia="ko-KR"/>
              </w:rPr>
            </w:pPr>
          </w:p>
        </w:tc>
      </w:tr>
      <w:tr w:rsidR="00833379" w14:paraId="21CB6954" w14:textId="77777777" w:rsidTr="006432FF">
        <w:tc>
          <w:tcPr>
            <w:tcW w:w="1479" w:type="dxa"/>
          </w:tcPr>
          <w:p w14:paraId="5D6513B2" w14:textId="05AE4BAD" w:rsidR="00833379" w:rsidRDefault="00833379" w:rsidP="00833379">
            <w:pPr>
              <w:rPr>
                <w:rFonts w:eastAsia="Yu Mincho"/>
                <w:lang w:eastAsia="ja-JP"/>
              </w:rPr>
            </w:pPr>
            <w:r>
              <w:rPr>
                <w:lang w:val="en-US" w:eastAsia="ko-KR"/>
              </w:rPr>
              <w:lastRenderedPageBreak/>
              <w:t>Intel</w:t>
            </w:r>
          </w:p>
        </w:tc>
        <w:tc>
          <w:tcPr>
            <w:tcW w:w="1372" w:type="dxa"/>
          </w:tcPr>
          <w:p w14:paraId="09B182A3" w14:textId="77777777" w:rsidR="00833379" w:rsidRDefault="00833379" w:rsidP="00833379">
            <w:pPr>
              <w:tabs>
                <w:tab w:val="left" w:pos="551"/>
              </w:tabs>
              <w:rPr>
                <w:rFonts w:eastAsia="Yu Mincho"/>
                <w:lang w:val="en-US" w:eastAsia="ja-JP"/>
              </w:rPr>
            </w:pPr>
          </w:p>
        </w:tc>
        <w:tc>
          <w:tcPr>
            <w:tcW w:w="6780" w:type="dxa"/>
          </w:tcPr>
          <w:p w14:paraId="0A99EBF4"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79ED5B10" w14:textId="4DFD9F08"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8A39BD3" w14:textId="77777777" w:rsidTr="006432FF">
        <w:tc>
          <w:tcPr>
            <w:tcW w:w="1479" w:type="dxa"/>
          </w:tcPr>
          <w:p w14:paraId="2C119CB5" w14:textId="197A6967" w:rsidR="00DE7A33" w:rsidRDefault="00DE7A33" w:rsidP="00DE7A33">
            <w:pPr>
              <w:rPr>
                <w:lang w:val="en-US" w:eastAsia="ko-KR"/>
              </w:rPr>
            </w:pPr>
            <w:r>
              <w:rPr>
                <w:rFonts w:hint="eastAsia"/>
                <w:lang w:val="en-US" w:eastAsia="ko-KR"/>
              </w:rPr>
              <w:t>Samsung</w:t>
            </w:r>
          </w:p>
        </w:tc>
        <w:tc>
          <w:tcPr>
            <w:tcW w:w="1372" w:type="dxa"/>
          </w:tcPr>
          <w:p w14:paraId="3AB5A7EB" w14:textId="082A4AE5"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5987E8B0"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65F7A5E1" w14:textId="4DF69C4D"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0B8F7BB" w14:textId="77777777" w:rsidTr="0064646A">
        <w:tc>
          <w:tcPr>
            <w:tcW w:w="1479" w:type="dxa"/>
          </w:tcPr>
          <w:p w14:paraId="3E64D33C" w14:textId="77777777" w:rsidR="0064646A" w:rsidRDefault="0064646A" w:rsidP="00FE40F6">
            <w:pPr>
              <w:rPr>
                <w:lang w:val="en-US" w:eastAsia="ko-KR"/>
              </w:rPr>
            </w:pPr>
            <w:r>
              <w:rPr>
                <w:lang w:val="en-US" w:eastAsia="ko-KR"/>
              </w:rPr>
              <w:t>Ericsson</w:t>
            </w:r>
          </w:p>
        </w:tc>
        <w:tc>
          <w:tcPr>
            <w:tcW w:w="1372" w:type="dxa"/>
          </w:tcPr>
          <w:p w14:paraId="3D0882AF" w14:textId="77777777" w:rsidR="0064646A" w:rsidRDefault="0064646A" w:rsidP="00FE40F6">
            <w:pPr>
              <w:tabs>
                <w:tab w:val="left" w:pos="551"/>
              </w:tabs>
              <w:rPr>
                <w:lang w:val="en-US" w:eastAsia="ko-KR"/>
              </w:rPr>
            </w:pPr>
          </w:p>
        </w:tc>
        <w:tc>
          <w:tcPr>
            <w:tcW w:w="6780" w:type="dxa"/>
          </w:tcPr>
          <w:p w14:paraId="0A8A3DE8" w14:textId="77777777" w:rsidR="0064646A" w:rsidRDefault="0064646A" w:rsidP="00FE40F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475A7F2" w14:textId="77777777" w:rsidR="0064646A" w:rsidRDefault="0064646A" w:rsidP="00FE40F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241A2742" w14:textId="77777777" w:rsidTr="0064646A">
        <w:tc>
          <w:tcPr>
            <w:tcW w:w="1479" w:type="dxa"/>
          </w:tcPr>
          <w:p w14:paraId="7B99B3B8" w14:textId="1CE340BD" w:rsidR="00EE64EA" w:rsidRPr="00EE64EA" w:rsidRDefault="00EE64EA"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52908FB5" w14:textId="55376754" w:rsidR="00EE64EA" w:rsidRPr="00EE64EA" w:rsidRDefault="00EE64EA" w:rsidP="00FE40F6">
            <w:pPr>
              <w:tabs>
                <w:tab w:val="left" w:pos="551"/>
              </w:tabs>
              <w:rPr>
                <w:rFonts w:eastAsia="等线" w:hint="eastAsia"/>
                <w:lang w:val="en-US" w:eastAsia="zh-CN"/>
              </w:rPr>
            </w:pPr>
            <w:r>
              <w:rPr>
                <w:rFonts w:eastAsia="等线" w:hint="eastAsia"/>
                <w:lang w:val="en-US" w:eastAsia="zh-CN"/>
              </w:rPr>
              <w:t>N</w:t>
            </w:r>
          </w:p>
        </w:tc>
        <w:tc>
          <w:tcPr>
            <w:tcW w:w="6780" w:type="dxa"/>
          </w:tcPr>
          <w:p w14:paraId="0EE5E1F5" w14:textId="7B368D27" w:rsidR="00EE64EA" w:rsidRPr="00EE64EA" w:rsidRDefault="00414DF0" w:rsidP="00FE40F6">
            <w:pPr>
              <w:rPr>
                <w:rFonts w:eastAsia="等线" w:hint="eastAsia"/>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w:t>
            </w:r>
            <w:r w:rsidR="00EE64EA">
              <w:rPr>
                <w:szCs w:val="24"/>
                <w:lang w:val="en-US"/>
              </w:rPr>
              <w:t xml:space="preserve">for </w:t>
            </w:r>
            <w:r w:rsidR="00EE64EA">
              <w:rPr>
                <w:szCs w:val="24"/>
                <w:lang w:val="en-US"/>
              </w:rPr>
              <w:t xml:space="preserve">Option </w:t>
            </w:r>
            <w:r w:rsidR="00EE64EA">
              <w:rPr>
                <w:szCs w:val="24"/>
                <w:lang w:val="en-US"/>
              </w:rPr>
              <w:t xml:space="preserve">2, </w:t>
            </w:r>
            <w:r w:rsidR="00EE64EA">
              <w:rPr>
                <w:rFonts w:eastAsia="等线"/>
                <w:lang w:val="en-US" w:eastAsia="zh-CN"/>
              </w:rPr>
              <w:t>we prefer Option 1.</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lastRenderedPageBreak/>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3127D135" w14:textId="4215F688"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5F91AE80" w14:textId="6D4A4B33"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Huawei, HiSi</w:t>
            </w:r>
          </w:p>
        </w:tc>
        <w:tc>
          <w:tcPr>
            <w:tcW w:w="1372" w:type="dxa"/>
          </w:tcPr>
          <w:p w14:paraId="0B7E1097" w14:textId="52BBB788" w:rsidR="008E24E9" w:rsidRDefault="008E24E9" w:rsidP="008E24E9">
            <w:pPr>
              <w:tabs>
                <w:tab w:val="left" w:pos="551"/>
              </w:tabs>
              <w:rPr>
                <w:lang w:val="en-US" w:eastAsia="ko-KR"/>
              </w:rPr>
            </w:pPr>
            <w:r>
              <w:rPr>
                <w:rFonts w:eastAsia="等线"/>
                <w:lang w:val="en-US" w:eastAsia="zh-CN"/>
              </w:rPr>
              <w:t>N</w:t>
            </w:r>
          </w:p>
        </w:tc>
        <w:tc>
          <w:tcPr>
            <w:tcW w:w="6780" w:type="dxa"/>
          </w:tcPr>
          <w:p w14:paraId="067CCE9A"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等线" w:hint="eastAsia"/>
                <w:lang w:val="en-US" w:eastAsia="zh-CN"/>
              </w:rPr>
              <w:t>CATT</w:t>
            </w:r>
          </w:p>
        </w:tc>
        <w:tc>
          <w:tcPr>
            <w:tcW w:w="1372" w:type="dxa"/>
          </w:tcPr>
          <w:p w14:paraId="6EC14CEB" w14:textId="6EABD5F4"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08B0CE7B" w14:textId="51718B28"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5085C63" w14:textId="77777777" w:rsidR="005D2945" w:rsidRDefault="005D2945" w:rsidP="005D2945">
            <w:pPr>
              <w:tabs>
                <w:tab w:val="left" w:pos="551"/>
              </w:tabs>
              <w:rPr>
                <w:rFonts w:eastAsia="等线"/>
                <w:lang w:val="en-US" w:eastAsia="zh-CN"/>
              </w:rPr>
            </w:pPr>
          </w:p>
        </w:tc>
        <w:tc>
          <w:tcPr>
            <w:tcW w:w="6780" w:type="dxa"/>
          </w:tcPr>
          <w:p w14:paraId="03D1389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2CCCE99A" w14:textId="0C74EF2C"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宋体"/>
                <w:color w:val="000000" w:themeColor="text1"/>
                <w:lang w:val="en-US" w:eastAsia="zh-CN"/>
              </w:rPr>
            </w:pPr>
            <w:r>
              <w:t>NordicSemi</w:t>
            </w:r>
          </w:p>
        </w:tc>
        <w:tc>
          <w:tcPr>
            <w:tcW w:w="1372" w:type="dxa"/>
          </w:tcPr>
          <w:p w14:paraId="228EC75F" w14:textId="51CCC2C0"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7D938A2A"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gNB may schedule in next UL symbol or slot. There has not been issues with this in TDD and no issues are seen in HD-FDD. Moreover, URLLC latency is not an </w:t>
            </w:r>
            <w:r>
              <w:rPr>
                <w:rFonts w:eastAsia="等线"/>
                <w:lang w:val="en-US" w:eastAsia="zh-CN"/>
              </w:rPr>
              <w:lastRenderedPageBreak/>
              <w:t>KPI defined by the WID, target service requirements “</w:t>
            </w:r>
            <w:r>
              <w:t>are higher than LPWA (i.e. LTE-MTC/NB-IoT) but lower than URLLC and eMBB</w:t>
            </w:r>
            <w:r>
              <w:rPr>
                <w:rFonts w:eastAsia="等线"/>
                <w:lang w:val="en-US" w:eastAsia="zh-CN"/>
              </w:rPr>
              <w:t>”</w:t>
            </w:r>
          </w:p>
          <w:p w14:paraId="5A833A29" w14:textId="6711BA4C" w:rsidR="00EB608F" w:rsidRDefault="00EB608F" w:rsidP="005C4246">
            <w:pPr>
              <w:jc w:val="both"/>
              <w:rPr>
                <w:rFonts w:eastAsia="宋体"/>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lastRenderedPageBreak/>
              <w:t>Nokia, NSB</w:t>
            </w:r>
          </w:p>
        </w:tc>
        <w:tc>
          <w:tcPr>
            <w:tcW w:w="1372" w:type="dxa"/>
          </w:tcPr>
          <w:p w14:paraId="7B94AD64" w14:textId="528207E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1CCC4C0" w14:textId="4273E28F"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7B3380FA" w14:textId="77777777" w:rsidTr="006432FF">
        <w:tc>
          <w:tcPr>
            <w:tcW w:w="1479" w:type="dxa"/>
          </w:tcPr>
          <w:p w14:paraId="131C465E" w14:textId="468BEAE2" w:rsidR="002B52C4" w:rsidRDefault="002B52C4" w:rsidP="002B52C4">
            <w:r>
              <w:rPr>
                <w:rFonts w:eastAsia="等线" w:hint="eastAsia"/>
                <w:lang w:eastAsia="zh-CN"/>
              </w:rPr>
              <w:t>X</w:t>
            </w:r>
            <w:r>
              <w:rPr>
                <w:rFonts w:eastAsia="等线"/>
                <w:lang w:eastAsia="zh-CN"/>
              </w:rPr>
              <w:t>iaomi</w:t>
            </w:r>
          </w:p>
        </w:tc>
        <w:tc>
          <w:tcPr>
            <w:tcW w:w="1372" w:type="dxa"/>
          </w:tcPr>
          <w:p w14:paraId="3EC450A7" w14:textId="00BEBB71"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C56DB9B" w14:textId="77777777" w:rsidR="002B52C4" w:rsidRDefault="002B52C4" w:rsidP="002B52C4">
            <w:pPr>
              <w:jc w:val="both"/>
              <w:rPr>
                <w:rFonts w:eastAsia="等线"/>
                <w:lang w:val="en-US" w:eastAsia="zh-CN"/>
              </w:rPr>
            </w:pPr>
          </w:p>
        </w:tc>
      </w:tr>
      <w:tr w:rsidR="002C335B" w14:paraId="701E5415" w14:textId="77777777" w:rsidTr="006432FF">
        <w:tc>
          <w:tcPr>
            <w:tcW w:w="1479" w:type="dxa"/>
          </w:tcPr>
          <w:p w14:paraId="5AC446A3" w14:textId="568C9081"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36D6D101" w14:textId="69908DD6"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1CDB84" w14:textId="56765392"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20AE0DEB" w14:textId="77777777" w:rsidTr="006432FF">
        <w:tc>
          <w:tcPr>
            <w:tcW w:w="1479" w:type="dxa"/>
          </w:tcPr>
          <w:p w14:paraId="054A0953" w14:textId="401F1FA4" w:rsidR="00465072" w:rsidRDefault="00465072" w:rsidP="002B52C4">
            <w:pPr>
              <w:rPr>
                <w:rFonts w:eastAsia="Malgun Gothic"/>
                <w:lang w:eastAsia="ko-KR"/>
              </w:rPr>
            </w:pPr>
            <w:r>
              <w:rPr>
                <w:rFonts w:eastAsia="Malgun Gothic"/>
                <w:lang w:eastAsia="ko-KR"/>
              </w:rPr>
              <w:t>Qualcomm</w:t>
            </w:r>
          </w:p>
        </w:tc>
        <w:tc>
          <w:tcPr>
            <w:tcW w:w="1372" w:type="dxa"/>
          </w:tcPr>
          <w:p w14:paraId="04547538" w14:textId="0FB97C5B"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1106EA71" w14:textId="13BD56FB" w:rsidR="00FC72B5" w:rsidRDefault="00FC72B5" w:rsidP="00FC72B5">
            <w:pPr>
              <w:jc w:val="both"/>
              <w:rPr>
                <w:rFonts w:eastAsia="Malgun Gothic"/>
                <w:lang w:val="en-US" w:eastAsia="ko-KR"/>
              </w:rPr>
            </w:pPr>
            <w:r>
              <w:rPr>
                <w:rFonts w:eastAsia="Malgun Gothic"/>
                <w:lang w:val="en-US" w:eastAsia="ko-KR"/>
              </w:rPr>
              <w:t>Agree with the comments of LG.</w:t>
            </w:r>
          </w:p>
          <w:p w14:paraId="3721A46F" w14:textId="282AAA49"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311A80EF" w14:textId="77777777" w:rsidTr="006432FF">
        <w:tc>
          <w:tcPr>
            <w:tcW w:w="1479" w:type="dxa"/>
          </w:tcPr>
          <w:p w14:paraId="5CC6A307" w14:textId="3718EF62"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6926E6" w14:textId="52A44DE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C0619DA" w14:textId="77777777" w:rsidR="003A4C2A" w:rsidRDefault="003A4C2A" w:rsidP="00FC72B5">
            <w:pPr>
              <w:jc w:val="both"/>
              <w:rPr>
                <w:rFonts w:eastAsia="Malgun Gothic"/>
                <w:lang w:val="en-US" w:eastAsia="ko-KR"/>
              </w:rPr>
            </w:pPr>
          </w:p>
        </w:tc>
      </w:tr>
      <w:tr w:rsidR="00833379" w14:paraId="7AC15484" w14:textId="77777777" w:rsidTr="006432FF">
        <w:tc>
          <w:tcPr>
            <w:tcW w:w="1479" w:type="dxa"/>
          </w:tcPr>
          <w:p w14:paraId="1E143C29" w14:textId="5CD038A2" w:rsidR="00833379" w:rsidRDefault="00833379" w:rsidP="00833379">
            <w:pPr>
              <w:rPr>
                <w:rFonts w:eastAsia="Yu Mincho"/>
                <w:lang w:eastAsia="ja-JP"/>
              </w:rPr>
            </w:pPr>
            <w:r>
              <w:rPr>
                <w:lang w:val="en-US" w:eastAsia="ko-KR"/>
              </w:rPr>
              <w:t>Intel</w:t>
            </w:r>
          </w:p>
        </w:tc>
        <w:tc>
          <w:tcPr>
            <w:tcW w:w="1372" w:type="dxa"/>
          </w:tcPr>
          <w:p w14:paraId="0954B4C9" w14:textId="77777777" w:rsidR="00833379" w:rsidRDefault="00833379" w:rsidP="00833379">
            <w:pPr>
              <w:tabs>
                <w:tab w:val="left" w:pos="551"/>
              </w:tabs>
              <w:rPr>
                <w:rFonts w:eastAsia="Yu Mincho"/>
                <w:lang w:val="en-US" w:eastAsia="ja-JP"/>
              </w:rPr>
            </w:pPr>
          </w:p>
        </w:tc>
        <w:tc>
          <w:tcPr>
            <w:tcW w:w="6780" w:type="dxa"/>
          </w:tcPr>
          <w:p w14:paraId="11A825DD" w14:textId="3B199923"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5F625A95" w14:textId="77777777" w:rsidTr="006432FF">
        <w:tc>
          <w:tcPr>
            <w:tcW w:w="1479" w:type="dxa"/>
          </w:tcPr>
          <w:p w14:paraId="639523C9" w14:textId="47DFE360" w:rsidR="00DE7A33" w:rsidRDefault="00DE7A33" w:rsidP="00DE7A33">
            <w:pPr>
              <w:rPr>
                <w:lang w:val="en-US" w:eastAsia="ko-KR"/>
              </w:rPr>
            </w:pPr>
            <w:r>
              <w:rPr>
                <w:rFonts w:hint="eastAsia"/>
                <w:lang w:val="en-US" w:eastAsia="ko-KR"/>
              </w:rPr>
              <w:t>Samsung</w:t>
            </w:r>
          </w:p>
        </w:tc>
        <w:tc>
          <w:tcPr>
            <w:tcW w:w="1372" w:type="dxa"/>
          </w:tcPr>
          <w:p w14:paraId="6B8AC31D" w14:textId="7322BFD9"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56C1B5B" w14:textId="77777777" w:rsidR="00DE7A33" w:rsidRDefault="00DE7A33" w:rsidP="00DE7A33">
            <w:pPr>
              <w:jc w:val="both"/>
              <w:rPr>
                <w:lang w:val="en-US"/>
              </w:rPr>
            </w:pPr>
          </w:p>
        </w:tc>
      </w:tr>
      <w:tr w:rsidR="0064646A" w14:paraId="5104E95A" w14:textId="77777777" w:rsidTr="0064646A">
        <w:tc>
          <w:tcPr>
            <w:tcW w:w="1479" w:type="dxa"/>
          </w:tcPr>
          <w:p w14:paraId="2A326060" w14:textId="77777777" w:rsidR="0064646A" w:rsidRDefault="0064646A" w:rsidP="00FE40F6">
            <w:pPr>
              <w:rPr>
                <w:lang w:val="en-US" w:eastAsia="ko-KR"/>
              </w:rPr>
            </w:pPr>
            <w:r>
              <w:rPr>
                <w:lang w:val="en-US" w:eastAsia="ko-KR"/>
              </w:rPr>
              <w:t>Ericsson</w:t>
            </w:r>
          </w:p>
        </w:tc>
        <w:tc>
          <w:tcPr>
            <w:tcW w:w="1372" w:type="dxa"/>
          </w:tcPr>
          <w:p w14:paraId="69A80D34" w14:textId="77777777" w:rsidR="0064646A" w:rsidRDefault="0064646A" w:rsidP="00FE40F6">
            <w:pPr>
              <w:tabs>
                <w:tab w:val="left" w:pos="551"/>
              </w:tabs>
              <w:rPr>
                <w:lang w:val="en-US" w:eastAsia="ko-KR"/>
              </w:rPr>
            </w:pPr>
          </w:p>
        </w:tc>
        <w:tc>
          <w:tcPr>
            <w:tcW w:w="6780" w:type="dxa"/>
          </w:tcPr>
          <w:p w14:paraId="6F0F64EC" w14:textId="77777777" w:rsidR="0064646A" w:rsidRDefault="0064646A" w:rsidP="00FE40F6">
            <w:pPr>
              <w:rPr>
                <w:lang w:val="en-US"/>
              </w:rPr>
            </w:pPr>
            <w:r w:rsidRPr="0012309C">
              <w:rPr>
                <w:lang w:val="en-US"/>
              </w:rPr>
              <w:t>Similar to our comment for Proposal 3.5-1.</w:t>
            </w:r>
          </w:p>
          <w:p w14:paraId="3C9F9431" w14:textId="77777777" w:rsidR="0064646A" w:rsidRDefault="0064646A" w:rsidP="00FE40F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30B8A559" w14:textId="77777777" w:rsidTr="0064646A">
        <w:tc>
          <w:tcPr>
            <w:tcW w:w="1479" w:type="dxa"/>
          </w:tcPr>
          <w:p w14:paraId="0D79F9CC" w14:textId="5AA66700" w:rsidR="00C00F04" w:rsidRPr="00C00F04" w:rsidRDefault="00C00F04"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1B70CEAB" w14:textId="3CCA5E17" w:rsidR="00C00F04" w:rsidRPr="00C00F04" w:rsidRDefault="00C00F04" w:rsidP="00FE40F6">
            <w:pPr>
              <w:tabs>
                <w:tab w:val="left" w:pos="551"/>
              </w:tabs>
              <w:rPr>
                <w:rFonts w:eastAsia="等线" w:hint="eastAsia"/>
                <w:lang w:val="en-US" w:eastAsia="zh-CN"/>
              </w:rPr>
            </w:pPr>
            <w:r>
              <w:rPr>
                <w:rFonts w:eastAsia="等线" w:hint="eastAsia"/>
                <w:lang w:val="en-US" w:eastAsia="zh-CN"/>
              </w:rPr>
              <w:t>N</w:t>
            </w:r>
          </w:p>
        </w:tc>
        <w:tc>
          <w:tcPr>
            <w:tcW w:w="6780" w:type="dxa"/>
          </w:tcPr>
          <w:p w14:paraId="51B53B81" w14:textId="51069107" w:rsidR="00C00F04" w:rsidRPr="00C00F04" w:rsidRDefault="00C00F04" w:rsidP="00FE40F6">
            <w:pPr>
              <w:rPr>
                <w:rFonts w:eastAsia="等线" w:hint="eastAsia"/>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w:t>
            </w:r>
            <w:r>
              <w:rPr>
                <w:rFonts w:eastAsia="等线"/>
                <w:lang w:val="en-US" w:eastAsia="zh-CN"/>
              </w:rPr>
              <w:t xml:space="preserve">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w:t>
            </w:r>
            <w:r>
              <w:rPr>
                <w:rFonts w:eastAsia="等线"/>
                <w:lang w:val="en-US" w:eastAsia="zh-CN"/>
              </w:rPr>
              <w:t>3</w:t>
            </w:r>
            <w:r>
              <w:rPr>
                <w:rFonts w:eastAsia="等线"/>
                <w:lang w:val="en-US" w:eastAsia="zh-CN"/>
              </w:rPr>
              <w:t xml:space="preserve">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536AB513" w14:textId="055BD8C0"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3FB18520" w14:textId="4672E9D3"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E486C6C" w14:textId="6AC3E0F8" w:rsidR="00535607" w:rsidRDefault="00535607" w:rsidP="00535607">
            <w:pPr>
              <w:rPr>
                <w:lang w:val="en-US"/>
              </w:rPr>
            </w:pPr>
            <w:r>
              <w:rPr>
                <w:rFonts w:eastAsia="等线"/>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CDD7C73" w14:textId="10348C29"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等线"/>
                <w:lang w:val="en-US" w:eastAsia="zh-CN"/>
              </w:rPr>
            </w:pPr>
            <w:r>
              <w:rPr>
                <w:rFonts w:eastAsia="等线" w:hint="eastAsia"/>
                <w:lang w:val="en-US" w:eastAsia="zh-CN"/>
              </w:rPr>
              <w:t>CATT</w:t>
            </w:r>
          </w:p>
        </w:tc>
        <w:tc>
          <w:tcPr>
            <w:tcW w:w="1372" w:type="dxa"/>
          </w:tcPr>
          <w:p w14:paraId="215FB7EE" w14:textId="77777777" w:rsidR="00D4334D" w:rsidRDefault="00D4334D" w:rsidP="008E24E9">
            <w:pPr>
              <w:tabs>
                <w:tab w:val="left" w:pos="551"/>
              </w:tabs>
              <w:rPr>
                <w:rFonts w:eastAsia="等线"/>
                <w:lang w:val="en-US" w:eastAsia="zh-CN"/>
              </w:rPr>
            </w:pPr>
          </w:p>
        </w:tc>
        <w:tc>
          <w:tcPr>
            <w:tcW w:w="6780" w:type="dxa"/>
          </w:tcPr>
          <w:p w14:paraId="701FDEC7" w14:textId="2171A1BD"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D4B7621" w14:textId="3AC089A4"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14:paraId="4248F123" w14:textId="198B0CBF"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等线"/>
                <w:lang w:val="en-US" w:eastAsia="zh-CN"/>
              </w:rPr>
            </w:pPr>
            <w:r>
              <w:rPr>
                <w:rFonts w:eastAsia="等线"/>
                <w:lang w:val="en-US" w:eastAsia="zh-CN"/>
              </w:rPr>
              <w:t>Nokia, NSB</w:t>
            </w:r>
          </w:p>
        </w:tc>
        <w:tc>
          <w:tcPr>
            <w:tcW w:w="1372" w:type="dxa"/>
          </w:tcPr>
          <w:p w14:paraId="4A8481C6" w14:textId="54835780"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r w:rsidR="002B52C4" w14:paraId="6B7B4AAD" w14:textId="77777777" w:rsidTr="006432FF">
        <w:tc>
          <w:tcPr>
            <w:tcW w:w="1479" w:type="dxa"/>
          </w:tcPr>
          <w:p w14:paraId="4DC422F1" w14:textId="4F74C9CB" w:rsidR="002B52C4" w:rsidRDefault="002B52C4" w:rsidP="002B52C4">
            <w:pPr>
              <w:rPr>
                <w:rFonts w:eastAsia="等线"/>
                <w:lang w:val="en-US" w:eastAsia="zh-CN"/>
              </w:rPr>
            </w:pPr>
            <w:r>
              <w:rPr>
                <w:rFonts w:eastAsia="等线" w:hint="eastAsia"/>
                <w:lang w:val="en-US" w:eastAsia="zh-CN"/>
              </w:rPr>
              <w:t>Xiaomi</w:t>
            </w:r>
          </w:p>
        </w:tc>
        <w:tc>
          <w:tcPr>
            <w:tcW w:w="1372" w:type="dxa"/>
          </w:tcPr>
          <w:p w14:paraId="787D5D86" w14:textId="77777777" w:rsidR="002B52C4" w:rsidRDefault="002B52C4" w:rsidP="002B52C4">
            <w:pPr>
              <w:tabs>
                <w:tab w:val="left" w:pos="551"/>
              </w:tabs>
              <w:rPr>
                <w:rFonts w:eastAsia="等线"/>
                <w:lang w:val="en-US" w:eastAsia="zh-CN"/>
              </w:rPr>
            </w:pPr>
          </w:p>
        </w:tc>
        <w:tc>
          <w:tcPr>
            <w:tcW w:w="6780" w:type="dxa"/>
          </w:tcPr>
          <w:p w14:paraId="7C79E60C" w14:textId="4E6E4E2E" w:rsidR="002B52C4" w:rsidRDefault="002B52C4" w:rsidP="002B52C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626F008C" w14:textId="77777777" w:rsidTr="006432FF">
        <w:tc>
          <w:tcPr>
            <w:tcW w:w="1479" w:type="dxa"/>
          </w:tcPr>
          <w:p w14:paraId="7030F86C" w14:textId="5774D526"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21B733A8" w14:textId="3821E7ED"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C458794" w14:textId="1BBAAB93" w:rsidR="002C335B" w:rsidRPr="00BA3E08" w:rsidRDefault="002C335B" w:rsidP="00BA3E08">
            <w:pPr>
              <w:spacing w:beforeLines="50" w:before="120" w:afterLines="50" w:after="120" w:line="276" w:lineRule="auto"/>
              <w:rPr>
                <w:rFonts w:eastAsia="Malgun Gothic"/>
                <w:lang w:val="en-US" w:eastAsia="ko-KR"/>
              </w:rPr>
            </w:pPr>
            <w:r>
              <w:rPr>
                <w:rFonts w:eastAsia="Malgun Gothic" w:hint="eastAsia"/>
                <w:lang w:val="en-US" w:eastAsia="ko-KR"/>
              </w:rPr>
              <w:t>If SSB is prioritized</w:t>
            </w:r>
            <w:r w:rsidR="003232D6">
              <w:rPr>
                <w:rFonts w:eastAsia="Malgun Gothic"/>
                <w:lang w:val="en-US" w:eastAsia="ko-KR"/>
              </w:rPr>
              <w:t>, then the</w:t>
            </w:r>
            <w:r>
              <w:rPr>
                <w:rFonts w:eastAsia="Malgun Gothic" w:hint="eastAsia"/>
                <w:lang w:val="en-US" w:eastAsia="ko-KR"/>
              </w:rPr>
              <w:t xml:space="preserve"> </w:t>
            </w:r>
            <w:r w:rsidR="003232D6" w:rsidRPr="003232D6">
              <w:rPr>
                <w:rFonts w:eastAsia="Malgun Gothic"/>
                <w:lang w:val="en-US" w:eastAsia="ko-KR"/>
              </w:rPr>
              <w:t>Tx/Rx switching time</w:t>
            </w:r>
            <w:r w:rsidR="003232D6">
              <w:rPr>
                <w:rFonts w:eastAsia="Malgun Gothic"/>
                <w:lang w:val="en-US" w:eastAsia="ko-KR"/>
              </w:rPr>
              <w:t xml:space="preserve"> should be taken into account. Either gNB takes it into account, or a collision handling rule needs to be developed to take it into account.</w:t>
            </w:r>
          </w:p>
        </w:tc>
      </w:tr>
      <w:tr w:rsidR="00226459" w14:paraId="1B6FBE50" w14:textId="77777777" w:rsidTr="006432FF">
        <w:tc>
          <w:tcPr>
            <w:tcW w:w="1479" w:type="dxa"/>
          </w:tcPr>
          <w:p w14:paraId="5530AB8E" w14:textId="7250D2E0" w:rsidR="00226459" w:rsidRDefault="00226459" w:rsidP="002B52C4">
            <w:pPr>
              <w:rPr>
                <w:rFonts w:eastAsia="Malgun Gothic"/>
                <w:lang w:val="en-US" w:eastAsia="ko-KR"/>
              </w:rPr>
            </w:pPr>
            <w:r>
              <w:rPr>
                <w:rFonts w:eastAsia="Malgun Gothic"/>
                <w:lang w:val="en-US" w:eastAsia="ko-KR"/>
              </w:rPr>
              <w:t>Qualcomm</w:t>
            </w:r>
          </w:p>
        </w:tc>
        <w:tc>
          <w:tcPr>
            <w:tcW w:w="1372" w:type="dxa"/>
          </w:tcPr>
          <w:p w14:paraId="473251A9" w14:textId="21B6DEE0"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70738986" w14:textId="26A1E0FA" w:rsidR="00226459" w:rsidRDefault="00226459" w:rsidP="00BA3E0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49919698" w14:textId="77777777" w:rsidTr="006432FF">
        <w:tc>
          <w:tcPr>
            <w:tcW w:w="1479" w:type="dxa"/>
          </w:tcPr>
          <w:p w14:paraId="1272085F" w14:textId="6EBD9151"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B7D1C5" w14:textId="797CB7C0"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5F74152" w14:textId="77777777" w:rsidR="003A4C2A" w:rsidRDefault="003A4C2A" w:rsidP="00BA3E08">
            <w:pPr>
              <w:spacing w:beforeLines="50" w:before="120" w:afterLines="50" w:after="120" w:line="276" w:lineRule="auto"/>
              <w:rPr>
                <w:rFonts w:eastAsia="Malgun Gothic"/>
                <w:lang w:val="en-US" w:eastAsia="ko-KR"/>
              </w:rPr>
            </w:pPr>
          </w:p>
        </w:tc>
      </w:tr>
      <w:tr w:rsidR="00833379" w14:paraId="67FED73D" w14:textId="77777777" w:rsidTr="006432FF">
        <w:tc>
          <w:tcPr>
            <w:tcW w:w="1479" w:type="dxa"/>
          </w:tcPr>
          <w:p w14:paraId="6D5734F4" w14:textId="19BBA5C2" w:rsidR="00833379" w:rsidRDefault="00833379" w:rsidP="00833379">
            <w:pPr>
              <w:rPr>
                <w:rFonts w:eastAsia="Yu Mincho"/>
                <w:lang w:val="en-US" w:eastAsia="ja-JP"/>
              </w:rPr>
            </w:pPr>
            <w:r>
              <w:rPr>
                <w:lang w:val="en-US" w:eastAsia="ko-KR"/>
              </w:rPr>
              <w:t>Intel</w:t>
            </w:r>
          </w:p>
        </w:tc>
        <w:tc>
          <w:tcPr>
            <w:tcW w:w="1372" w:type="dxa"/>
          </w:tcPr>
          <w:p w14:paraId="45975A18" w14:textId="77777777" w:rsidR="00833379" w:rsidRDefault="00833379" w:rsidP="00833379">
            <w:pPr>
              <w:tabs>
                <w:tab w:val="left" w:pos="551"/>
              </w:tabs>
              <w:rPr>
                <w:rFonts w:eastAsia="Yu Mincho"/>
                <w:lang w:val="en-US" w:eastAsia="ja-JP"/>
              </w:rPr>
            </w:pPr>
          </w:p>
        </w:tc>
        <w:tc>
          <w:tcPr>
            <w:tcW w:w="6780" w:type="dxa"/>
          </w:tcPr>
          <w:p w14:paraId="5A682275" w14:textId="4ED2CE2E" w:rsidR="00833379" w:rsidRDefault="00833379" w:rsidP="00833379">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0E7B0429" w14:textId="77777777" w:rsidTr="006432FF">
        <w:tc>
          <w:tcPr>
            <w:tcW w:w="1479" w:type="dxa"/>
          </w:tcPr>
          <w:p w14:paraId="7999F96A" w14:textId="54762290" w:rsidR="00DE7A33" w:rsidRDefault="00DE7A33" w:rsidP="00DE7A33">
            <w:pPr>
              <w:rPr>
                <w:lang w:val="en-US" w:eastAsia="ko-KR"/>
              </w:rPr>
            </w:pPr>
            <w:r>
              <w:rPr>
                <w:rFonts w:hint="eastAsia"/>
                <w:lang w:val="en-US" w:eastAsia="ko-KR"/>
              </w:rPr>
              <w:lastRenderedPageBreak/>
              <w:t>Samsung</w:t>
            </w:r>
          </w:p>
        </w:tc>
        <w:tc>
          <w:tcPr>
            <w:tcW w:w="1372" w:type="dxa"/>
          </w:tcPr>
          <w:p w14:paraId="23024BCC" w14:textId="77777777" w:rsidR="00DE7A33" w:rsidRDefault="00DE7A33" w:rsidP="00DE7A33">
            <w:pPr>
              <w:tabs>
                <w:tab w:val="left" w:pos="551"/>
              </w:tabs>
              <w:rPr>
                <w:rFonts w:eastAsia="Yu Mincho"/>
                <w:lang w:val="en-US" w:eastAsia="ja-JP"/>
              </w:rPr>
            </w:pPr>
          </w:p>
        </w:tc>
        <w:tc>
          <w:tcPr>
            <w:tcW w:w="6780" w:type="dxa"/>
          </w:tcPr>
          <w:p w14:paraId="2A22A75A" w14:textId="5318C408" w:rsidR="00DE7A33" w:rsidRDefault="00DE7A33" w:rsidP="00DE7A33">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5FE02F58" w14:textId="77777777" w:rsidTr="0064646A">
        <w:tc>
          <w:tcPr>
            <w:tcW w:w="1479" w:type="dxa"/>
          </w:tcPr>
          <w:p w14:paraId="0A394832" w14:textId="77777777" w:rsidR="0064646A" w:rsidRDefault="0064646A" w:rsidP="00FE40F6">
            <w:pPr>
              <w:rPr>
                <w:lang w:val="en-US" w:eastAsia="ko-KR"/>
              </w:rPr>
            </w:pPr>
            <w:r>
              <w:rPr>
                <w:lang w:val="en-US" w:eastAsia="ko-KR"/>
              </w:rPr>
              <w:t>Ericsson</w:t>
            </w:r>
          </w:p>
        </w:tc>
        <w:tc>
          <w:tcPr>
            <w:tcW w:w="1372" w:type="dxa"/>
          </w:tcPr>
          <w:p w14:paraId="529360D5" w14:textId="77777777" w:rsidR="0064646A" w:rsidRDefault="0064646A" w:rsidP="00FE40F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7AF6ADD5" w14:textId="77777777" w:rsidR="0064646A" w:rsidRPr="001F1865" w:rsidRDefault="0064646A" w:rsidP="00FE40F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6477B824" w14:textId="77777777" w:rsidR="0064646A" w:rsidRDefault="0064646A" w:rsidP="00FE40F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7D157665" w14:textId="77777777" w:rsidTr="0064646A">
        <w:tc>
          <w:tcPr>
            <w:tcW w:w="1479" w:type="dxa"/>
          </w:tcPr>
          <w:p w14:paraId="352D2DA5" w14:textId="4695F90C" w:rsidR="00FA234F" w:rsidRPr="00FA234F" w:rsidRDefault="00FA234F"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213CDC00" w14:textId="77777777" w:rsidR="00FA234F" w:rsidRPr="001F1865" w:rsidRDefault="00FA234F" w:rsidP="00FE40F6">
            <w:pPr>
              <w:tabs>
                <w:tab w:val="left" w:pos="551"/>
              </w:tabs>
              <w:rPr>
                <w:lang w:val="en-US" w:eastAsia="ko-KR"/>
              </w:rPr>
            </w:pPr>
          </w:p>
        </w:tc>
        <w:tc>
          <w:tcPr>
            <w:tcW w:w="6780" w:type="dxa"/>
          </w:tcPr>
          <w:p w14:paraId="36D0A34C" w14:textId="6B5580A0" w:rsidR="00FA234F" w:rsidRPr="00FA234F" w:rsidRDefault="00FA234F" w:rsidP="00FE40F6">
            <w:pPr>
              <w:rPr>
                <w:rFonts w:eastAsia="等线" w:hint="eastAsia"/>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EC047B3" w14:textId="2D67C1CB"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84811C" w14:textId="60BF314A"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6A59C053"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8975EF0" w14:textId="77777777" w:rsidR="008E24E9" w:rsidRPr="00B67741" w:rsidRDefault="008E24E9" w:rsidP="00851508">
            <w:pPr>
              <w:tabs>
                <w:tab w:val="left" w:pos="551"/>
              </w:tabs>
              <w:rPr>
                <w:rFonts w:eastAsia="等线"/>
                <w:lang w:val="en-US" w:eastAsia="zh-CN"/>
              </w:rPr>
            </w:pPr>
          </w:p>
        </w:tc>
        <w:tc>
          <w:tcPr>
            <w:tcW w:w="6780" w:type="dxa"/>
          </w:tcPr>
          <w:p w14:paraId="0221D65D"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等线"/>
                <w:lang w:val="en-US" w:eastAsia="zh-CN"/>
              </w:rPr>
            </w:pPr>
            <w:r>
              <w:rPr>
                <w:rFonts w:eastAsia="等线" w:hint="eastAsia"/>
                <w:lang w:val="en-US" w:eastAsia="zh-CN"/>
              </w:rPr>
              <w:t>CATT</w:t>
            </w:r>
          </w:p>
        </w:tc>
        <w:tc>
          <w:tcPr>
            <w:tcW w:w="1372" w:type="dxa"/>
          </w:tcPr>
          <w:p w14:paraId="0ACC1BA0" w14:textId="77777777" w:rsidR="00D4334D" w:rsidRPr="00B67741" w:rsidRDefault="00D4334D" w:rsidP="00851508">
            <w:pPr>
              <w:tabs>
                <w:tab w:val="left" w:pos="551"/>
              </w:tabs>
              <w:rPr>
                <w:rFonts w:eastAsia="等线"/>
                <w:lang w:val="en-US" w:eastAsia="zh-CN"/>
              </w:rPr>
            </w:pPr>
          </w:p>
        </w:tc>
        <w:tc>
          <w:tcPr>
            <w:tcW w:w="6780" w:type="dxa"/>
          </w:tcPr>
          <w:p w14:paraId="5FACDA64"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534C73AF" w14:textId="054316B5"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79E2561B" w14:textId="27534D5E"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7B0E4D87" w14:textId="77777777" w:rsidR="00966B62" w:rsidRDefault="00966B62" w:rsidP="00851508">
            <w:pPr>
              <w:rPr>
                <w:rFonts w:eastAsia="等线"/>
                <w:lang w:val="en-US" w:eastAsia="zh-CN"/>
              </w:rPr>
            </w:pPr>
          </w:p>
        </w:tc>
      </w:tr>
      <w:tr w:rsidR="005D6462" w14:paraId="13D8643C" w14:textId="77777777" w:rsidTr="008E24E9">
        <w:tc>
          <w:tcPr>
            <w:tcW w:w="1479" w:type="dxa"/>
          </w:tcPr>
          <w:p w14:paraId="7C213DDC" w14:textId="020F44BC" w:rsidR="005D6462" w:rsidRDefault="005D6462" w:rsidP="005D6462">
            <w:pPr>
              <w:rPr>
                <w:rFonts w:eastAsia="等线"/>
                <w:lang w:val="en-US" w:eastAsia="zh-CN"/>
              </w:rPr>
            </w:pPr>
            <w:r>
              <w:rPr>
                <w:rFonts w:eastAsia="等线"/>
                <w:lang w:val="en-US" w:eastAsia="zh-CN"/>
              </w:rPr>
              <w:t>NordicSemi</w:t>
            </w:r>
          </w:p>
        </w:tc>
        <w:tc>
          <w:tcPr>
            <w:tcW w:w="1372" w:type="dxa"/>
          </w:tcPr>
          <w:p w14:paraId="224F2C71" w14:textId="1ECC7EDF"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5268A6EB" w14:textId="711625A3"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等线"/>
                <w:lang w:val="en-US" w:eastAsia="zh-CN"/>
              </w:rPr>
            </w:pPr>
            <w:r>
              <w:rPr>
                <w:rFonts w:eastAsia="等线"/>
                <w:lang w:val="en-US" w:eastAsia="zh-CN"/>
              </w:rPr>
              <w:t>Nokia, NSB</w:t>
            </w:r>
          </w:p>
        </w:tc>
        <w:tc>
          <w:tcPr>
            <w:tcW w:w="1372" w:type="dxa"/>
          </w:tcPr>
          <w:p w14:paraId="53A5C6B2" w14:textId="7FDDB2BD"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19C478DA" w14:textId="77777777" w:rsidR="00A3055E" w:rsidRDefault="00A3055E" w:rsidP="005D6462">
            <w:pPr>
              <w:rPr>
                <w:rFonts w:eastAsia="等线"/>
                <w:lang w:val="en-US" w:eastAsia="zh-CN"/>
              </w:rPr>
            </w:pPr>
          </w:p>
        </w:tc>
      </w:tr>
      <w:tr w:rsidR="002B52C4" w14:paraId="3C94B942" w14:textId="77777777" w:rsidTr="008E24E9">
        <w:tc>
          <w:tcPr>
            <w:tcW w:w="1479" w:type="dxa"/>
          </w:tcPr>
          <w:p w14:paraId="744CCEBD" w14:textId="32ADB731" w:rsidR="002B52C4" w:rsidRDefault="002B52C4" w:rsidP="002B52C4">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1A41F46" w14:textId="4D599869"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0508896" w14:textId="32948200"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8C8FD78" w14:textId="77777777" w:rsidTr="008E24E9">
        <w:tc>
          <w:tcPr>
            <w:tcW w:w="1479" w:type="dxa"/>
          </w:tcPr>
          <w:p w14:paraId="0F8E79BC" w14:textId="11B0C900"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67E0E88D" w14:textId="461BC7C3"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A465F76" w14:textId="01AEB54F"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FD06186" w14:textId="77777777" w:rsidTr="008E24E9">
        <w:tc>
          <w:tcPr>
            <w:tcW w:w="1479" w:type="dxa"/>
          </w:tcPr>
          <w:p w14:paraId="6582DC75" w14:textId="6EB2F92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8505C5A" w14:textId="5D434A20"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0CFAF60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6DF3DF74" w14:textId="36A6E362"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3B1EE33" w14:textId="77777777" w:rsidTr="008E24E9">
        <w:tc>
          <w:tcPr>
            <w:tcW w:w="1479" w:type="dxa"/>
          </w:tcPr>
          <w:p w14:paraId="0716F41C" w14:textId="16015224"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F8DC6" w14:textId="77777777" w:rsidR="00DB5248" w:rsidRDefault="00DB5248" w:rsidP="002B52C4">
            <w:pPr>
              <w:tabs>
                <w:tab w:val="left" w:pos="551"/>
              </w:tabs>
              <w:rPr>
                <w:rFonts w:eastAsia="Malgun Gothic"/>
                <w:lang w:val="en-US" w:eastAsia="ko-KR"/>
              </w:rPr>
            </w:pPr>
          </w:p>
        </w:tc>
        <w:tc>
          <w:tcPr>
            <w:tcW w:w="6780" w:type="dxa"/>
          </w:tcPr>
          <w:p w14:paraId="020E8FDE" w14:textId="19E029BF"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2BF0DD73" w14:textId="77777777" w:rsidTr="008E24E9">
        <w:tc>
          <w:tcPr>
            <w:tcW w:w="1479" w:type="dxa"/>
          </w:tcPr>
          <w:p w14:paraId="3A80A373" w14:textId="4DA61A77" w:rsidR="00833379" w:rsidRDefault="00833379" w:rsidP="00833379">
            <w:pPr>
              <w:rPr>
                <w:rFonts w:eastAsia="Yu Mincho"/>
                <w:lang w:val="en-US" w:eastAsia="ja-JP"/>
              </w:rPr>
            </w:pPr>
            <w:r>
              <w:rPr>
                <w:lang w:val="en-US" w:eastAsia="ko-KR"/>
              </w:rPr>
              <w:t>Intel</w:t>
            </w:r>
          </w:p>
        </w:tc>
        <w:tc>
          <w:tcPr>
            <w:tcW w:w="1372" w:type="dxa"/>
          </w:tcPr>
          <w:p w14:paraId="740B4007" w14:textId="785238F8" w:rsidR="00833379" w:rsidRDefault="00833379" w:rsidP="00833379">
            <w:pPr>
              <w:tabs>
                <w:tab w:val="left" w:pos="551"/>
              </w:tabs>
              <w:rPr>
                <w:rFonts w:eastAsia="Malgun Gothic"/>
                <w:lang w:val="en-US" w:eastAsia="ko-KR"/>
              </w:rPr>
            </w:pPr>
            <w:r>
              <w:rPr>
                <w:lang w:val="en-US" w:eastAsia="ko-KR"/>
              </w:rPr>
              <w:t>Y</w:t>
            </w:r>
          </w:p>
        </w:tc>
        <w:tc>
          <w:tcPr>
            <w:tcW w:w="6780" w:type="dxa"/>
          </w:tcPr>
          <w:p w14:paraId="6EA430CB" w14:textId="056077F6"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7921FBE8" w14:textId="77777777" w:rsidTr="008E24E9">
        <w:tc>
          <w:tcPr>
            <w:tcW w:w="1479" w:type="dxa"/>
          </w:tcPr>
          <w:p w14:paraId="1FECC9E2" w14:textId="3C1A90AD" w:rsidR="00DE7A33" w:rsidRDefault="00DE7A33" w:rsidP="00DE7A33">
            <w:pPr>
              <w:rPr>
                <w:lang w:val="en-US" w:eastAsia="ko-KR"/>
              </w:rPr>
            </w:pPr>
            <w:r>
              <w:rPr>
                <w:rFonts w:hint="eastAsia"/>
                <w:lang w:val="en-US" w:eastAsia="ko-KR"/>
              </w:rPr>
              <w:t>Samsung</w:t>
            </w:r>
          </w:p>
        </w:tc>
        <w:tc>
          <w:tcPr>
            <w:tcW w:w="1372" w:type="dxa"/>
          </w:tcPr>
          <w:p w14:paraId="5A09A257" w14:textId="622D1D21" w:rsidR="00DE7A33" w:rsidRDefault="00DE7A33" w:rsidP="00DE7A33">
            <w:pPr>
              <w:tabs>
                <w:tab w:val="left" w:pos="551"/>
              </w:tabs>
              <w:rPr>
                <w:lang w:val="en-US" w:eastAsia="ko-KR"/>
              </w:rPr>
            </w:pPr>
            <w:r>
              <w:rPr>
                <w:rFonts w:hint="eastAsia"/>
                <w:lang w:val="en-US" w:eastAsia="ko-KR"/>
              </w:rPr>
              <w:t>Y</w:t>
            </w:r>
          </w:p>
        </w:tc>
        <w:tc>
          <w:tcPr>
            <w:tcW w:w="6780" w:type="dxa"/>
          </w:tcPr>
          <w:p w14:paraId="3EA5C922" w14:textId="77777777" w:rsidR="00DE7A33" w:rsidRDefault="00DE7A33" w:rsidP="00DE7A33">
            <w:pPr>
              <w:rPr>
                <w:lang w:val="en-US"/>
              </w:rPr>
            </w:pPr>
          </w:p>
        </w:tc>
      </w:tr>
      <w:tr w:rsidR="0064646A" w14:paraId="1B95831C" w14:textId="77777777" w:rsidTr="0064646A">
        <w:tc>
          <w:tcPr>
            <w:tcW w:w="1479" w:type="dxa"/>
          </w:tcPr>
          <w:p w14:paraId="35647068" w14:textId="77777777" w:rsidR="0064646A" w:rsidRDefault="0064646A" w:rsidP="00FE40F6">
            <w:pPr>
              <w:rPr>
                <w:szCs w:val="24"/>
              </w:rPr>
            </w:pPr>
            <w:r>
              <w:rPr>
                <w:szCs w:val="24"/>
              </w:rPr>
              <w:t>Ericsson</w:t>
            </w:r>
          </w:p>
        </w:tc>
        <w:tc>
          <w:tcPr>
            <w:tcW w:w="1372" w:type="dxa"/>
          </w:tcPr>
          <w:p w14:paraId="69391A39" w14:textId="77777777" w:rsidR="0064646A" w:rsidRDefault="0064646A" w:rsidP="00FE40F6">
            <w:pPr>
              <w:tabs>
                <w:tab w:val="left" w:pos="551"/>
              </w:tabs>
              <w:rPr>
                <w:lang w:val="en-US" w:eastAsia="ko-KR"/>
              </w:rPr>
            </w:pPr>
          </w:p>
        </w:tc>
        <w:tc>
          <w:tcPr>
            <w:tcW w:w="6780" w:type="dxa"/>
          </w:tcPr>
          <w:p w14:paraId="4EAFF1BF" w14:textId="77777777" w:rsidR="0064646A" w:rsidRPr="00124EFC" w:rsidRDefault="0064646A" w:rsidP="00FE40F6">
            <w:pPr>
              <w:rPr>
                <w:lang w:val="en-US"/>
              </w:rPr>
            </w:pPr>
            <w:r w:rsidRPr="00124EFC">
              <w:rPr>
                <w:lang w:val="en-US"/>
              </w:rPr>
              <w:t>It seems that Options 3, 4, 5 are different interpretations of Option 1. Therefore, it is not possible to really separate them.</w:t>
            </w:r>
          </w:p>
          <w:p w14:paraId="4ED9FB96" w14:textId="77777777" w:rsidR="0064646A" w:rsidRDefault="0064646A" w:rsidP="00FE40F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38A0872D" w14:textId="77777777" w:rsidTr="0064646A">
        <w:tc>
          <w:tcPr>
            <w:tcW w:w="1479" w:type="dxa"/>
          </w:tcPr>
          <w:p w14:paraId="4E79EE88" w14:textId="582E7028" w:rsidR="00ED640C" w:rsidRPr="00ED640C" w:rsidRDefault="00ED640C" w:rsidP="00FE40F6">
            <w:pPr>
              <w:rPr>
                <w:rFonts w:eastAsia="等线" w:hint="eastAsia"/>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36C0A5B5" w14:textId="77777777" w:rsidR="00ED640C" w:rsidRDefault="00ED640C" w:rsidP="00FE40F6">
            <w:pPr>
              <w:tabs>
                <w:tab w:val="left" w:pos="551"/>
              </w:tabs>
              <w:rPr>
                <w:lang w:val="en-US" w:eastAsia="ko-KR"/>
              </w:rPr>
            </w:pPr>
          </w:p>
        </w:tc>
        <w:tc>
          <w:tcPr>
            <w:tcW w:w="6780" w:type="dxa"/>
          </w:tcPr>
          <w:p w14:paraId="17A1E37A" w14:textId="1FA2E5B1" w:rsidR="00ED640C" w:rsidRPr="00124EFC" w:rsidRDefault="00301D1C" w:rsidP="00FE40F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w:t>
            </w:r>
            <w:r w:rsidR="002B5ED5">
              <w:t>. We do not want see any di</w:t>
            </w:r>
            <w:r w:rsidR="001A6022">
              <w:t>s</w:t>
            </w:r>
            <w:r w:rsidR="002B5ED5">
              <w:t>crepancy between Case 1 and Case 8.</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340C7EB" w14:textId="4966382F"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等线"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等线"/>
                <w:lang w:val="en-US" w:eastAsia="zh-CN"/>
              </w:rPr>
            </w:pPr>
            <w:r>
              <w:rPr>
                <w:rFonts w:eastAsia="宋体"/>
                <w:color w:val="000000" w:themeColor="text1"/>
                <w:lang w:val="en-US" w:eastAsia="zh-CN"/>
              </w:rPr>
              <w:lastRenderedPageBreak/>
              <w:t>ZTE, Sanechips</w:t>
            </w:r>
          </w:p>
        </w:tc>
        <w:tc>
          <w:tcPr>
            <w:tcW w:w="1372" w:type="dxa"/>
          </w:tcPr>
          <w:p w14:paraId="10E6440A" w14:textId="2246ACA4"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6CCCE1C9" w14:textId="77777777" w:rsidR="001A05AE" w:rsidRDefault="001A05AE" w:rsidP="001A05AE">
            <w:pPr>
              <w:rPr>
                <w:rFonts w:eastAsia="等线"/>
                <w:lang w:val="en-US" w:eastAsia="zh-CN"/>
              </w:rPr>
            </w:pPr>
          </w:p>
        </w:tc>
      </w:tr>
      <w:tr w:rsidR="00741992" w14:paraId="4E7ECDFD" w14:textId="77777777" w:rsidTr="003A05A0">
        <w:tc>
          <w:tcPr>
            <w:tcW w:w="1479" w:type="dxa"/>
          </w:tcPr>
          <w:p w14:paraId="6DF663E0" w14:textId="475C799B" w:rsidR="00741992" w:rsidRDefault="00741992" w:rsidP="00741992">
            <w:pPr>
              <w:rPr>
                <w:rFonts w:eastAsia="宋体"/>
                <w:color w:val="000000" w:themeColor="text1"/>
                <w:lang w:val="en-US" w:eastAsia="zh-CN"/>
              </w:rPr>
            </w:pPr>
            <w:r>
              <w:rPr>
                <w:lang w:val="en-US" w:eastAsia="ko-KR"/>
              </w:rPr>
              <w:t>NordicSemi</w:t>
            </w:r>
          </w:p>
        </w:tc>
        <w:tc>
          <w:tcPr>
            <w:tcW w:w="1372" w:type="dxa"/>
          </w:tcPr>
          <w:p w14:paraId="20628668" w14:textId="41B20181"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等线"/>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等线"/>
                <w:lang w:val="en-US" w:eastAsia="zh-CN"/>
              </w:rPr>
            </w:pPr>
          </w:p>
        </w:tc>
      </w:tr>
      <w:tr w:rsidR="00AA286B" w14:paraId="475FB724" w14:textId="77777777" w:rsidTr="003A05A0">
        <w:tc>
          <w:tcPr>
            <w:tcW w:w="1479" w:type="dxa"/>
          </w:tcPr>
          <w:p w14:paraId="16AEF02F" w14:textId="3E01C934" w:rsidR="00AA286B" w:rsidRDefault="00AA286B" w:rsidP="00741992">
            <w:pPr>
              <w:rPr>
                <w:lang w:val="en-US" w:eastAsia="ko-KR"/>
              </w:rPr>
            </w:pPr>
            <w:r>
              <w:rPr>
                <w:rFonts w:hint="eastAsia"/>
                <w:lang w:val="en-US" w:eastAsia="ko-KR"/>
              </w:rPr>
              <w:t>LG</w:t>
            </w:r>
          </w:p>
        </w:tc>
        <w:tc>
          <w:tcPr>
            <w:tcW w:w="1372" w:type="dxa"/>
          </w:tcPr>
          <w:p w14:paraId="50410AF2" w14:textId="6590A3A9" w:rsidR="00AA286B" w:rsidRDefault="00AA286B" w:rsidP="00741992">
            <w:pPr>
              <w:tabs>
                <w:tab w:val="left" w:pos="551"/>
              </w:tabs>
              <w:rPr>
                <w:lang w:val="en-US" w:eastAsia="ko-KR"/>
              </w:rPr>
            </w:pPr>
            <w:r>
              <w:rPr>
                <w:rFonts w:hint="eastAsia"/>
                <w:lang w:val="en-US" w:eastAsia="ko-KR"/>
              </w:rPr>
              <w:t>Y</w:t>
            </w:r>
          </w:p>
        </w:tc>
        <w:tc>
          <w:tcPr>
            <w:tcW w:w="6780" w:type="dxa"/>
          </w:tcPr>
          <w:p w14:paraId="6A4DD7E1" w14:textId="77777777" w:rsidR="00AA286B" w:rsidRDefault="00AA286B" w:rsidP="00741992">
            <w:pPr>
              <w:rPr>
                <w:rFonts w:eastAsia="等线"/>
                <w:lang w:val="en-US" w:eastAsia="zh-CN"/>
              </w:rPr>
            </w:pPr>
          </w:p>
        </w:tc>
      </w:tr>
      <w:tr w:rsidR="004B54EB" w14:paraId="581AF57A" w14:textId="77777777" w:rsidTr="003A05A0">
        <w:tc>
          <w:tcPr>
            <w:tcW w:w="1479" w:type="dxa"/>
          </w:tcPr>
          <w:p w14:paraId="4322AC5F" w14:textId="579D4C28" w:rsidR="004B54EB" w:rsidRDefault="004B54EB" w:rsidP="00741992">
            <w:pPr>
              <w:rPr>
                <w:lang w:val="en-US" w:eastAsia="ko-KR"/>
              </w:rPr>
            </w:pPr>
            <w:r>
              <w:rPr>
                <w:lang w:val="en-US" w:eastAsia="ko-KR"/>
              </w:rPr>
              <w:t>Qualcomm</w:t>
            </w:r>
          </w:p>
        </w:tc>
        <w:tc>
          <w:tcPr>
            <w:tcW w:w="1372" w:type="dxa"/>
          </w:tcPr>
          <w:p w14:paraId="243B993F" w14:textId="7C8FEB00" w:rsidR="004B54EB" w:rsidRDefault="004B54EB" w:rsidP="00741992">
            <w:pPr>
              <w:tabs>
                <w:tab w:val="left" w:pos="551"/>
              </w:tabs>
              <w:rPr>
                <w:lang w:val="en-US" w:eastAsia="ko-KR"/>
              </w:rPr>
            </w:pPr>
            <w:r>
              <w:rPr>
                <w:lang w:val="en-US" w:eastAsia="ko-KR"/>
              </w:rPr>
              <w:t>Y partially</w:t>
            </w:r>
          </w:p>
        </w:tc>
        <w:tc>
          <w:tcPr>
            <w:tcW w:w="6780" w:type="dxa"/>
          </w:tcPr>
          <w:p w14:paraId="1D72CC79" w14:textId="6CC3837E"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10830908" w14:textId="77777777" w:rsidTr="003A05A0">
        <w:tc>
          <w:tcPr>
            <w:tcW w:w="1479" w:type="dxa"/>
          </w:tcPr>
          <w:p w14:paraId="3C1B8A0D" w14:textId="2AC732F5"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8BEDD1" w14:textId="36FA9DFF"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E2F1D48" w14:textId="77777777" w:rsidR="00DB5248" w:rsidRDefault="00DB5248" w:rsidP="00741992">
            <w:pPr>
              <w:rPr>
                <w:rFonts w:ascii="Times" w:hAnsi="Times"/>
                <w:szCs w:val="24"/>
                <w:lang w:val="en-US"/>
              </w:rPr>
            </w:pPr>
          </w:p>
        </w:tc>
      </w:tr>
      <w:tr w:rsidR="00833379" w14:paraId="02E8FA68" w14:textId="77777777" w:rsidTr="003A05A0">
        <w:tc>
          <w:tcPr>
            <w:tcW w:w="1479" w:type="dxa"/>
          </w:tcPr>
          <w:p w14:paraId="2B016EB7" w14:textId="56FC952B" w:rsidR="00833379" w:rsidRDefault="00833379" w:rsidP="00833379">
            <w:pPr>
              <w:rPr>
                <w:rFonts w:eastAsia="Yu Mincho"/>
                <w:lang w:val="en-US" w:eastAsia="ja-JP"/>
              </w:rPr>
            </w:pPr>
            <w:r>
              <w:rPr>
                <w:lang w:val="en-US" w:eastAsia="ko-KR"/>
              </w:rPr>
              <w:t>Intel</w:t>
            </w:r>
          </w:p>
        </w:tc>
        <w:tc>
          <w:tcPr>
            <w:tcW w:w="1372" w:type="dxa"/>
          </w:tcPr>
          <w:p w14:paraId="71013785" w14:textId="32F38962" w:rsidR="00833379" w:rsidRDefault="00833379" w:rsidP="00833379">
            <w:pPr>
              <w:tabs>
                <w:tab w:val="left" w:pos="551"/>
              </w:tabs>
              <w:rPr>
                <w:rFonts w:eastAsia="Yu Mincho"/>
                <w:lang w:val="en-US" w:eastAsia="ja-JP"/>
              </w:rPr>
            </w:pPr>
            <w:r>
              <w:rPr>
                <w:lang w:val="en-US" w:eastAsia="ko-KR"/>
              </w:rPr>
              <w:t>Y</w:t>
            </w:r>
          </w:p>
        </w:tc>
        <w:tc>
          <w:tcPr>
            <w:tcW w:w="6780" w:type="dxa"/>
          </w:tcPr>
          <w:p w14:paraId="56BBEFBD" w14:textId="43EA4A9F"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133CFA00" w14:textId="77777777" w:rsidTr="003A05A0">
        <w:tc>
          <w:tcPr>
            <w:tcW w:w="1479" w:type="dxa"/>
          </w:tcPr>
          <w:p w14:paraId="2C7A3C7A" w14:textId="70411D83" w:rsidR="00DE7A33" w:rsidRDefault="00DE7A33" w:rsidP="00DE7A33">
            <w:pPr>
              <w:rPr>
                <w:lang w:val="en-US" w:eastAsia="ko-KR"/>
              </w:rPr>
            </w:pPr>
            <w:r>
              <w:rPr>
                <w:rFonts w:hint="eastAsia"/>
                <w:lang w:val="en-US" w:eastAsia="ko-KR"/>
              </w:rPr>
              <w:t>Samsung</w:t>
            </w:r>
          </w:p>
        </w:tc>
        <w:tc>
          <w:tcPr>
            <w:tcW w:w="1372" w:type="dxa"/>
          </w:tcPr>
          <w:p w14:paraId="686EE1DE" w14:textId="0D162553" w:rsidR="00DE7A33" w:rsidRDefault="00DE7A33" w:rsidP="00DE7A33">
            <w:pPr>
              <w:tabs>
                <w:tab w:val="left" w:pos="551"/>
              </w:tabs>
              <w:rPr>
                <w:lang w:val="en-US" w:eastAsia="ko-KR"/>
              </w:rPr>
            </w:pPr>
            <w:r>
              <w:rPr>
                <w:lang w:val="en-US" w:eastAsia="ko-KR"/>
              </w:rPr>
              <w:t>N</w:t>
            </w:r>
          </w:p>
        </w:tc>
        <w:tc>
          <w:tcPr>
            <w:tcW w:w="6780" w:type="dxa"/>
          </w:tcPr>
          <w:p w14:paraId="25A2A903"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00DC01C8" w14:textId="6C3A92FB"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552219AF" w14:textId="77777777" w:rsidTr="0064646A">
        <w:tc>
          <w:tcPr>
            <w:tcW w:w="1479" w:type="dxa"/>
          </w:tcPr>
          <w:p w14:paraId="1858637E" w14:textId="77777777" w:rsidR="0064646A" w:rsidRDefault="0064646A" w:rsidP="00FE40F6">
            <w:pPr>
              <w:rPr>
                <w:lang w:val="en-US" w:eastAsia="ko-KR"/>
              </w:rPr>
            </w:pPr>
            <w:r>
              <w:rPr>
                <w:lang w:val="en-US" w:eastAsia="ko-KR"/>
              </w:rPr>
              <w:t>Ericsson</w:t>
            </w:r>
          </w:p>
        </w:tc>
        <w:tc>
          <w:tcPr>
            <w:tcW w:w="1372" w:type="dxa"/>
          </w:tcPr>
          <w:p w14:paraId="11ED87C2" w14:textId="77777777" w:rsidR="0064646A" w:rsidRDefault="0064646A" w:rsidP="00FE40F6">
            <w:pPr>
              <w:tabs>
                <w:tab w:val="left" w:pos="551"/>
              </w:tabs>
              <w:rPr>
                <w:lang w:val="en-US" w:eastAsia="ko-KR"/>
              </w:rPr>
            </w:pPr>
          </w:p>
        </w:tc>
        <w:tc>
          <w:tcPr>
            <w:tcW w:w="6780" w:type="dxa"/>
          </w:tcPr>
          <w:p w14:paraId="607DCCAE" w14:textId="5D2C05D5" w:rsidR="0064646A" w:rsidRDefault="0064646A" w:rsidP="00FE40F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198591F" w14:textId="77777777" w:rsidTr="0064646A">
        <w:tc>
          <w:tcPr>
            <w:tcW w:w="1479" w:type="dxa"/>
          </w:tcPr>
          <w:p w14:paraId="71402733" w14:textId="287CB9E8" w:rsidR="001A6022" w:rsidRPr="001A6022" w:rsidRDefault="001A6022"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452CBCD9" w14:textId="77777777" w:rsidR="001A6022" w:rsidRDefault="001A6022" w:rsidP="00FE40F6">
            <w:pPr>
              <w:tabs>
                <w:tab w:val="left" w:pos="551"/>
              </w:tabs>
              <w:rPr>
                <w:lang w:val="en-US" w:eastAsia="ko-KR"/>
              </w:rPr>
            </w:pPr>
          </w:p>
        </w:tc>
        <w:tc>
          <w:tcPr>
            <w:tcW w:w="6780" w:type="dxa"/>
          </w:tcPr>
          <w:p w14:paraId="6055AB45" w14:textId="70230280" w:rsidR="001A6022" w:rsidRDefault="001A6022" w:rsidP="00FE40F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 xml:space="preserve">UL transmission. We do not want see any discrepancy between Case </w:t>
            </w:r>
            <w:r>
              <w:t>3</w:t>
            </w:r>
            <w:r>
              <w:t xml:space="preserve"> and Case 8.</w:t>
            </w: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149D3B16" w14:textId="775C553A"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6EF07AD4" w14:textId="6A8B1CDF"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等线"/>
                <w:lang w:val="en-US" w:eastAsia="zh-CN"/>
              </w:rPr>
              <w:lastRenderedPageBreak/>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78E0A7F"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3591D6"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等线"/>
                <w:lang w:val="en-US" w:eastAsia="zh-CN"/>
              </w:rPr>
            </w:pPr>
            <w:r>
              <w:rPr>
                <w:rFonts w:eastAsia="等线" w:hint="eastAsia"/>
                <w:lang w:val="en-US" w:eastAsia="zh-CN"/>
              </w:rPr>
              <w:t>CATT</w:t>
            </w:r>
          </w:p>
        </w:tc>
        <w:tc>
          <w:tcPr>
            <w:tcW w:w="1372" w:type="dxa"/>
          </w:tcPr>
          <w:p w14:paraId="27F421B7" w14:textId="6CEBE81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5BBE2652" w14:textId="77777777" w:rsidR="00D4334D" w:rsidRDefault="00D4334D" w:rsidP="00851508">
            <w:pPr>
              <w:rPr>
                <w:rFonts w:eastAsia="等线"/>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314240EB" w14:textId="7643CD65"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55C13CE7" w14:textId="77777777" w:rsidR="001A05AE" w:rsidRDefault="001A05AE" w:rsidP="001A05AE">
            <w:pPr>
              <w:rPr>
                <w:rFonts w:eastAsia="等线"/>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5EF89777" w14:textId="45982C89"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01D7AB6B" w14:textId="79F15A15"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等线"/>
                <w:lang w:val="en-US" w:eastAsia="zh-CN"/>
              </w:rPr>
            </w:pPr>
            <w:r>
              <w:rPr>
                <w:rFonts w:eastAsia="等线"/>
                <w:lang w:val="en-US" w:eastAsia="zh-CN"/>
              </w:rPr>
              <w:t>Nokia, NSB</w:t>
            </w:r>
          </w:p>
        </w:tc>
        <w:tc>
          <w:tcPr>
            <w:tcW w:w="1372" w:type="dxa"/>
          </w:tcPr>
          <w:p w14:paraId="03519F38" w14:textId="000B3CA6"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6D55E24F" w14:textId="77777777" w:rsidR="00A3055E" w:rsidRDefault="00A3055E" w:rsidP="004624C3">
            <w:pPr>
              <w:rPr>
                <w:rFonts w:eastAsia="等线"/>
                <w:lang w:val="en-US" w:eastAsia="zh-CN"/>
              </w:rPr>
            </w:pPr>
          </w:p>
        </w:tc>
      </w:tr>
      <w:tr w:rsidR="002B52C4" w:rsidRPr="00A9313E" w14:paraId="694250BE" w14:textId="77777777" w:rsidTr="008E24E9">
        <w:tc>
          <w:tcPr>
            <w:tcW w:w="1479" w:type="dxa"/>
          </w:tcPr>
          <w:p w14:paraId="33C57F6B" w14:textId="3FCEE87D" w:rsidR="002B52C4" w:rsidRDefault="002B52C4" w:rsidP="002B52C4">
            <w:pPr>
              <w:rPr>
                <w:rFonts w:eastAsia="等线"/>
                <w:lang w:val="en-US" w:eastAsia="zh-CN"/>
              </w:rPr>
            </w:pPr>
            <w:r>
              <w:rPr>
                <w:rFonts w:eastAsia="等线" w:hint="eastAsia"/>
                <w:lang w:val="en-US" w:eastAsia="zh-CN"/>
              </w:rPr>
              <w:t>Xiaomi</w:t>
            </w:r>
          </w:p>
        </w:tc>
        <w:tc>
          <w:tcPr>
            <w:tcW w:w="1372" w:type="dxa"/>
          </w:tcPr>
          <w:p w14:paraId="3AB5ED0F" w14:textId="7FB9D800"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0543356" w14:textId="17A07AFA"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4045EBC2" w14:textId="77777777" w:rsidTr="008E24E9">
        <w:tc>
          <w:tcPr>
            <w:tcW w:w="1479" w:type="dxa"/>
          </w:tcPr>
          <w:p w14:paraId="43B4F87A" w14:textId="557235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10AD3FDB" w14:textId="19873938"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777EBC" w14:textId="6D25A49F"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0F548008" w14:textId="77777777" w:rsidTr="008E24E9">
        <w:tc>
          <w:tcPr>
            <w:tcW w:w="1479" w:type="dxa"/>
          </w:tcPr>
          <w:p w14:paraId="2071E2CE" w14:textId="51990A23" w:rsidR="00FE5716" w:rsidRDefault="00FE5716" w:rsidP="002B52C4">
            <w:pPr>
              <w:rPr>
                <w:rFonts w:eastAsia="Malgun Gothic"/>
                <w:lang w:val="en-US" w:eastAsia="ko-KR"/>
              </w:rPr>
            </w:pPr>
            <w:r>
              <w:rPr>
                <w:rFonts w:eastAsia="Malgun Gothic"/>
                <w:lang w:val="en-US" w:eastAsia="ko-KR"/>
              </w:rPr>
              <w:t>Qualcomm</w:t>
            </w:r>
          </w:p>
        </w:tc>
        <w:tc>
          <w:tcPr>
            <w:tcW w:w="1372" w:type="dxa"/>
          </w:tcPr>
          <w:p w14:paraId="4C16C8DC" w14:textId="77777777" w:rsidR="00FE5716" w:rsidRDefault="00FE5716" w:rsidP="002B52C4">
            <w:pPr>
              <w:tabs>
                <w:tab w:val="left" w:pos="551"/>
              </w:tabs>
              <w:rPr>
                <w:rFonts w:eastAsia="Malgun Gothic"/>
                <w:lang w:val="en-US" w:eastAsia="ko-KR"/>
              </w:rPr>
            </w:pPr>
          </w:p>
        </w:tc>
        <w:tc>
          <w:tcPr>
            <w:tcW w:w="6780" w:type="dxa"/>
          </w:tcPr>
          <w:p w14:paraId="21247977" w14:textId="2CE99C4A"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48CDBA8B" w14:textId="77777777" w:rsidTr="008E24E9">
        <w:tc>
          <w:tcPr>
            <w:tcW w:w="1479" w:type="dxa"/>
          </w:tcPr>
          <w:p w14:paraId="38D17C19" w14:textId="57F3B4EF"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92A1EC" w14:textId="219CD0D2"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2F5AC895" w14:textId="333B6353"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2D7509E" w14:textId="77777777" w:rsidTr="008E24E9">
        <w:tc>
          <w:tcPr>
            <w:tcW w:w="1479" w:type="dxa"/>
          </w:tcPr>
          <w:p w14:paraId="226F2BDB" w14:textId="1D1D5087" w:rsidR="00833379" w:rsidRDefault="00833379" w:rsidP="00833379">
            <w:pPr>
              <w:rPr>
                <w:rFonts w:eastAsia="Yu Mincho"/>
                <w:lang w:val="en-US" w:eastAsia="ja-JP"/>
              </w:rPr>
            </w:pPr>
            <w:r>
              <w:rPr>
                <w:lang w:val="en-US" w:eastAsia="ko-KR"/>
              </w:rPr>
              <w:t>Intel</w:t>
            </w:r>
          </w:p>
        </w:tc>
        <w:tc>
          <w:tcPr>
            <w:tcW w:w="1372" w:type="dxa"/>
          </w:tcPr>
          <w:p w14:paraId="1DF24528" w14:textId="08A70BA3" w:rsidR="00833379" w:rsidRDefault="00833379" w:rsidP="00833379">
            <w:pPr>
              <w:tabs>
                <w:tab w:val="left" w:pos="551"/>
              </w:tabs>
              <w:rPr>
                <w:rFonts w:eastAsia="Yu Mincho"/>
                <w:lang w:val="en-US" w:eastAsia="ja-JP"/>
              </w:rPr>
            </w:pPr>
            <w:r>
              <w:rPr>
                <w:lang w:val="en-US" w:eastAsia="ko-KR"/>
              </w:rPr>
              <w:t>Y</w:t>
            </w:r>
          </w:p>
        </w:tc>
        <w:tc>
          <w:tcPr>
            <w:tcW w:w="6780" w:type="dxa"/>
          </w:tcPr>
          <w:p w14:paraId="7253C5C7" w14:textId="0B760F5C"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79CA8B39" w14:textId="77777777" w:rsidTr="008E24E9">
        <w:tc>
          <w:tcPr>
            <w:tcW w:w="1479" w:type="dxa"/>
          </w:tcPr>
          <w:p w14:paraId="679D5277" w14:textId="14002B86" w:rsidR="00DE7A33" w:rsidRDefault="00DE7A33" w:rsidP="00DE7A33">
            <w:pPr>
              <w:rPr>
                <w:lang w:val="en-US" w:eastAsia="ko-KR"/>
              </w:rPr>
            </w:pPr>
            <w:r>
              <w:rPr>
                <w:rFonts w:hint="eastAsia"/>
                <w:lang w:val="en-US" w:eastAsia="ko-KR"/>
              </w:rPr>
              <w:t>Samsung</w:t>
            </w:r>
          </w:p>
        </w:tc>
        <w:tc>
          <w:tcPr>
            <w:tcW w:w="1372" w:type="dxa"/>
          </w:tcPr>
          <w:p w14:paraId="19717DB8" w14:textId="65926EF2" w:rsidR="00DE7A33" w:rsidRDefault="00DE7A33" w:rsidP="00DE7A33">
            <w:pPr>
              <w:tabs>
                <w:tab w:val="left" w:pos="551"/>
              </w:tabs>
              <w:rPr>
                <w:lang w:val="en-US" w:eastAsia="ko-KR"/>
              </w:rPr>
            </w:pPr>
            <w:r>
              <w:rPr>
                <w:rFonts w:hint="eastAsia"/>
                <w:lang w:val="en-US" w:eastAsia="ko-KR"/>
              </w:rPr>
              <w:t>Y</w:t>
            </w:r>
          </w:p>
        </w:tc>
        <w:tc>
          <w:tcPr>
            <w:tcW w:w="6780" w:type="dxa"/>
          </w:tcPr>
          <w:p w14:paraId="31F0B132" w14:textId="77777777" w:rsidR="00DE7A33" w:rsidRDefault="00DE7A33" w:rsidP="00DE7A33">
            <w:pPr>
              <w:rPr>
                <w:lang w:val="en-US"/>
              </w:rPr>
            </w:pPr>
          </w:p>
        </w:tc>
      </w:tr>
      <w:tr w:rsidR="0064646A" w14:paraId="5B9B2D52" w14:textId="77777777" w:rsidTr="0064646A">
        <w:tc>
          <w:tcPr>
            <w:tcW w:w="1479" w:type="dxa"/>
          </w:tcPr>
          <w:p w14:paraId="72F8373C" w14:textId="77777777" w:rsidR="0064646A" w:rsidRDefault="0064646A" w:rsidP="00FE40F6">
            <w:pPr>
              <w:rPr>
                <w:lang w:val="en-US" w:eastAsia="ko-KR"/>
              </w:rPr>
            </w:pPr>
            <w:r>
              <w:rPr>
                <w:lang w:val="en-US" w:eastAsia="ko-KR"/>
              </w:rPr>
              <w:t>Ericsson</w:t>
            </w:r>
          </w:p>
        </w:tc>
        <w:tc>
          <w:tcPr>
            <w:tcW w:w="1372" w:type="dxa"/>
          </w:tcPr>
          <w:p w14:paraId="376BEFC9" w14:textId="77777777" w:rsidR="0064646A" w:rsidRDefault="0064646A" w:rsidP="00FE40F6">
            <w:pPr>
              <w:tabs>
                <w:tab w:val="left" w:pos="551"/>
              </w:tabs>
              <w:rPr>
                <w:lang w:val="en-US" w:eastAsia="ko-KR"/>
              </w:rPr>
            </w:pPr>
            <w:r>
              <w:rPr>
                <w:lang w:val="en-US" w:eastAsia="ko-KR"/>
              </w:rPr>
              <w:t>Y</w:t>
            </w:r>
          </w:p>
        </w:tc>
        <w:tc>
          <w:tcPr>
            <w:tcW w:w="6780" w:type="dxa"/>
          </w:tcPr>
          <w:p w14:paraId="42DAB694" w14:textId="77777777" w:rsidR="0064646A" w:rsidRDefault="0064646A" w:rsidP="00FE40F6">
            <w:pPr>
              <w:rPr>
                <w:lang w:val="en-US"/>
              </w:rPr>
            </w:pPr>
          </w:p>
        </w:tc>
      </w:tr>
      <w:tr w:rsidR="003960CC" w14:paraId="12260C85" w14:textId="77777777" w:rsidTr="0064646A">
        <w:tc>
          <w:tcPr>
            <w:tcW w:w="1479" w:type="dxa"/>
          </w:tcPr>
          <w:p w14:paraId="7C32CEF9" w14:textId="2EC8B946" w:rsidR="003960CC" w:rsidRPr="003960CC" w:rsidRDefault="003960CC"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443B0DEF" w14:textId="657878B6" w:rsidR="003960CC" w:rsidRPr="003960CC" w:rsidRDefault="003960CC" w:rsidP="00FE40F6">
            <w:pPr>
              <w:tabs>
                <w:tab w:val="left" w:pos="551"/>
              </w:tabs>
              <w:rPr>
                <w:rFonts w:eastAsia="等线" w:hint="eastAsia"/>
                <w:lang w:val="en-US" w:eastAsia="zh-CN"/>
              </w:rPr>
            </w:pPr>
            <w:r>
              <w:rPr>
                <w:rFonts w:eastAsia="等线" w:hint="eastAsia"/>
                <w:lang w:val="en-US" w:eastAsia="zh-CN"/>
              </w:rPr>
              <w:t>Y</w:t>
            </w:r>
          </w:p>
        </w:tc>
        <w:tc>
          <w:tcPr>
            <w:tcW w:w="6780" w:type="dxa"/>
          </w:tcPr>
          <w:p w14:paraId="28925DD2" w14:textId="3B726329" w:rsidR="003960CC" w:rsidRPr="003960CC" w:rsidRDefault="003960CC" w:rsidP="00FE40F6">
            <w:pPr>
              <w:rPr>
                <w:rFonts w:eastAsia="等线" w:hint="eastAsia"/>
                <w:lang w:val="en-US" w:eastAsia="zh-CN"/>
              </w:rPr>
            </w:pPr>
            <w:r>
              <w:rPr>
                <w:rFonts w:eastAsia="等线" w:hint="eastAsia"/>
                <w:lang w:val="en-US" w:eastAsia="zh-CN"/>
              </w:rPr>
              <w:t>W</w:t>
            </w:r>
            <w:r>
              <w:rPr>
                <w:rFonts w:eastAsia="等线"/>
                <w:lang w:val="en-US" w:eastAsia="zh-CN"/>
              </w:rPr>
              <w:t>e are fine with this proposal.</w:t>
            </w: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78192F05" w14:textId="52F59222"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等线"/>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等线"/>
                <w:lang w:val="en-US" w:eastAsia="zh-CN"/>
              </w:rPr>
              <w:t xml:space="preserve">Fine with the FL proposal. </w:t>
            </w:r>
          </w:p>
        </w:tc>
      </w:tr>
      <w:tr w:rsidR="00535607" w14:paraId="03C8243D" w14:textId="77777777" w:rsidTr="003A05A0">
        <w:tc>
          <w:tcPr>
            <w:tcW w:w="1479" w:type="dxa"/>
          </w:tcPr>
          <w:p w14:paraId="3EF7A2D1" w14:textId="17C5E6B2"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91F84FE"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393DCD7B"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等线"/>
                <w:lang w:val="en-US" w:eastAsia="zh-CN"/>
              </w:rPr>
            </w:pPr>
            <w:r>
              <w:rPr>
                <w:rFonts w:eastAsia="等线" w:hint="eastAsia"/>
                <w:lang w:val="en-US" w:eastAsia="zh-CN"/>
              </w:rPr>
              <w:t>CATT</w:t>
            </w:r>
          </w:p>
        </w:tc>
        <w:tc>
          <w:tcPr>
            <w:tcW w:w="1372" w:type="dxa"/>
          </w:tcPr>
          <w:p w14:paraId="5A445BF8" w14:textId="77777777" w:rsidR="00D4334D" w:rsidRDefault="00D4334D" w:rsidP="00851508">
            <w:pPr>
              <w:tabs>
                <w:tab w:val="left" w:pos="551"/>
              </w:tabs>
              <w:rPr>
                <w:rFonts w:eastAsia="等线"/>
                <w:lang w:val="en-US" w:eastAsia="zh-CN"/>
              </w:rPr>
            </w:pPr>
          </w:p>
        </w:tc>
        <w:tc>
          <w:tcPr>
            <w:tcW w:w="6780" w:type="dxa"/>
          </w:tcPr>
          <w:p w14:paraId="0B891F4D" w14:textId="3BED409A"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59165BA2" w14:textId="5202075E"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49C62A38" w14:textId="77777777" w:rsidR="002E5310" w:rsidRDefault="002E5310" w:rsidP="002E5310">
            <w:pPr>
              <w:rPr>
                <w:rFonts w:eastAsia="等线"/>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7F61E0E0" w14:textId="509A1BED"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68FCE0CB" w14:textId="432E2CC9"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03AA3548" w14:textId="77777777" w:rsidTr="008E24E9">
        <w:tc>
          <w:tcPr>
            <w:tcW w:w="1479" w:type="dxa"/>
          </w:tcPr>
          <w:p w14:paraId="13FEE4FB" w14:textId="383F40AE" w:rsidR="00A3055E" w:rsidRDefault="00A3055E" w:rsidP="00E16C0A">
            <w:pPr>
              <w:rPr>
                <w:rFonts w:eastAsia="等线"/>
                <w:lang w:val="en-US" w:eastAsia="zh-CN"/>
              </w:rPr>
            </w:pPr>
            <w:r>
              <w:rPr>
                <w:rFonts w:eastAsia="等线"/>
                <w:lang w:val="en-US" w:eastAsia="zh-CN"/>
              </w:rPr>
              <w:t>Nokia, NSB</w:t>
            </w:r>
          </w:p>
        </w:tc>
        <w:tc>
          <w:tcPr>
            <w:tcW w:w="1372" w:type="dxa"/>
          </w:tcPr>
          <w:p w14:paraId="34A3349F" w14:textId="6DA129E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74267D84" w14:textId="77777777" w:rsidR="00A3055E" w:rsidRDefault="00A3055E" w:rsidP="00E16C0A">
            <w:pPr>
              <w:rPr>
                <w:rFonts w:eastAsia="等线"/>
                <w:lang w:val="en-US" w:eastAsia="zh-CN"/>
              </w:rPr>
            </w:pPr>
          </w:p>
        </w:tc>
      </w:tr>
      <w:tr w:rsidR="002B52C4" w:rsidRPr="00E53393" w14:paraId="0B0001E5" w14:textId="77777777" w:rsidTr="008E24E9">
        <w:tc>
          <w:tcPr>
            <w:tcW w:w="1479" w:type="dxa"/>
          </w:tcPr>
          <w:p w14:paraId="707294CE" w14:textId="06E98CC4" w:rsidR="002B52C4" w:rsidRDefault="002B52C4" w:rsidP="002B52C4">
            <w:pPr>
              <w:rPr>
                <w:rFonts w:eastAsia="等线"/>
                <w:lang w:val="en-US" w:eastAsia="zh-CN"/>
              </w:rPr>
            </w:pPr>
            <w:r>
              <w:rPr>
                <w:rFonts w:eastAsia="等线" w:hint="eastAsia"/>
                <w:lang w:val="en-US" w:eastAsia="zh-CN"/>
              </w:rPr>
              <w:t>Xiaomi</w:t>
            </w:r>
          </w:p>
        </w:tc>
        <w:tc>
          <w:tcPr>
            <w:tcW w:w="1372" w:type="dxa"/>
          </w:tcPr>
          <w:p w14:paraId="76C390FA" w14:textId="48C9F2F3"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79DC79F" w14:textId="77777777" w:rsidR="002B52C4" w:rsidRDefault="002B52C4" w:rsidP="002B52C4">
            <w:pPr>
              <w:rPr>
                <w:rFonts w:eastAsia="等线"/>
                <w:lang w:val="en-US" w:eastAsia="zh-CN"/>
              </w:rPr>
            </w:pPr>
          </w:p>
        </w:tc>
      </w:tr>
      <w:tr w:rsidR="00AA286B" w:rsidRPr="00E53393" w14:paraId="0A57E206" w14:textId="77777777" w:rsidTr="008E24E9">
        <w:tc>
          <w:tcPr>
            <w:tcW w:w="1479" w:type="dxa"/>
          </w:tcPr>
          <w:p w14:paraId="3F0E50F7" w14:textId="6886AD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344E70E" w14:textId="17E4942C"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560B6F7" w14:textId="5CF5DD46"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07FBCB29" w14:textId="77777777" w:rsidTr="008E24E9">
        <w:tc>
          <w:tcPr>
            <w:tcW w:w="1479" w:type="dxa"/>
          </w:tcPr>
          <w:p w14:paraId="4335A820" w14:textId="4CC6DC45" w:rsidR="00474D21" w:rsidRDefault="00474D21" w:rsidP="002B52C4">
            <w:pPr>
              <w:rPr>
                <w:rFonts w:eastAsia="Malgun Gothic"/>
                <w:lang w:val="en-US" w:eastAsia="ko-KR"/>
              </w:rPr>
            </w:pPr>
            <w:r>
              <w:rPr>
                <w:rFonts w:eastAsia="Malgun Gothic"/>
                <w:lang w:val="en-US" w:eastAsia="ko-KR"/>
              </w:rPr>
              <w:t>Qualcomm</w:t>
            </w:r>
          </w:p>
        </w:tc>
        <w:tc>
          <w:tcPr>
            <w:tcW w:w="1372" w:type="dxa"/>
          </w:tcPr>
          <w:p w14:paraId="7C7FB51A" w14:textId="77777777" w:rsidR="00474D21" w:rsidRDefault="00474D21" w:rsidP="002B52C4">
            <w:pPr>
              <w:tabs>
                <w:tab w:val="left" w:pos="551"/>
              </w:tabs>
              <w:rPr>
                <w:rFonts w:eastAsia="Malgun Gothic"/>
                <w:lang w:val="en-US" w:eastAsia="ko-KR"/>
              </w:rPr>
            </w:pPr>
          </w:p>
        </w:tc>
        <w:tc>
          <w:tcPr>
            <w:tcW w:w="6780" w:type="dxa"/>
          </w:tcPr>
          <w:p w14:paraId="4A53B2B6" w14:textId="0F1FDDA6"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6206D41E" w14:textId="77777777" w:rsidTr="008E24E9">
        <w:tc>
          <w:tcPr>
            <w:tcW w:w="1479" w:type="dxa"/>
          </w:tcPr>
          <w:p w14:paraId="307CADA9" w14:textId="0764AC9A"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1EFDEB" w14:textId="77777777" w:rsidR="00E84FDE" w:rsidRDefault="00E84FDE" w:rsidP="002B52C4">
            <w:pPr>
              <w:tabs>
                <w:tab w:val="left" w:pos="551"/>
              </w:tabs>
              <w:rPr>
                <w:rFonts w:eastAsia="Malgun Gothic"/>
                <w:lang w:val="en-US" w:eastAsia="ko-KR"/>
              </w:rPr>
            </w:pPr>
          </w:p>
        </w:tc>
        <w:tc>
          <w:tcPr>
            <w:tcW w:w="6780" w:type="dxa"/>
          </w:tcPr>
          <w:p w14:paraId="51FFEBD3" w14:textId="3EE8F3AF"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70F8362A" w14:textId="77777777" w:rsidTr="008E24E9">
        <w:tc>
          <w:tcPr>
            <w:tcW w:w="1479" w:type="dxa"/>
          </w:tcPr>
          <w:p w14:paraId="05CBAB18" w14:textId="62037BB2" w:rsidR="00833379" w:rsidRDefault="00833379" w:rsidP="00833379">
            <w:pPr>
              <w:rPr>
                <w:rFonts w:eastAsia="Yu Mincho"/>
                <w:lang w:val="en-US" w:eastAsia="ja-JP"/>
              </w:rPr>
            </w:pPr>
            <w:r>
              <w:rPr>
                <w:lang w:val="en-US" w:eastAsia="ko-KR"/>
              </w:rPr>
              <w:t>Intel</w:t>
            </w:r>
          </w:p>
        </w:tc>
        <w:tc>
          <w:tcPr>
            <w:tcW w:w="1372" w:type="dxa"/>
          </w:tcPr>
          <w:p w14:paraId="716F7DC6" w14:textId="3AAD3BCC" w:rsidR="00833379" w:rsidRDefault="00833379" w:rsidP="00833379">
            <w:pPr>
              <w:tabs>
                <w:tab w:val="left" w:pos="551"/>
              </w:tabs>
              <w:rPr>
                <w:rFonts w:eastAsia="Malgun Gothic"/>
                <w:lang w:val="en-US" w:eastAsia="ko-KR"/>
              </w:rPr>
            </w:pPr>
            <w:r>
              <w:rPr>
                <w:lang w:val="en-US" w:eastAsia="ko-KR"/>
              </w:rPr>
              <w:t>Y</w:t>
            </w:r>
          </w:p>
        </w:tc>
        <w:tc>
          <w:tcPr>
            <w:tcW w:w="6780" w:type="dxa"/>
          </w:tcPr>
          <w:p w14:paraId="5D390EC3" w14:textId="77777777" w:rsidR="00833379" w:rsidRDefault="00833379" w:rsidP="00833379">
            <w:pPr>
              <w:rPr>
                <w:rFonts w:eastAsia="Yu Mincho"/>
                <w:lang w:val="en-US" w:eastAsia="ja-JP"/>
              </w:rPr>
            </w:pPr>
          </w:p>
        </w:tc>
      </w:tr>
      <w:tr w:rsidR="00DE7A33" w:rsidRPr="00E53393" w14:paraId="2ED2A4CB" w14:textId="77777777" w:rsidTr="008E24E9">
        <w:tc>
          <w:tcPr>
            <w:tcW w:w="1479" w:type="dxa"/>
          </w:tcPr>
          <w:p w14:paraId="007E7307" w14:textId="145B947D" w:rsidR="00DE7A33" w:rsidRDefault="00DE7A33" w:rsidP="00DE7A33">
            <w:pPr>
              <w:rPr>
                <w:lang w:val="en-US" w:eastAsia="ko-KR"/>
              </w:rPr>
            </w:pPr>
            <w:r>
              <w:rPr>
                <w:rFonts w:hint="eastAsia"/>
                <w:lang w:val="en-US" w:eastAsia="ko-KR"/>
              </w:rPr>
              <w:t>Samsung</w:t>
            </w:r>
          </w:p>
        </w:tc>
        <w:tc>
          <w:tcPr>
            <w:tcW w:w="1372" w:type="dxa"/>
          </w:tcPr>
          <w:p w14:paraId="0E0F763D" w14:textId="185C29BF" w:rsidR="00DE7A33" w:rsidRDefault="00DE7A33" w:rsidP="00DE7A33">
            <w:pPr>
              <w:tabs>
                <w:tab w:val="left" w:pos="551"/>
              </w:tabs>
              <w:rPr>
                <w:lang w:val="en-US" w:eastAsia="ko-KR"/>
              </w:rPr>
            </w:pPr>
            <w:r>
              <w:rPr>
                <w:rFonts w:hint="eastAsia"/>
                <w:lang w:val="en-US" w:eastAsia="ko-KR"/>
              </w:rPr>
              <w:t>Y</w:t>
            </w:r>
          </w:p>
        </w:tc>
        <w:tc>
          <w:tcPr>
            <w:tcW w:w="6780" w:type="dxa"/>
          </w:tcPr>
          <w:p w14:paraId="0237B976" w14:textId="77777777" w:rsidR="00DE7A33" w:rsidRDefault="00DE7A33" w:rsidP="00DE7A33">
            <w:pPr>
              <w:rPr>
                <w:rFonts w:eastAsia="Yu Mincho"/>
                <w:lang w:val="en-US" w:eastAsia="ja-JP"/>
              </w:rPr>
            </w:pPr>
          </w:p>
        </w:tc>
      </w:tr>
      <w:tr w:rsidR="0064646A" w14:paraId="496D0BBE" w14:textId="77777777" w:rsidTr="0064646A">
        <w:tc>
          <w:tcPr>
            <w:tcW w:w="1479" w:type="dxa"/>
          </w:tcPr>
          <w:p w14:paraId="1E34487D" w14:textId="77777777" w:rsidR="0064646A" w:rsidRDefault="0064646A" w:rsidP="00FE40F6">
            <w:pPr>
              <w:rPr>
                <w:lang w:val="en-US" w:eastAsia="ko-KR"/>
              </w:rPr>
            </w:pPr>
            <w:r>
              <w:rPr>
                <w:lang w:val="en-US" w:eastAsia="ko-KR"/>
              </w:rPr>
              <w:t>Ericsson</w:t>
            </w:r>
          </w:p>
        </w:tc>
        <w:tc>
          <w:tcPr>
            <w:tcW w:w="1372" w:type="dxa"/>
          </w:tcPr>
          <w:p w14:paraId="56CDAD10" w14:textId="77777777" w:rsidR="0064646A" w:rsidRDefault="0064646A" w:rsidP="00FE40F6">
            <w:pPr>
              <w:tabs>
                <w:tab w:val="left" w:pos="551"/>
              </w:tabs>
              <w:rPr>
                <w:lang w:val="en-US" w:eastAsia="ko-KR"/>
              </w:rPr>
            </w:pPr>
            <w:r>
              <w:rPr>
                <w:lang w:val="en-US" w:eastAsia="ko-KR"/>
              </w:rPr>
              <w:t>Y</w:t>
            </w:r>
          </w:p>
        </w:tc>
        <w:tc>
          <w:tcPr>
            <w:tcW w:w="6780" w:type="dxa"/>
          </w:tcPr>
          <w:p w14:paraId="2B752DDC" w14:textId="77777777" w:rsidR="0064646A" w:rsidRDefault="0064646A" w:rsidP="00FE40F6">
            <w:pPr>
              <w:rPr>
                <w:lang w:val="en-US"/>
              </w:rPr>
            </w:pPr>
          </w:p>
        </w:tc>
      </w:tr>
      <w:tr w:rsidR="003A7A0B" w14:paraId="4AE82A14" w14:textId="77777777" w:rsidTr="0064646A">
        <w:tc>
          <w:tcPr>
            <w:tcW w:w="1479" w:type="dxa"/>
          </w:tcPr>
          <w:p w14:paraId="57FEAF9D" w14:textId="113DFFD6" w:rsidR="003A7A0B" w:rsidRPr="003A7A0B" w:rsidRDefault="003A7A0B"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60A3F3A6" w14:textId="77777777" w:rsidR="003A7A0B" w:rsidRDefault="003A7A0B" w:rsidP="00FE40F6">
            <w:pPr>
              <w:tabs>
                <w:tab w:val="left" w:pos="551"/>
              </w:tabs>
              <w:rPr>
                <w:lang w:val="en-US" w:eastAsia="ko-KR"/>
              </w:rPr>
            </w:pPr>
          </w:p>
        </w:tc>
        <w:tc>
          <w:tcPr>
            <w:tcW w:w="6780" w:type="dxa"/>
          </w:tcPr>
          <w:p w14:paraId="0CC70A70" w14:textId="52DC434D" w:rsidR="003A7A0B" w:rsidRPr="003A7A0B" w:rsidRDefault="003A7A0B" w:rsidP="00FE40F6">
            <w:pPr>
              <w:rPr>
                <w:rFonts w:eastAsia="等线" w:hint="eastAsia"/>
                <w:lang w:val="en-US" w:eastAsia="zh-CN"/>
              </w:rPr>
            </w:pPr>
            <w:r>
              <w:rPr>
                <w:rFonts w:eastAsia="等线"/>
                <w:lang w:val="en-US" w:eastAsia="zh-CN"/>
              </w:rPr>
              <w:t>Have the same view with vivo. Option 1 is not clear for us. We are open to discuss other options.</w:t>
            </w:r>
          </w:p>
        </w:tc>
      </w:tr>
    </w:tbl>
    <w:p w14:paraId="1E0AEC10" w14:textId="6AA2CC5F" w:rsidR="00D97270" w:rsidRPr="00BA3E08"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D7ABFD0" w14:textId="0E035D75"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291D664E" w14:textId="170527B5"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5206D75" w14:textId="79892D38"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等线"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4842C44B" w14:textId="1D885953"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4471599F" w14:textId="12D798B3"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宋体"/>
                <w:color w:val="000000" w:themeColor="text1"/>
                <w:lang w:val="en-US" w:eastAsia="zh-CN"/>
              </w:rPr>
            </w:pPr>
            <w:r>
              <w:rPr>
                <w:lang w:val="en-US" w:eastAsia="ko-KR"/>
              </w:rPr>
              <w:t>NordicSemi</w:t>
            </w:r>
          </w:p>
        </w:tc>
        <w:tc>
          <w:tcPr>
            <w:tcW w:w="1372" w:type="dxa"/>
          </w:tcPr>
          <w:p w14:paraId="69882DB5" w14:textId="77777777" w:rsidR="00110749" w:rsidRDefault="00110749" w:rsidP="00110749">
            <w:pPr>
              <w:tabs>
                <w:tab w:val="left" w:pos="551"/>
              </w:tabs>
              <w:rPr>
                <w:rFonts w:eastAsia="宋体"/>
                <w:color w:val="000000" w:themeColor="text1"/>
                <w:lang w:val="en-US" w:eastAsia="zh-CN"/>
              </w:rPr>
            </w:pPr>
          </w:p>
        </w:tc>
        <w:tc>
          <w:tcPr>
            <w:tcW w:w="6780" w:type="dxa"/>
          </w:tcPr>
          <w:p w14:paraId="284E780F" w14:textId="00BE0352"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0EA5F44D" w14:textId="77777777" w:rsidTr="003A05A0">
        <w:tc>
          <w:tcPr>
            <w:tcW w:w="1479" w:type="dxa"/>
          </w:tcPr>
          <w:p w14:paraId="42C820C9" w14:textId="24D319F0" w:rsidR="002B52C4" w:rsidRDefault="002B52C4" w:rsidP="002B52C4">
            <w:pPr>
              <w:rPr>
                <w:lang w:val="en-US" w:eastAsia="ko-KR"/>
              </w:rPr>
            </w:pPr>
            <w:r>
              <w:rPr>
                <w:rFonts w:eastAsia="等线" w:hint="eastAsia"/>
                <w:lang w:val="en-US" w:eastAsia="zh-CN"/>
              </w:rPr>
              <w:t>Xiaomi</w:t>
            </w:r>
          </w:p>
        </w:tc>
        <w:tc>
          <w:tcPr>
            <w:tcW w:w="1372" w:type="dxa"/>
          </w:tcPr>
          <w:p w14:paraId="129E99C3" w14:textId="77777777" w:rsidR="002B52C4" w:rsidRDefault="002B52C4" w:rsidP="002B52C4">
            <w:pPr>
              <w:tabs>
                <w:tab w:val="left" w:pos="551"/>
              </w:tabs>
              <w:rPr>
                <w:rFonts w:eastAsia="宋体"/>
                <w:color w:val="000000" w:themeColor="text1"/>
                <w:lang w:val="en-US" w:eastAsia="zh-CN"/>
              </w:rPr>
            </w:pPr>
          </w:p>
        </w:tc>
        <w:tc>
          <w:tcPr>
            <w:tcW w:w="6780" w:type="dxa"/>
          </w:tcPr>
          <w:p w14:paraId="697D800A" w14:textId="5196D372" w:rsidR="002B52C4" w:rsidRDefault="002B52C4" w:rsidP="002B52C4">
            <w:pPr>
              <w:rPr>
                <w:lang w:val="en-US"/>
              </w:rPr>
            </w:pPr>
            <w:r>
              <w:rPr>
                <w:lang w:val="en-US"/>
              </w:rPr>
              <w:t>Similar as comments in question for SSB case. OK to further discuss on this issue.</w:t>
            </w:r>
          </w:p>
        </w:tc>
      </w:tr>
      <w:tr w:rsidR="00B016DC" w14:paraId="06D635E8" w14:textId="77777777" w:rsidTr="003A05A0">
        <w:tc>
          <w:tcPr>
            <w:tcW w:w="1479" w:type="dxa"/>
          </w:tcPr>
          <w:p w14:paraId="219BEC9E" w14:textId="62DEC50B"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5D1203E" w14:textId="173A26F1"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2CEE939" w14:textId="5CC92B98" w:rsidR="00B016DC" w:rsidRDefault="00B016DC" w:rsidP="002B52C4">
            <w:pPr>
              <w:rPr>
                <w:lang w:val="en-US" w:eastAsia="ko-KR"/>
              </w:rPr>
            </w:pPr>
            <w:r>
              <w:rPr>
                <w:rFonts w:hint="eastAsia"/>
                <w:lang w:val="en-US" w:eastAsia="ko-KR"/>
              </w:rPr>
              <w:t>Similar comment as for SSB.</w:t>
            </w:r>
          </w:p>
        </w:tc>
      </w:tr>
      <w:tr w:rsidR="00B52F7B" w14:paraId="0B1EFBCA" w14:textId="77777777" w:rsidTr="003A05A0">
        <w:tc>
          <w:tcPr>
            <w:tcW w:w="1479" w:type="dxa"/>
          </w:tcPr>
          <w:p w14:paraId="42B019EA" w14:textId="68DA1AC3" w:rsidR="00B52F7B" w:rsidRDefault="00B52F7B" w:rsidP="002B52C4">
            <w:pPr>
              <w:rPr>
                <w:rFonts w:eastAsia="Malgun Gothic"/>
                <w:lang w:val="en-US" w:eastAsia="ko-KR"/>
              </w:rPr>
            </w:pPr>
            <w:r>
              <w:rPr>
                <w:rFonts w:eastAsia="Malgun Gothic"/>
                <w:lang w:val="en-US" w:eastAsia="ko-KR"/>
              </w:rPr>
              <w:t>Qualcomm</w:t>
            </w:r>
          </w:p>
        </w:tc>
        <w:tc>
          <w:tcPr>
            <w:tcW w:w="1372" w:type="dxa"/>
          </w:tcPr>
          <w:p w14:paraId="78DF1007" w14:textId="12418E33"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2076DD92" w14:textId="0F2AE1A2" w:rsidR="00B52F7B" w:rsidRDefault="00B52F7B" w:rsidP="002B52C4">
            <w:pPr>
              <w:rPr>
                <w:lang w:val="en-US" w:eastAsia="ko-KR"/>
              </w:rPr>
            </w:pPr>
            <w:r>
              <w:rPr>
                <w:lang w:val="en-US" w:eastAsia="ko-KR"/>
              </w:rPr>
              <w:t>Agree with the comments of LG.</w:t>
            </w:r>
          </w:p>
        </w:tc>
      </w:tr>
      <w:tr w:rsidR="00E84FDE" w14:paraId="5FE33615" w14:textId="77777777" w:rsidTr="003A05A0">
        <w:tc>
          <w:tcPr>
            <w:tcW w:w="1479" w:type="dxa"/>
          </w:tcPr>
          <w:p w14:paraId="033013BB" w14:textId="25B2654B"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66719FE2" w14:textId="77777777" w:rsidR="00E84FDE" w:rsidRDefault="00E84FDE" w:rsidP="002B52C4">
            <w:pPr>
              <w:tabs>
                <w:tab w:val="left" w:pos="551"/>
              </w:tabs>
              <w:rPr>
                <w:rFonts w:eastAsia="Malgun Gothic"/>
                <w:color w:val="000000" w:themeColor="text1"/>
                <w:lang w:val="en-US" w:eastAsia="ko-KR"/>
              </w:rPr>
            </w:pPr>
          </w:p>
        </w:tc>
        <w:tc>
          <w:tcPr>
            <w:tcW w:w="6780" w:type="dxa"/>
          </w:tcPr>
          <w:p w14:paraId="300F8EBA" w14:textId="06BE8D2A"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79D9E013" w14:textId="77777777" w:rsidTr="003A05A0">
        <w:tc>
          <w:tcPr>
            <w:tcW w:w="1479" w:type="dxa"/>
          </w:tcPr>
          <w:p w14:paraId="1D78C502" w14:textId="78BB18A4" w:rsidR="00833379" w:rsidRDefault="00833379" w:rsidP="00833379">
            <w:pPr>
              <w:rPr>
                <w:rFonts w:eastAsia="Yu Mincho"/>
                <w:lang w:val="en-US" w:eastAsia="ja-JP"/>
              </w:rPr>
            </w:pPr>
            <w:r>
              <w:rPr>
                <w:lang w:val="en-US" w:eastAsia="ko-KR"/>
              </w:rPr>
              <w:t>Intel</w:t>
            </w:r>
          </w:p>
        </w:tc>
        <w:tc>
          <w:tcPr>
            <w:tcW w:w="1372" w:type="dxa"/>
          </w:tcPr>
          <w:p w14:paraId="3D2A9300" w14:textId="77777777" w:rsidR="00833379" w:rsidRDefault="00833379" w:rsidP="00833379">
            <w:pPr>
              <w:tabs>
                <w:tab w:val="left" w:pos="551"/>
              </w:tabs>
              <w:rPr>
                <w:rFonts w:eastAsia="Malgun Gothic"/>
                <w:color w:val="000000" w:themeColor="text1"/>
                <w:lang w:val="en-US" w:eastAsia="ko-KR"/>
              </w:rPr>
            </w:pPr>
          </w:p>
        </w:tc>
        <w:tc>
          <w:tcPr>
            <w:tcW w:w="6780" w:type="dxa"/>
          </w:tcPr>
          <w:p w14:paraId="25564676" w14:textId="3CAD34EE"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0A89B424" w14:textId="77777777" w:rsidTr="003A05A0">
        <w:tc>
          <w:tcPr>
            <w:tcW w:w="1479" w:type="dxa"/>
          </w:tcPr>
          <w:p w14:paraId="1F9B8385" w14:textId="57E313AC" w:rsidR="00DE7A33" w:rsidRDefault="00DE7A33" w:rsidP="00DE7A33">
            <w:pPr>
              <w:rPr>
                <w:lang w:val="en-US" w:eastAsia="ko-KR"/>
              </w:rPr>
            </w:pPr>
            <w:r>
              <w:rPr>
                <w:rFonts w:hint="eastAsia"/>
                <w:lang w:val="en-US" w:eastAsia="ko-KR"/>
              </w:rPr>
              <w:t>Samsung</w:t>
            </w:r>
          </w:p>
        </w:tc>
        <w:tc>
          <w:tcPr>
            <w:tcW w:w="1372" w:type="dxa"/>
          </w:tcPr>
          <w:p w14:paraId="2C113832" w14:textId="77777777" w:rsidR="00DE7A33" w:rsidRDefault="00DE7A33" w:rsidP="00DE7A33">
            <w:pPr>
              <w:tabs>
                <w:tab w:val="left" w:pos="551"/>
              </w:tabs>
              <w:rPr>
                <w:rFonts w:eastAsia="Malgun Gothic"/>
                <w:color w:val="000000" w:themeColor="text1"/>
                <w:lang w:val="en-US" w:eastAsia="ko-KR"/>
              </w:rPr>
            </w:pPr>
          </w:p>
        </w:tc>
        <w:tc>
          <w:tcPr>
            <w:tcW w:w="6780" w:type="dxa"/>
          </w:tcPr>
          <w:p w14:paraId="2BA59674" w14:textId="3D7695B6"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065312AE" w14:textId="77777777" w:rsidTr="0064646A">
        <w:tc>
          <w:tcPr>
            <w:tcW w:w="1479" w:type="dxa"/>
          </w:tcPr>
          <w:p w14:paraId="61BDBE05" w14:textId="77777777" w:rsidR="0064646A" w:rsidRDefault="0064646A" w:rsidP="00FE40F6">
            <w:pPr>
              <w:rPr>
                <w:lang w:val="en-US" w:eastAsia="ko-KR"/>
              </w:rPr>
            </w:pPr>
            <w:r>
              <w:rPr>
                <w:lang w:val="en-US" w:eastAsia="ko-KR"/>
              </w:rPr>
              <w:t>Ericsson</w:t>
            </w:r>
          </w:p>
        </w:tc>
        <w:tc>
          <w:tcPr>
            <w:tcW w:w="1372" w:type="dxa"/>
          </w:tcPr>
          <w:p w14:paraId="472FBA8E" w14:textId="77777777" w:rsidR="0064646A" w:rsidRDefault="0064646A" w:rsidP="00FE40F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D14B347" w14:textId="77777777" w:rsidR="0064646A" w:rsidRDefault="0064646A" w:rsidP="00FE40F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6E2E6E87" w14:textId="77777777" w:rsidR="0064646A" w:rsidRDefault="0064646A" w:rsidP="00FE40F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1CB30080" w14:textId="77777777" w:rsidTr="0064646A">
        <w:tc>
          <w:tcPr>
            <w:tcW w:w="1479" w:type="dxa"/>
          </w:tcPr>
          <w:p w14:paraId="545A7311" w14:textId="09417387" w:rsidR="007E2A4F" w:rsidRPr="007E2A4F" w:rsidRDefault="007E2A4F"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2CFD460B" w14:textId="77777777" w:rsidR="007E2A4F" w:rsidRPr="001F1865" w:rsidRDefault="007E2A4F" w:rsidP="00FE40F6">
            <w:pPr>
              <w:tabs>
                <w:tab w:val="left" w:pos="551"/>
              </w:tabs>
              <w:rPr>
                <w:lang w:val="en-US" w:eastAsia="ko-KR"/>
              </w:rPr>
            </w:pPr>
          </w:p>
        </w:tc>
        <w:tc>
          <w:tcPr>
            <w:tcW w:w="6780" w:type="dxa"/>
          </w:tcPr>
          <w:p w14:paraId="0B74D8EF" w14:textId="17BEEAD0" w:rsidR="007E2A4F" w:rsidRDefault="007E2A4F" w:rsidP="00FE40F6">
            <w:pPr>
              <w:rPr>
                <w:lang w:val="en-US"/>
              </w:rPr>
            </w:pPr>
            <w:r>
              <w:rPr>
                <w:rFonts w:eastAsia="等线" w:hint="eastAsia"/>
                <w:lang w:val="en-US" w:eastAsia="zh-CN"/>
              </w:rPr>
              <w:t>F</w:t>
            </w:r>
            <w:r>
              <w:rPr>
                <w:rFonts w:eastAsia="等线"/>
                <w:lang w:val="en-US" w:eastAsia="zh-CN"/>
              </w:rPr>
              <w:t>ine to revisit it after Case 9 has been discussed clearly.</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lastRenderedPageBreak/>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等线"/>
                <w:lang w:val="en-US" w:eastAsia="zh-CN"/>
              </w:rPr>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8B6B62C"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1C7D018" w14:textId="720443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等线"/>
                <w:lang w:val="en-US" w:eastAsia="zh-CN"/>
              </w:rPr>
            </w:pPr>
            <w:r>
              <w:rPr>
                <w:rFonts w:eastAsia="等线" w:hint="eastAsia"/>
                <w:lang w:val="en-US" w:eastAsia="zh-CN"/>
              </w:rPr>
              <w:t>CATT</w:t>
            </w:r>
          </w:p>
        </w:tc>
        <w:tc>
          <w:tcPr>
            <w:tcW w:w="1372" w:type="dxa"/>
          </w:tcPr>
          <w:p w14:paraId="3A2E1BBF" w14:textId="25C713B5"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31923E7" w14:textId="20C2D00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7BF4725D" w14:textId="33F94EA6"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等线"/>
                <w:lang w:val="en-US" w:eastAsia="zh-CN"/>
              </w:rPr>
            </w:pPr>
            <w:r>
              <w:rPr>
                <w:rFonts w:eastAsia="等线"/>
                <w:lang w:val="en-US" w:eastAsia="zh-CN"/>
              </w:rPr>
              <w:t>Nokia, NSB</w:t>
            </w:r>
          </w:p>
        </w:tc>
        <w:tc>
          <w:tcPr>
            <w:tcW w:w="1372" w:type="dxa"/>
          </w:tcPr>
          <w:p w14:paraId="43B73BF8" w14:textId="43C04E42"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67847807" w14:textId="77777777" w:rsidR="00A3055E" w:rsidRDefault="00A3055E" w:rsidP="00F16A71">
            <w:pPr>
              <w:rPr>
                <w:lang w:val="en-US"/>
              </w:rPr>
            </w:pPr>
          </w:p>
        </w:tc>
      </w:tr>
      <w:tr w:rsidR="002B52C4" w14:paraId="07A36FCC" w14:textId="77777777" w:rsidTr="003A05A0">
        <w:tc>
          <w:tcPr>
            <w:tcW w:w="1479" w:type="dxa"/>
          </w:tcPr>
          <w:p w14:paraId="73A247E6" w14:textId="423FB2CE" w:rsidR="002B52C4" w:rsidRDefault="002B52C4" w:rsidP="002B52C4">
            <w:pPr>
              <w:rPr>
                <w:rFonts w:eastAsia="等线"/>
                <w:lang w:val="en-US" w:eastAsia="zh-CN"/>
              </w:rPr>
            </w:pPr>
            <w:r>
              <w:rPr>
                <w:rFonts w:eastAsia="等线" w:hint="eastAsia"/>
                <w:lang w:val="en-US" w:eastAsia="zh-CN"/>
              </w:rPr>
              <w:t>Xiaomi</w:t>
            </w:r>
          </w:p>
        </w:tc>
        <w:tc>
          <w:tcPr>
            <w:tcW w:w="1372" w:type="dxa"/>
          </w:tcPr>
          <w:p w14:paraId="33AD3CB0" w14:textId="20BB5364"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7FE08C7" w14:textId="77777777" w:rsidR="002B52C4" w:rsidRDefault="002B52C4" w:rsidP="002B52C4">
            <w:pPr>
              <w:rPr>
                <w:lang w:val="en-US"/>
              </w:rPr>
            </w:pPr>
          </w:p>
        </w:tc>
      </w:tr>
      <w:tr w:rsidR="00B016DC" w14:paraId="2A6132BB" w14:textId="77777777" w:rsidTr="003A05A0">
        <w:tc>
          <w:tcPr>
            <w:tcW w:w="1479" w:type="dxa"/>
          </w:tcPr>
          <w:p w14:paraId="053038E1" w14:textId="6DE3E74E"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602BEA5" w14:textId="79F59813"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2588E8A" w14:textId="4C0D1A85"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588543CB" w14:textId="77777777" w:rsidTr="003A05A0">
        <w:tc>
          <w:tcPr>
            <w:tcW w:w="1479" w:type="dxa"/>
          </w:tcPr>
          <w:p w14:paraId="18C0B65D" w14:textId="70BB3CA2" w:rsidR="00775FF9" w:rsidRDefault="00775FF9" w:rsidP="002B52C4">
            <w:pPr>
              <w:rPr>
                <w:rFonts w:eastAsia="Malgun Gothic"/>
                <w:lang w:val="en-US" w:eastAsia="ko-KR"/>
              </w:rPr>
            </w:pPr>
            <w:r>
              <w:rPr>
                <w:rFonts w:eastAsia="Malgun Gothic"/>
                <w:lang w:val="en-US" w:eastAsia="ko-KR"/>
              </w:rPr>
              <w:t>Qualcomm</w:t>
            </w:r>
          </w:p>
        </w:tc>
        <w:tc>
          <w:tcPr>
            <w:tcW w:w="1372" w:type="dxa"/>
          </w:tcPr>
          <w:p w14:paraId="3420C529" w14:textId="5FCEAB24" w:rsidR="00775FF9" w:rsidRDefault="00775FF9" w:rsidP="002B52C4">
            <w:pPr>
              <w:tabs>
                <w:tab w:val="left" w:pos="551"/>
              </w:tabs>
              <w:rPr>
                <w:rFonts w:eastAsia="Malgun Gothic"/>
                <w:lang w:val="en-US" w:eastAsia="ko-KR"/>
              </w:rPr>
            </w:pPr>
          </w:p>
        </w:tc>
        <w:tc>
          <w:tcPr>
            <w:tcW w:w="6780" w:type="dxa"/>
          </w:tcPr>
          <w:p w14:paraId="68387249" w14:textId="14857B0F" w:rsidR="00775FF9" w:rsidRDefault="00775FF9" w:rsidP="00BA3E08">
            <w:pPr>
              <w:rPr>
                <w:lang w:val="en-US" w:eastAsia="ko-KR"/>
              </w:rPr>
            </w:pPr>
            <w:r>
              <w:rPr>
                <w:lang w:val="en-US" w:eastAsia="ko-KR"/>
              </w:rPr>
              <w:t>Agree with the comments of LG</w:t>
            </w:r>
          </w:p>
        </w:tc>
      </w:tr>
      <w:tr w:rsidR="00DB5B4B" w14:paraId="15D50115" w14:textId="77777777" w:rsidTr="003A05A0">
        <w:tc>
          <w:tcPr>
            <w:tcW w:w="1479" w:type="dxa"/>
          </w:tcPr>
          <w:p w14:paraId="5FE90510" w14:textId="0512AF02"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97418D3" w14:textId="60FCFE51"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5E8FA3E" w14:textId="77777777" w:rsidR="00DB5B4B" w:rsidRDefault="00DB5B4B" w:rsidP="00BA3E08">
            <w:pPr>
              <w:rPr>
                <w:lang w:val="en-US" w:eastAsia="ko-KR"/>
              </w:rPr>
            </w:pPr>
          </w:p>
        </w:tc>
      </w:tr>
      <w:tr w:rsidR="00833379" w14:paraId="4726F134" w14:textId="77777777" w:rsidTr="003A05A0">
        <w:tc>
          <w:tcPr>
            <w:tcW w:w="1479" w:type="dxa"/>
          </w:tcPr>
          <w:p w14:paraId="1394924D" w14:textId="6EF425AF" w:rsidR="00833379" w:rsidRDefault="00833379" w:rsidP="00833379">
            <w:pPr>
              <w:rPr>
                <w:rFonts w:eastAsia="Yu Mincho"/>
                <w:lang w:val="en-US" w:eastAsia="ja-JP"/>
              </w:rPr>
            </w:pPr>
            <w:r>
              <w:rPr>
                <w:lang w:val="en-US" w:eastAsia="ko-KR"/>
              </w:rPr>
              <w:t>Intel</w:t>
            </w:r>
          </w:p>
        </w:tc>
        <w:tc>
          <w:tcPr>
            <w:tcW w:w="1372" w:type="dxa"/>
          </w:tcPr>
          <w:p w14:paraId="45BD5263" w14:textId="77777777" w:rsidR="00833379" w:rsidRDefault="00833379" w:rsidP="00833379">
            <w:pPr>
              <w:tabs>
                <w:tab w:val="left" w:pos="551"/>
              </w:tabs>
              <w:rPr>
                <w:rFonts w:eastAsia="Yu Mincho"/>
                <w:lang w:val="en-US" w:eastAsia="ja-JP"/>
              </w:rPr>
            </w:pPr>
          </w:p>
        </w:tc>
        <w:tc>
          <w:tcPr>
            <w:tcW w:w="6780" w:type="dxa"/>
          </w:tcPr>
          <w:p w14:paraId="0B0E8592" w14:textId="2756AA1B"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4B74B5A8" w14:textId="77777777" w:rsidTr="003A05A0">
        <w:tc>
          <w:tcPr>
            <w:tcW w:w="1479" w:type="dxa"/>
          </w:tcPr>
          <w:p w14:paraId="40020B7B" w14:textId="3973CA54" w:rsidR="00DE7A33" w:rsidRDefault="00DE7A33" w:rsidP="00DE7A33">
            <w:pPr>
              <w:rPr>
                <w:lang w:val="en-US" w:eastAsia="ko-KR"/>
              </w:rPr>
            </w:pPr>
            <w:r>
              <w:rPr>
                <w:rFonts w:hint="eastAsia"/>
                <w:lang w:val="en-US" w:eastAsia="ko-KR"/>
              </w:rPr>
              <w:lastRenderedPageBreak/>
              <w:t>Samsung</w:t>
            </w:r>
          </w:p>
        </w:tc>
        <w:tc>
          <w:tcPr>
            <w:tcW w:w="1372" w:type="dxa"/>
          </w:tcPr>
          <w:p w14:paraId="297F5636" w14:textId="2A25C013"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151B1802" w14:textId="77777777" w:rsidR="00DE7A33" w:rsidRDefault="00DE7A33" w:rsidP="00DE7A33">
            <w:pPr>
              <w:rPr>
                <w:lang w:val="en-US"/>
              </w:rPr>
            </w:pPr>
          </w:p>
        </w:tc>
      </w:tr>
      <w:tr w:rsidR="0064646A" w:rsidRPr="00D12825" w14:paraId="2071450E" w14:textId="77777777" w:rsidTr="0064646A">
        <w:tc>
          <w:tcPr>
            <w:tcW w:w="1479" w:type="dxa"/>
          </w:tcPr>
          <w:p w14:paraId="6C8FE6F5" w14:textId="77777777" w:rsidR="0064646A" w:rsidRDefault="0064646A" w:rsidP="00FE40F6">
            <w:pPr>
              <w:rPr>
                <w:lang w:val="en-US" w:eastAsia="ko-KR"/>
              </w:rPr>
            </w:pPr>
            <w:r>
              <w:rPr>
                <w:lang w:val="en-US" w:eastAsia="ko-KR"/>
              </w:rPr>
              <w:t>Ericsson</w:t>
            </w:r>
          </w:p>
        </w:tc>
        <w:tc>
          <w:tcPr>
            <w:tcW w:w="1372" w:type="dxa"/>
          </w:tcPr>
          <w:p w14:paraId="679C4834" w14:textId="77777777" w:rsidR="0064646A" w:rsidRDefault="0064646A" w:rsidP="00FE40F6">
            <w:pPr>
              <w:tabs>
                <w:tab w:val="left" w:pos="551"/>
              </w:tabs>
              <w:rPr>
                <w:lang w:val="en-US" w:eastAsia="ko-KR"/>
              </w:rPr>
            </w:pPr>
          </w:p>
        </w:tc>
        <w:tc>
          <w:tcPr>
            <w:tcW w:w="6780" w:type="dxa"/>
          </w:tcPr>
          <w:p w14:paraId="718ACED3" w14:textId="77777777" w:rsidR="0064646A" w:rsidRDefault="0064646A" w:rsidP="00FE40F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752D6FFB" w14:textId="77777777" w:rsidR="0064646A" w:rsidRPr="0049258A" w:rsidRDefault="0064646A" w:rsidP="00FE40F6">
            <w:pPr>
              <w:numPr>
                <w:ilvl w:val="0"/>
                <w:numId w:val="12"/>
              </w:numPr>
              <w:spacing w:after="0"/>
            </w:pPr>
            <w:r w:rsidRPr="0049258A">
              <w:t>For HD-FDD, reuse the same principle as Rel-15/16 UE not capable of full-duplex communication</w:t>
            </w:r>
          </w:p>
          <w:p w14:paraId="6B2DEFC9" w14:textId="77777777" w:rsidR="0064646A" w:rsidRPr="0049258A" w:rsidRDefault="0064646A" w:rsidP="00FE40F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C54D8BF" w14:textId="77777777" w:rsidR="0064646A" w:rsidRDefault="0064646A" w:rsidP="00FE40F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E0BF26D" w14:textId="77777777" w:rsidR="0064646A" w:rsidRPr="00D12825" w:rsidRDefault="0064646A" w:rsidP="00FE40F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6B600DAC" w14:textId="77777777" w:rsidR="0064646A" w:rsidRPr="002050C3" w:rsidRDefault="0064646A" w:rsidP="00FE40F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5EF963A9" w14:textId="77777777" w:rsidR="0064646A" w:rsidRPr="00D12825" w:rsidRDefault="0064646A" w:rsidP="00FE40F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2E8915A9" w14:textId="77777777" w:rsidTr="0064646A">
        <w:tc>
          <w:tcPr>
            <w:tcW w:w="1479" w:type="dxa"/>
          </w:tcPr>
          <w:p w14:paraId="244F2612" w14:textId="387970A0" w:rsidR="001B52D8" w:rsidRPr="001B52D8" w:rsidRDefault="001B52D8"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0B743C7C" w14:textId="25E26EB0" w:rsidR="001B52D8" w:rsidRPr="001B52D8" w:rsidRDefault="001B52D8" w:rsidP="00FE40F6">
            <w:pPr>
              <w:tabs>
                <w:tab w:val="left" w:pos="551"/>
              </w:tabs>
              <w:rPr>
                <w:rFonts w:eastAsia="等线" w:hint="eastAsia"/>
                <w:lang w:val="en-US" w:eastAsia="zh-CN"/>
              </w:rPr>
            </w:pPr>
            <w:r>
              <w:rPr>
                <w:rFonts w:eastAsia="等线" w:hint="eastAsia"/>
                <w:lang w:val="en-US" w:eastAsia="zh-CN"/>
              </w:rPr>
              <w:t>N</w:t>
            </w:r>
          </w:p>
        </w:tc>
        <w:tc>
          <w:tcPr>
            <w:tcW w:w="6780" w:type="dxa"/>
          </w:tcPr>
          <w:p w14:paraId="05412084" w14:textId="1F54C934" w:rsidR="001B52D8" w:rsidRPr="001B52D8" w:rsidRDefault="001B52D8" w:rsidP="00FE40F6">
            <w:pPr>
              <w:rPr>
                <w:rFonts w:eastAsia="等线" w:hint="eastAsia"/>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等线"/>
                <w:lang w:val="en-US" w:eastAsia="zh-CN"/>
              </w:rPr>
            </w:pPr>
            <w:r>
              <w:rPr>
                <w:rFonts w:eastAsia="等线" w:hint="eastAsia"/>
                <w:lang w:val="en-US" w:eastAsia="zh-CN"/>
              </w:rPr>
              <w:lastRenderedPageBreak/>
              <w:t>Sharp</w:t>
            </w:r>
          </w:p>
        </w:tc>
        <w:tc>
          <w:tcPr>
            <w:tcW w:w="1372" w:type="dxa"/>
          </w:tcPr>
          <w:p w14:paraId="5EABC1D9" w14:textId="7B85AE49"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CFF3E2D" w14:textId="037E07D8"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67014E70" w14:textId="14FF9082"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等线"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5B14BE0A" w14:textId="733230AD"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2A117D48" w14:textId="77777777" w:rsidTr="009E3BAE">
        <w:tc>
          <w:tcPr>
            <w:tcW w:w="1479" w:type="dxa"/>
          </w:tcPr>
          <w:p w14:paraId="515F301A" w14:textId="3807C7E6"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4BC524F2" w14:textId="1D8C8970"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p>
        </w:tc>
      </w:tr>
      <w:tr w:rsidR="002B52C4" w14:paraId="36FBEA91" w14:textId="77777777" w:rsidTr="009E3BAE">
        <w:tc>
          <w:tcPr>
            <w:tcW w:w="1479" w:type="dxa"/>
          </w:tcPr>
          <w:p w14:paraId="59F7D9A9" w14:textId="51350222" w:rsidR="002B52C4" w:rsidRDefault="002B52C4" w:rsidP="002B52C4">
            <w:pPr>
              <w:rPr>
                <w:lang w:val="en-US" w:eastAsia="ko-KR"/>
              </w:rPr>
            </w:pPr>
            <w:r>
              <w:rPr>
                <w:rFonts w:eastAsia="等线" w:hint="eastAsia"/>
                <w:lang w:val="en-US" w:eastAsia="zh-CN"/>
              </w:rPr>
              <w:t>Xiaomi</w:t>
            </w:r>
          </w:p>
        </w:tc>
        <w:tc>
          <w:tcPr>
            <w:tcW w:w="1372" w:type="dxa"/>
          </w:tcPr>
          <w:p w14:paraId="146615C1" w14:textId="799FB720"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2B5D57BE" w14:textId="77777777" w:rsidR="002B52C4" w:rsidRDefault="002B52C4" w:rsidP="002B52C4"/>
        </w:tc>
      </w:tr>
      <w:tr w:rsidR="00FF7991" w14:paraId="554493E4" w14:textId="77777777" w:rsidTr="009E3BAE">
        <w:tc>
          <w:tcPr>
            <w:tcW w:w="1479" w:type="dxa"/>
          </w:tcPr>
          <w:p w14:paraId="6A7F5450" w14:textId="42EA6EF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1D26A57" w14:textId="36AFCB1A"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70465555" w14:textId="2FD0EB88"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75E3AE63" w14:textId="77777777" w:rsidTr="009E3BAE">
        <w:tc>
          <w:tcPr>
            <w:tcW w:w="1479" w:type="dxa"/>
          </w:tcPr>
          <w:p w14:paraId="16945693" w14:textId="0971AA3D" w:rsidR="00775FF9" w:rsidRDefault="00775FF9" w:rsidP="002B52C4">
            <w:pPr>
              <w:rPr>
                <w:rFonts w:eastAsia="Malgun Gothic"/>
                <w:lang w:val="en-US" w:eastAsia="ko-KR"/>
              </w:rPr>
            </w:pPr>
            <w:r>
              <w:rPr>
                <w:rFonts w:eastAsia="Malgun Gothic"/>
                <w:lang w:val="en-US" w:eastAsia="ko-KR"/>
              </w:rPr>
              <w:t>Qualcomm</w:t>
            </w:r>
          </w:p>
        </w:tc>
        <w:tc>
          <w:tcPr>
            <w:tcW w:w="1372" w:type="dxa"/>
          </w:tcPr>
          <w:p w14:paraId="53CA0EE8" w14:textId="689CABFE"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5B840A79" w14:textId="2BDB1632"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69D75D0B" w14:textId="0EEF4692" w:rsidR="00775FF9" w:rsidRDefault="00775FF9" w:rsidP="00BA3E08">
            <w:pPr>
              <w:rPr>
                <w:lang w:eastAsia="ko-KR"/>
              </w:rPr>
            </w:pPr>
            <w:r>
              <w:rPr>
                <w:lang w:eastAsia="ko-KR"/>
              </w:rPr>
              <w:t>If configured, RedCap UE can benefit from the power saving gain and reduced complexity in handling direction collisions.</w:t>
            </w:r>
          </w:p>
          <w:p w14:paraId="09AABB64" w14:textId="743BB99A"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2D35E0D" w14:textId="77777777" w:rsidTr="009E3BAE">
        <w:tc>
          <w:tcPr>
            <w:tcW w:w="1479" w:type="dxa"/>
          </w:tcPr>
          <w:p w14:paraId="09E58C78" w14:textId="263FAFA1"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4A9F9A" w14:textId="3E975AE2"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37D99FC7" w14:textId="5E2EA5B1" w:rsidR="00C13FF9" w:rsidRPr="00C13FF9" w:rsidRDefault="00C13FF9" w:rsidP="00BA3E08">
            <w:pPr>
              <w:rPr>
                <w:rFonts w:eastAsia="Yu Mincho"/>
                <w:lang w:eastAsia="ja-JP"/>
              </w:rPr>
            </w:pPr>
            <w:r>
              <w:rPr>
                <w:rFonts w:eastAsia="Yu Mincho"/>
                <w:lang w:eastAsia="ja-JP"/>
              </w:rPr>
              <w:t>We share the same view with Huawei</w:t>
            </w:r>
          </w:p>
        </w:tc>
      </w:tr>
      <w:tr w:rsidR="00833379" w14:paraId="0699AA1F" w14:textId="77777777" w:rsidTr="009E3BAE">
        <w:tc>
          <w:tcPr>
            <w:tcW w:w="1479" w:type="dxa"/>
          </w:tcPr>
          <w:p w14:paraId="01A55B09" w14:textId="31A6C418" w:rsidR="00833379" w:rsidRDefault="00833379" w:rsidP="00833379">
            <w:pPr>
              <w:rPr>
                <w:rFonts w:eastAsia="Yu Mincho"/>
                <w:lang w:val="en-US" w:eastAsia="ja-JP"/>
              </w:rPr>
            </w:pPr>
            <w:r>
              <w:rPr>
                <w:lang w:val="en-US" w:eastAsia="ko-KR"/>
              </w:rPr>
              <w:t>Intel</w:t>
            </w:r>
          </w:p>
        </w:tc>
        <w:tc>
          <w:tcPr>
            <w:tcW w:w="1372" w:type="dxa"/>
          </w:tcPr>
          <w:p w14:paraId="3FA21D3F" w14:textId="65BD9506" w:rsidR="00833379" w:rsidRDefault="00833379" w:rsidP="00833379">
            <w:pPr>
              <w:tabs>
                <w:tab w:val="left" w:pos="551"/>
              </w:tabs>
              <w:rPr>
                <w:rFonts w:eastAsia="Yu Mincho"/>
                <w:lang w:val="en-US" w:eastAsia="ja-JP"/>
              </w:rPr>
            </w:pPr>
            <w:r>
              <w:rPr>
                <w:lang w:val="en-US" w:eastAsia="ko-KR"/>
              </w:rPr>
              <w:t>Y</w:t>
            </w:r>
          </w:p>
        </w:tc>
        <w:tc>
          <w:tcPr>
            <w:tcW w:w="6780" w:type="dxa"/>
          </w:tcPr>
          <w:p w14:paraId="4948BD79" w14:textId="350AEBE2"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748359C1" w14:textId="77777777" w:rsidTr="009E3BAE">
        <w:tc>
          <w:tcPr>
            <w:tcW w:w="1479" w:type="dxa"/>
          </w:tcPr>
          <w:p w14:paraId="21BEE685" w14:textId="0ED1EDB3" w:rsidR="00DE7A33" w:rsidRDefault="00DE7A33" w:rsidP="00DE7A33">
            <w:pPr>
              <w:rPr>
                <w:lang w:val="en-US" w:eastAsia="ko-KR"/>
              </w:rPr>
            </w:pPr>
            <w:r>
              <w:rPr>
                <w:rFonts w:hint="eastAsia"/>
                <w:lang w:val="en-US" w:eastAsia="ko-KR"/>
              </w:rPr>
              <w:t>Samsung</w:t>
            </w:r>
          </w:p>
        </w:tc>
        <w:tc>
          <w:tcPr>
            <w:tcW w:w="1372" w:type="dxa"/>
          </w:tcPr>
          <w:p w14:paraId="339E44B3" w14:textId="2698B443" w:rsidR="00DE7A33" w:rsidRDefault="00DE7A33" w:rsidP="00DE7A33">
            <w:pPr>
              <w:tabs>
                <w:tab w:val="left" w:pos="551"/>
              </w:tabs>
              <w:rPr>
                <w:lang w:val="en-US" w:eastAsia="ko-KR"/>
              </w:rPr>
            </w:pPr>
            <w:r>
              <w:rPr>
                <w:rFonts w:hint="eastAsia"/>
                <w:lang w:val="en-US" w:eastAsia="ko-KR"/>
              </w:rPr>
              <w:t>N</w:t>
            </w:r>
          </w:p>
        </w:tc>
        <w:tc>
          <w:tcPr>
            <w:tcW w:w="6780" w:type="dxa"/>
          </w:tcPr>
          <w:p w14:paraId="59BE4C56" w14:textId="4B4825B6" w:rsidR="00DE7A33" w:rsidRDefault="00DE7A33" w:rsidP="00DE7A33">
            <w:pPr>
              <w:rPr>
                <w:lang w:val="en-US"/>
              </w:rPr>
            </w:pPr>
            <w:r>
              <w:rPr>
                <w:lang w:val="en-US" w:eastAsia="ko-KR"/>
              </w:rPr>
              <w:t>Share other companies’ view on no semi-static UL/DL pattern.</w:t>
            </w:r>
          </w:p>
        </w:tc>
      </w:tr>
      <w:tr w:rsidR="0064646A" w14:paraId="43EBE5F9" w14:textId="77777777" w:rsidTr="0064646A">
        <w:tc>
          <w:tcPr>
            <w:tcW w:w="1479" w:type="dxa"/>
          </w:tcPr>
          <w:p w14:paraId="6BCEA258" w14:textId="77777777" w:rsidR="0064646A" w:rsidRDefault="0064646A" w:rsidP="00FE40F6">
            <w:pPr>
              <w:rPr>
                <w:lang w:val="en-US" w:eastAsia="ko-KR"/>
              </w:rPr>
            </w:pPr>
            <w:r>
              <w:rPr>
                <w:lang w:val="en-US" w:eastAsia="ko-KR"/>
              </w:rPr>
              <w:t>Ericsson</w:t>
            </w:r>
          </w:p>
        </w:tc>
        <w:tc>
          <w:tcPr>
            <w:tcW w:w="1372" w:type="dxa"/>
          </w:tcPr>
          <w:p w14:paraId="7137036D" w14:textId="77777777" w:rsidR="0064646A" w:rsidRDefault="0064646A" w:rsidP="00FE40F6">
            <w:pPr>
              <w:tabs>
                <w:tab w:val="left" w:pos="551"/>
              </w:tabs>
              <w:rPr>
                <w:lang w:val="en-US" w:eastAsia="ko-KR"/>
              </w:rPr>
            </w:pPr>
            <w:r>
              <w:rPr>
                <w:lang w:val="en-US" w:eastAsia="ko-KR"/>
              </w:rPr>
              <w:t>N</w:t>
            </w:r>
          </w:p>
        </w:tc>
        <w:tc>
          <w:tcPr>
            <w:tcW w:w="6780" w:type="dxa"/>
          </w:tcPr>
          <w:p w14:paraId="668B575E" w14:textId="77777777" w:rsidR="0064646A" w:rsidRPr="004C7A5C" w:rsidRDefault="0064646A" w:rsidP="00FE40F6">
            <w:pPr>
              <w:rPr>
                <w:lang w:val="en-US"/>
              </w:rPr>
            </w:pPr>
            <w:r w:rsidRPr="004C7A5C">
              <w:rPr>
                <w:lang w:val="en-US"/>
              </w:rPr>
              <w:t xml:space="preserve">We see no clear benefit on semi-static UL/DL pattern, but several drawbacks on scheduling flexibility and complexity. </w:t>
            </w:r>
          </w:p>
          <w:p w14:paraId="0AA3AB36" w14:textId="77777777" w:rsidR="0064646A" w:rsidRDefault="0064646A" w:rsidP="00FE40F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41DBEEA1" w14:textId="77777777" w:rsidTr="0064646A">
        <w:tc>
          <w:tcPr>
            <w:tcW w:w="1479" w:type="dxa"/>
          </w:tcPr>
          <w:p w14:paraId="7511C1C5" w14:textId="1837AE5A" w:rsidR="00A945EC" w:rsidRPr="00A945EC" w:rsidRDefault="00A945EC" w:rsidP="00FE40F6">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4543A158" w14:textId="77777777" w:rsidR="00A945EC" w:rsidRDefault="00A945EC" w:rsidP="00FE40F6">
            <w:pPr>
              <w:tabs>
                <w:tab w:val="left" w:pos="551"/>
              </w:tabs>
              <w:rPr>
                <w:lang w:val="en-US" w:eastAsia="ko-KR"/>
              </w:rPr>
            </w:pPr>
          </w:p>
        </w:tc>
        <w:tc>
          <w:tcPr>
            <w:tcW w:w="6780" w:type="dxa"/>
          </w:tcPr>
          <w:p w14:paraId="4E9193B2" w14:textId="247E2DD7" w:rsidR="00A945EC" w:rsidRPr="004C7A5C" w:rsidRDefault="00A945EC" w:rsidP="00FE40F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lastRenderedPageBreak/>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9"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9"/>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10" w:name="_Toc42034927"/>
      <w:bookmarkStart w:id="11" w:name="_Toc42211937"/>
      <w:bookmarkStart w:id="12" w:name="_Hlk41391803"/>
      <w:r w:rsidRPr="00107018">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2"/>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607AE9"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607AE9"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33B18399" w:rsidR="00EB604E" w:rsidRPr="00EB604E" w:rsidRDefault="00607AE9" w:rsidP="00EB604E">
            <w:pPr>
              <w:rPr>
                <w:rStyle w:val="af7"/>
                <w:color w:val="0000FF"/>
              </w:rPr>
            </w:pPr>
            <w:hyperlink r:id="rId15" w:history="1">
              <w:r w:rsidR="00EB604E" w:rsidRPr="00EB604E">
                <w:rPr>
                  <w:rStyle w:val="af7"/>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E7581EF" w:rsidR="00EB604E" w:rsidRPr="00EB604E" w:rsidRDefault="00607AE9" w:rsidP="00EB604E">
            <w:pPr>
              <w:rPr>
                <w:rStyle w:val="af7"/>
                <w:color w:val="0000FF"/>
              </w:rPr>
            </w:pPr>
            <w:hyperlink r:id="rId16" w:history="1">
              <w:r w:rsidR="00EB604E" w:rsidRPr="00EB604E">
                <w:rPr>
                  <w:rStyle w:val="af7"/>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4766F407" w:rsidR="00EB604E" w:rsidRPr="00EB604E" w:rsidRDefault="00607AE9" w:rsidP="00EB604E">
            <w:pPr>
              <w:rPr>
                <w:rStyle w:val="af7"/>
                <w:color w:val="0000FF"/>
              </w:rPr>
            </w:pPr>
            <w:hyperlink r:id="rId17" w:history="1">
              <w:r w:rsidR="00EB604E" w:rsidRPr="00EB604E">
                <w:rPr>
                  <w:rStyle w:val="af7"/>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818FCCB" w:rsidR="00EB604E" w:rsidRPr="00EB604E" w:rsidRDefault="00607AE9" w:rsidP="00EB604E">
            <w:pPr>
              <w:rPr>
                <w:rStyle w:val="af7"/>
                <w:color w:val="0000FF"/>
              </w:rPr>
            </w:pPr>
            <w:hyperlink r:id="rId18" w:history="1">
              <w:r w:rsidR="00EB604E" w:rsidRPr="00EB604E">
                <w:rPr>
                  <w:rStyle w:val="af7"/>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7F481F4E" w:rsidR="00EB604E" w:rsidRPr="00EB604E" w:rsidRDefault="00607AE9" w:rsidP="00EB604E">
            <w:pPr>
              <w:rPr>
                <w:rStyle w:val="af7"/>
                <w:color w:val="0000FF"/>
              </w:rPr>
            </w:pPr>
            <w:hyperlink r:id="rId19" w:history="1">
              <w:r w:rsidR="00EB604E" w:rsidRPr="00EB604E">
                <w:rPr>
                  <w:rStyle w:val="af7"/>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37CC1F07" w:rsidR="00EB604E" w:rsidRPr="00EB604E" w:rsidRDefault="00607AE9" w:rsidP="00EB604E">
            <w:pPr>
              <w:rPr>
                <w:rStyle w:val="af7"/>
                <w:color w:val="0000FF"/>
              </w:rPr>
            </w:pPr>
            <w:hyperlink r:id="rId20" w:history="1">
              <w:r w:rsidR="00EB604E" w:rsidRPr="00EB604E">
                <w:rPr>
                  <w:rStyle w:val="af7"/>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408A4A25" w:rsidR="00EB604E" w:rsidRPr="00EB604E" w:rsidRDefault="00607AE9" w:rsidP="00EB604E">
            <w:pPr>
              <w:rPr>
                <w:rStyle w:val="af7"/>
                <w:color w:val="0000FF"/>
              </w:rPr>
            </w:pPr>
            <w:hyperlink r:id="rId21" w:history="1">
              <w:r w:rsidR="00EB604E" w:rsidRPr="00EB604E">
                <w:rPr>
                  <w:rStyle w:val="af7"/>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0A1C763E" w:rsidR="00EB604E" w:rsidRPr="00EB604E" w:rsidRDefault="00607AE9" w:rsidP="00EB604E">
            <w:pPr>
              <w:rPr>
                <w:rStyle w:val="af7"/>
                <w:color w:val="0000FF"/>
              </w:rPr>
            </w:pPr>
            <w:hyperlink r:id="rId22" w:history="1">
              <w:r w:rsidR="00EB604E" w:rsidRPr="00EB604E">
                <w:rPr>
                  <w:rStyle w:val="af7"/>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5FE79F37" w:rsidR="00EB604E" w:rsidRPr="00EB604E" w:rsidRDefault="00607AE9" w:rsidP="00EB604E">
            <w:pPr>
              <w:rPr>
                <w:rStyle w:val="af7"/>
                <w:color w:val="0000FF"/>
              </w:rPr>
            </w:pPr>
            <w:hyperlink r:id="rId23" w:history="1">
              <w:r w:rsidR="00EB604E" w:rsidRPr="00EB604E">
                <w:rPr>
                  <w:rStyle w:val="af7"/>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7C110B3" w:rsidR="00EB604E" w:rsidRPr="00EB604E" w:rsidRDefault="00607AE9" w:rsidP="00EB604E">
            <w:pPr>
              <w:rPr>
                <w:rStyle w:val="af7"/>
                <w:color w:val="0000FF"/>
              </w:rPr>
            </w:pPr>
            <w:hyperlink r:id="rId24" w:history="1">
              <w:r w:rsidR="00EB604E" w:rsidRPr="00EB604E">
                <w:rPr>
                  <w:rStyle w:val="af7"/>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0368F56F" w:rsidR="00EB604E" w:rsidRPr="00EB604E" w:rsidRDefault="00607AE9" w:rsidP="00EB604E">
            <w:pPr>
              <w:rPr>
                <w:rStyle w:val="af7"/>
                <w:color w:val="0000FF"/>
              </w:rPr>
            </w:pPr>
            <w:hyperlink r:id="rId25" w:history="1">
              <w:r w:rsidR="00EB604E" w:rsidRPr="00EB604E">
                <w:rPr>
                  <w:rStyle w:val="af7"/>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07E7181D" w:rsidR="00EB604E" w:rsidRPr="00EB604E" w:rsidRDefault="00607AE9" w:rsidP="00EB604E">
            <w:pPr>
              <w:rPr>
                <w:rStyle w:val="af7"/>
                <w:color w:val="0000FF"/>
              </w:rPr>
            </w:pPr>
            <w:hyperlink r:id="rId26" w:history="1">
              <w:r w:rsidR="00EB604E" w:rsidRPr="00EB604E">
                <w:rPr>
                  <w:rStyle w:val="af7"/>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4965E6B0" w:rsidR="00EB604E" w:rsidRPr="00EB604E" w:rsidRDefault="00607AE9" w:rsidP="00EB604E">
            <w:pPr>
              <w:rPr>
                <w:rStyle w:val="af7"/>
                <w:color w:val="0000FF"/>
              </w:rPr>
            </w:pPr>
            <w:hyperlink r:id="rId27" w:history="1">
              <w:r w:rsidR="00EB604E" w:rsidRPr="00EB604E">
                <w:rPr>
                  <w:rStyle w:val="af7"/>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lastRenderedPageBreak/>
              <w:t>[16]</w:t>
            </w:r>
          </w:p>
        </w:tc>
        <w:tc>
          <w:tcPr>
            <w:tcW w:w="1456" w:type="dxa"/>
            <w:tcMar>
              <w:top w:w="0" w:type="dxa"/>
              <w:left w:w="70" w:type="dxa"/>
              <w:bottom w:w="0" w:type="dxa"/>
              <w:right w:w="70" w:type="dxa"/>
            </w:tcMar>
          </w:tcPr>
          <w:p w14:paraId="470FFA35" w14:textId="783BCC70" w:rsidR="00EB604E" w:rsidRPr="00EB604E" w:rsidRDefault="00607AE9" w:rsidP="00EB604E">
            <w:pPr>
              <w:rPr>
                <w:rStyle w:val="af7"/>
                <w:color w:val="0000FF"/>
              </w:rPr>
            </w:pPr>
            <w:hyperlink r:id="rId28" w:history="1">
              <w:r w:rsidR="00EB604E" w:rsidRPr="00EB604E">
                <w:rPr>
                  <w:rStyle w:val="af7"/>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36C856E2" w:rsidR="00EB604E" w:rsidRPr="00EB604E" w:rsidRDefault="00607AE9" w:rsidP="00EB604E">
            <w:pPr>
              <w:rPr>
                <w:rStyle w:val="af7"/>
                <w:color w:val="0000FF"/>
              </w:rPr>
            </w:pPr>
            <w:hyperlink r:id="rId29" w:history="1">
              <w:r w:rsidR="00EB604E" w:rsidRPr="00EB604E">
                <w:rPr>
                  <w:rStyle w:val="af7"/>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2C0A6D42" w:rsidR="00EB604E" w:rsidRPr="00EB604E" w:rsidRDefault="00607AE9" w:rsidP="00EB604E">
            <w:pPr>
              <w:rPr>
                <w:rStyle w:val="af7"/>
                <w:color w:val="0000FF"/>
              </w:rPr>
            </w:pPr>
            <w:hyperlink r:id="rId30" w:history="1">
              <w:r w:rsidR="00EB604E" w:rsidRPr="00EB604E">
                <w:rPr>
                  <w:rStyle w:val="af7"/>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406CD222" w:rsidR="00EB604E" w:rsidRPr="00EB604E" w:rsidRDefault="00607AE9" w:rsidP="00EB604E">
            <w:pPr>
              <w:rPr>
                <w:rStyle w:val="af7"/>
                <w:color w:val="0000FF"/>
              </w:rPr>
            </w:pPr>
            <w:hyperlink r:id="rId31" w:history="1">
              <w:r w:rsidR="00EB604E" w:rsidRPr="00EB604E">
                <w:rPr>
                  <w:rStyle w:val="af7"/>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D71D677" w:rsidR="00EB604E" w:rsidRPr="00EB604E" w:rsidRDefault="00607AE9" w:rsidP="00EB604E">
            <w:pPr>
              <w:rPr>
                <w:rStyle w:val="af7"/>
                <w:color w:val="0000FF"/>
              </w:rPr>
            </w:pPr>
            <w:hyperlink r:id="rId32" w:history="1">
              <w:r w:rsidR="00EB604E" w:rsidRPr="00EB604E">
                <w:rPr>
                  <w:rStyle w:val="af7"/>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7A849CA2" w:rsidR="00EB604E" w:rsidRPr="00EB604E" w:rsidRDefault="00607AE9" w:rsidP="00EB604E">
            <w:pPr>
              <w:rPr>
                <w:rStyle w:val="af7"/>
                <w:color w:val="0000FF"/>
              </w:rPr>
            </w:pPr>
            <w:hyperlink r:id="rId33" w:history="1">
              <w:r w:rsidR="00EB604E" w:rsidRPr="00EB604E">
                <w:rPr>
                  <w:rStyle w:val="af7"/>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43F98EEF" w:rsidR="00EB604E" w:rsidRPr="00EB604E" w:rsidRDefault="00607AE9" w:rsidP="00EB604E">
            <w:pPr>
              <w:rPr>
                <w:rStyle w:val="af7"/>
                <w:color w:val="0000FF"/>
              </w:rPr>
            </w:pPr>
            <w:hyperlink r:id="rId34" w:history="1">
              <w:r w:rsidR="00EB604E" w:rsidRPr="00EB604E">
                <w:rPr>
                  <w:rStyle w:val="af7"/>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65085EFE" w:rsidR="00EB604E" w:rsidRPr="00EB604E" w:rsidRDefault="00607AE9" w:rsidP="00EB604E">
            <w:pPr>
              <w:rPr>
                <w:rStyle w:val="af7"/>
                <w:color w:val="0000FF"/>
              </w:rPr>
            </w:pPr>
            <w:hyperlink r:id="rId35" w:history="1">
              <w:r w:rsidR="00EB604E" w:rsidRPr="00EB604E">
                <w:rPr>
                  <w:rStyle w:val="af7"/>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1D9F63CF" w:rsidR="00EB604E" w:rsidRPr="00EB604E" w:rsidRDefault="00607AE9" w:rsidP="00EB604E">
            <w:pPr>
              <w:rPr>
                <w:rStyle w:val="af7"/>
                <w:color w:val="0000FF"/>
              </w:rPr>
            </w:pPr>
            <w:hyperlink r:id="rId36" w:history="1">
              <w:r w:rsidR="00EB604E" w:rsidRPr="00EB604E">
                <w:rPr>
                  <w:rStyle w:val="af7"/>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17ABB836" w:rsidR="00EB604E" w:rsidRPr="00EB604E" w:rsidRDefault="00607AE9" w:rsidP="00EB604E">
            <w:pPr>
              <w:rPr>
                <w:rStyle w:val="af7"/>
                <w:color w:val="0000FF"/>
              </w:rPr>
            </w:pPr>
            <w:hyperlink r:id="rId37" w:history="1">
              <w:r w:rsidR="00EB604E" w:rsidRPr="00EB604E">
                <w:rPr>
                  <w:rStyle w:val="af7"/>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445B439A" w:rsidR="00EB604E" w:rsidRPr="008372F6" w:rsidRDefault="00607AE9" w:rsidP="00EB604E">
            <w:pPr>
              <w:rPr>
                <w:rStyle w:val="af7"/>
                <w:color w:val="0000FF"/>
              </w:rPr>
            </w:pPr>
            <w:hyperlink r:id="rId38" w:history="1">
              <w:r w:rsidR="00EB604E" w:rsidRPr="00EB604E">
                <w:rPr>
                  <w:rStyle w:val="af7"/>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72549898" w:rsidR="00EB604E" w:rsidRPr="008372F6" w:rsidRDefault="00607AE9" w:rsidP="00EB604E">
            <w:pPr>
              <w:rPr>
                <w:rStyle w:val="af7"/>
                <w:color w:val="0000FF"/>
              </w:rPr>
            </w:pPr>
            <w:hyperlink r:id="rId39" w:history="1">
              <w:r w:rsidR="00EB604E" w:rsidRPr="00EB604E">
                <w:rPr>
                  <w:rStyle w:val="af7"/>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6622EE56" w:rsidR="00EB604E" w:rsidRPr="00EB604E" w:rsidRDefault="00607AE9" w:rsidP="00EB604E">
            <w:pPr>
              <w:rPr>
                <w:rStyle w:val="af7"/>
                <w:color w:val="0000FF"/>
              </w:rPr>
            </w:pPr>
            <w:hyperlink r:id="rId40" w:history="1">
              <w:r w:rsidR="00EB604E" w:rsidRPr="00EB604E">
                <w:rPr>
                  <w:rStyle w:val="af7"/>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FDEDFC0" w:rsidR="00EB604E" w:rsidRPr="00EB604E" w:rsidRDefault="00607AE9" w:rsidP="00EB604E">
            <w:pPr>
              <w:rPr>
                <w:rStyle w:val="af7"/>
                <w:color w:val="0000FF"/>
              </w:rPr>
            </w:pPr>
            <w:hyperlink r:id="rId41" w:history="1">
              <w:r w:rsidR="00EB604E" w:rsidRPr="00EB604E">
                <w:rPr>
                  <w:rStyle w:val="af7"/>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68908093" w:rsidR="00EB604E" w:rsidRPr="00EB604E" w:rsidRDefault="00607AE9" w:rsidP="00EB604E">
            <w:pPr>
              <w:rPr>
                <w:rStyle w:val="af7"/>
                <w:color w:val="0000FF"/>
              </w:rPr>
            </w:pPr>
            <w:hyperlink r:id="rId42" w:history="1">
              <w:r w:rsidR="00EB604E" w:rsidRPr="00EB604E">
                <w:rPr>
                  <w:rStyle w:val="af7"/>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CE1D" w14:textId="77777777" w:rsidR="00607AE9" w:rsidRDefault="00607AE9" w:rsidP="00581A60">
      <w:pPr>
        <w:spacing w:after="0"/>
      </w:pPr>
      <w:r>
        <w:separator/>
      </w:r>
    </w:p>
  </w:endnote>
  <w:endnote w:type="continuationSeparator" w:id="0">
    <w:p w14:paraId="721B63FE" w14:textId="77777777" w:rsidR="00607AE9" w:rsidRDefault="00607AE9" w:rsidP="00581A60">
      <w:pPr>
        <w:spacing w:after="0"/>
      </w:pPr>
      <w:r>
        <w:continuationSeparator/>
      </w:r>
    </w:p>
  </w:endnote>
  <w:endnote w:type="continuationNotice" w:id="1">
    <w:p w14:paraId="39E95001" w14:textId="77777777" w:rsidR="00607AE9" w:rsidRDefault="00607A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AE9C" w14:textId="77777777" w:rsidR="00607AE9" w:rsidRDefault="00607AE9" w:rsidP="00581A60">
      <w:pPr>
        <w:spacing w:after="0"/>
      </w:pPr>
      <w:r>
        <w:separator/>
      </w:r>
    </w:p>
  </w:footnote>
  <w:footnote w:type="continuationSeparator" w:id="0">
    <w:p w14:paraId="7FE9F38E" w14:textId="77777777" w:rsidR="00607AE9" w:rsidRDefault="00607AE9" w:rsidP="00581A60">
      <w:pPr>
        <w:spacing w:after="0"/>
      </w:pPr>
      <w:r>
        <w:continuationSeparator/>
      </w:r>
    </w:p>
  </w:footnote>
  <w:footnote w:type="continuationNotice" w:id="1">
    <w:p w14:paraId="7E824CAE" w14:textId="77777777" w:rsidR="00607AE9" w:rsidRDefault="00607A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9023399-2963-4792-AC67-7F4DE548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26</Pages>
  <Words>10340</Words>
  <Characters>58942</Characters>
  <Application>Microsoft Office Word</Application>
  <DocSecurity>0</DocSecurity>
  <Lines>491</Lines>
  <Paragraphs>138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69144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China Telecom</cp:lastModifiedBy>
  <cp:revision>32</cp:revision>
  <cp:lastPrinted>2021-05-19T13:51:00Z</cp:lastPrinted>
  <dcterms:created xsi:type="dcterms:W3CDTF">2021-05-20T22:03:00Z</dcterms:created>
  <dcterms:modified xsi:type="dcterms:W3CDTF">2021-05-21T02:19:00Z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