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5E03AF3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Heading1"/>
      </w:pPr>
      <w:r>
        <w:t>HD-FDD switching time</w:t>
      </w:r>
    </w:p>
    <w:p w14:paraId="7064996A" w14:textId="77777777" w:rsidR="0088574F" w:rsidRDefault="0088574F" w:rsidP="0088574F">
      <w:pPr>
        <w:pStyle w:val="Heading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SimSun"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DengXian" w:hint="eastAsia"/>
                <w:lang w:val="en-US" w:eastAsia="zh-CN"/>
              </w:rPr>
              <w:t>Sharp</w:t>
            </w:r>
          </w:p>
        </w:tc>
        <w:tc>
          <w:tcPr>
            <w:tcW w:w="1372" w:type="dxa"/>
          </w:tcPr>
          <w:p w14:paraId="2CB47A08" w14:textId="19F51B5A"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2BA43EC" w14:textId="36937E05"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0C8B24BE" w14:textId="151399B9"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3FBF88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6479FAD4" w14:textId="77777777" w:rsidR="008E24E9" w:rsidRDefault="008E24E9" w:rsidP="00851508">
            <w:pPr>
              <w:rPr>
                <w:lang w:val="en-US"/>
              </w:rPr>
            </w:pPr>
          </w:p>
        </w:tc>
      </w:tr>
      <w:tr w:rsidR="00D4334D" w14:paraId="2CE9F272" w14:textId="77777777" w:rsidTr="008E24E9">
        <w:tc>
          <w:tcPr>
            <w:tcW w:w="1479" w:type="dxa"/>
          </w:tcPr>
          <w:p w14:paraId="687F595E" w14:textId="5392FF41" w:rsidR="00D4334D" w:rsidRDefault="00D4334D" w:rsidP="00851508">
            <w:pPr>
              <w:rPr>
                <w:rFonts w:eastAsia="DengXian"/>
                <w:lang w:val="en-US" w:eastAsia="zh-CN"/>
              </w:rPr>
            </w:pPr>
            <w:r>
              <w:rPr>
                <w:rFonts w:eastAsia="DengXian" w:hint="eastAsia"/>
                <w:lang w:val="en-US" w:eastAsia="zh-CN"/>
              </w:rPr>
              <w:t>CATT</w:t>
            </w:r>
          </w:p>
        </w:tc>
        <w:tc>
          <w:tcPr>
            <w:tcW w:w="1372" w:type="dxa"/>
          </w:tcPr>
          <w:p w14:paraId="7894674D" w14:textId="49574B9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04BF459" w14:textId="77777777" w:rsidR="00D4334D" w:rsidRDefault="00D4334D" w:rsidP="00851508">
            <w:pPr>
              <w:rPr>
                <w:lang w:val="en-US"/>
              </w:rPr>
            </w:pPr>
          </w:p>
        </w:tc>
      </w:tr>
      <w:tr w:rsidR="005D2945" w14:paraId="44613F78" w14:textId="77777777" w:rsidTr="008E24E9">
        <w:tc>
          <w:tcPr>
            <w:tcW w:w="1479" w:type="dxa"/>
          </w:tcPr>
          <w:p w14:paraId="288B8C56" w14:textId="4481B303"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93781E" w14:textId="3EBD5A99"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68FA1FB" w14:textId="3A31B166"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F45E603" w14:textId="77777777" w:rsidR="00FE7943" w:rsidRDefault="00FE7943" w:rsidP="00FE7943">
            <w:pPr>
              <w:rPr>
                <w:lang w:val="en-US"/>
              </w:rPr>
            </w:pPr>
          </w:p>
        </w:tc>
      </w:tr>
      <w:tr w:rsidR="00851508" w14:paraId="5913785F" w14:textId="77777777" w:rsidTr="008E24E9">
        <w:tc>
          <w:tcPr>
            <w:tcW w:w="1479" w:type="dxa"/>
          </w:tcPr>
          <w:p w14:paraId="14EC0064" w14:textId="394DDBAA"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CD7BCFE" w14:textId="7AF0EA89"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3B7A2CBF" w14:textId="77777777" w:rsidR="00851508" w:rsidRDefault="00851508" w:rsidP="00FE7943">
            <w:pPr>
              <w:rPr>
                <w:lang w:val="en-US"/>
              </w:rPr>
            </w:pPr>
          </w:p>
        </w:tc>
      </w:tr>
      <w:tr w:rsidR="002B52C4" w14:paraId="60A24F99" w14:textId="77777777" w:rsidTr="008E24E9">
        <w:tc>
          <w:tcPr>
            <w:tcW w:w="1479" w:type="dxa"/>
          </w:tcPr>
          <w:p w14:paraId="5C06D927" w14:textId="61E01B16"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C5842A" w14:textId="6D7C0C3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D6BEE4F" w14:textId="77777777" w:rsidR="002B52C4" w:rsidRDefault="002B52C4" w:rsidP="002B52C4">
            <w:pPr>
              <w:rPr>
                <w:lang w:val="en-US"/>
              </w:rPr>
            </w:pPr>
          </w:p>
        </w:tc>
      </w:tr>
      <w:tr w:rsidR="00CE6385" w14:paraId="2E6FF5DF" w14:textId="77777777" w:rsidTr="008E24E9">
        <w:tc>
          <w:tcPr>
            <w:tcW w:w="1479" w:type="dxa"/>
          </w:tcPr>
          <w:p w14:paraId="72076A63" w14:textId="18383A51"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18941FE" w14:textId="4021E1C9"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9B561A6" w14:textId="77777777" w:rsidR="00CE6385" w:rsidRDefault="00CE6385" w:rsidP="002B52C4">
            <w:pPr>
              <w:rPr>
                <w:lang w:val="en-US"/>
              </w:rPr>
            </w:pPr>
          </w:p>
        </w:tc>
      </w:tr>
      <w:tr w:rsidR="00CE071B" w14:paraId="13CF6ABF" w14:textId="77777777" w:rsidTr="008E24E9">
        <w:tc>
          <w:tcPr>
            <w:tcW w:w="1479" w:type="dxa"/>
          </w:tcPr>
          <w:p w14:paraId="1CA7D8D3" w14:textId="2E0F1033" w:rsidR="00CE071B" w:rsidRDefault="00CE071B" w:rsidP="002B52C4">
            <w:pPr>
              <w:rPr>
                <w:rFonts w:eastAsia="Malgun Gothic"/>
                <w:lang w:val="en-US" w:eastAsia="ko-KR"/>
              </w:rPr>
            </w:pPr>
            <w:r>
              <w:rPr>
                <w:rFonts w:eastAsia="Malgun Gothic"/>
                <w:lang w:val="en-US" w:eastAsia="ko-KR"/>
              </w:rPr>
              <w:t>Qualcomm</w:t>
            </w:r>
          </w:p>
        </w:tc>
        <w:tc>
          <w:tcPr>
            <w:tcW w:w="1372" w:type="dxa"/>
          </w:tcPr>
          <w:p w14:paraId="6E35C6D4" w14:textId="77777777" w:rsidR="00CE071B" w:rsidRDefault="00CE071B" w:rsidP="002B52C4">
            <w:pPr>
              <w:tabs>
                <w:tab w:val="left" w:pos="551"/>
              </w:tabs>
              <w:rPr>
                <w:rFonts w:eastAsia="Malgun Gothic"/>
                <w:lang w:val="en-US" w:eastAsia="ko-KR"/>
              </w:rPr>
            </w:pPr>
          </w:p>
        </w:tc>
        <w:tc>
          <w:tcPr>
            <w:tcW w:w="6780" w:type="dxa"/>
          </w:tcPr>
          <w:p w14:paraId="2019AB5A" w14:textId="3CCC7B3F"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13868C62" w14:textId="77777777" w:rsidTr="008E24E9">
        <w:tc>
          <w:tcPr>
            <w:tcW w:w="1479" w:type="dxa"/>
          </w:tcPr>
          <w:p w14:paraId="2E946CB6" w14:textId="0FD6D588" w:rsidR="00B00106" w:rsidRDefault="00B00106" w:rsidP="002B52C4">
            <w:pPr>
              <w:rPr>
                <w:rFonts w:eastAsia="Malgun Gothic"/>
                <w:lang w:val="en-US" w:eastAsia="ko-KR"/>
              </w:rPr>
            </w:pPr>
            <w:r>
              <w:rPr>
                <w:rFonts w:eastAsia="Malgun Gothic"/>
                <w:lang w:val="en-US" w:eastAsia="ko-KR"/>
              </w:rPr>
              <w:t>DOCOMO</w:t>
            </w:r>
          </w:p>
        </w:tc>
        <w:tc>
          <w:tcPr>
            <w:tcW w:w="1372" w:type="dxa"/>
          </w:tcPr>
          <w:p w14:paraId="0F1B4123" w14:textId="3FCA749C"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9E85FA" w14:textId="77777777" w:rsidR="00B00106" w:rsidRDefault="00B00106" w:rsidP="002B52C4">
            <w:pPr>
              <w:rPr>
                <w:lang w:val="en-US"/>
              </w:rPr>
            </w:pPr>
          </w:p>
        </w:tc>
      </w:tr>
      <w:tr w:rsidR="00833379" w14:paraId="388D9B85" w14:textId="77777777" w:rsidTr="008E24E9">
        <w:tc>
          <w:tcPr>
            <w:tcW w:w="1479" w:type="dxa"/>
          </w:tcPr>
          <w:p w14:paraId="66931C23" w14:textId="64D7F4B3" w:rsidR="00833379" w:rsidRDefault="00833379" w:rsidP="00833379">
            <w:pPr>
              <w:rPr>
                <w:rFonts w:eastAsia="Malgun Gothic"/>
                <w:lang w:val="en-US" w:eastAsia="ko-KR"/>
              </w:rPr>
            </w:pPr>
            <w:r>
              <w:rPr>
                <w:lang w:val="en-US" w:eastAsia="ko-KR"/>
              </w:rPr>
              <w:t>Intel</w:t>
            </w:r>
          </w:p>
        </w:tc>
        <w:tc>
          <w:tcPr>
            <w:tcW w:w="1372" w:type="dxa"/>
          </w:tcPr>
          <w:p w14:paraId="34AB5DCE" w14:textId="4BD35882" w:rsidR="00833379" w:rsidRDefault="00833379" w:rsidP="00833379">
            <w:pPr>
              <w:tabs>
                <w:tab w:val="left" w:pos="551"/>
              </w:tabs>
              <w:rPr>
                <w:rFonts w:eastAsia="Yu Mincho"/>
                <w:lang w:val="en-US" w:eastAsia="ja-JP"/>
              </w:rPr>
            </w:pPr>
            <w:r>
              <w:rPr>
                <w:lang w:val="en-US" w:eastAsia="ko-KR"/>
              </w:rPr>
              <w:t>Y</w:t>
            </w:r>
          </w:p>
        </w:tc>
        <w:tc>
          <w:tcPr>
            <w:tcW w:w="6780" w:type="dxa"/>
          </w:tcPr>
          <w:p w14:paraId="2D3A81AD" w14:textId="77777777" w:rsidR="00833379" w:rsidRDefault="00833379" w:rsidP="00833379">
            <w:pPr>
              <w:rPr>
                <w:lang w:val="en-US"/>
              </w:rPr>
            </w:pPr>
          </w:p>
        </w:tc>
      </w:tr>
      <w:tr w:rsidR="009D4AB2" w14:paraId="1BDE8936" w14:textId="77777777" w:rsidTr="008E24E9">
        <w:tc>
          <w:tcPr>
            <w:tcW w:w="1479" w:type="dxa"/>
          </w:tcPr>
          <w:p w14:paraId="0653AE8B" w14:textId="52E71EAB" w:rsidR="009D4AB2" w:rsidRDefault="009D4AB2" w:rsidP="009D4AB2">
            <w:pPr>
              <w:rPr>
                <w:lang w:val="en-US" w:eastAsia="ko-KR"/>
              </w:rPr>
            </w:pPr>
            <w:r>
              <w:rPr>
                <w:rFonts w:hint="eastAsia"/>
                <w:lang w:val="en-US" w:eastAsia="ko-KR"/>
              </w:rPr>
              <w:t>Samsung</w:t>
            </w:r>
          </w:p>
        </w:tc>
        <w:tc>
          <w:tcPr>
            <w:tcW w:w="1372" w:type="dxa"/>
          </w:tcPr>
          <w:p w14:paraId="535BC025" w14:textId="07905819" w:rsidR="009D4AB2" w:rsidRDefault="009D4AB2" w:rsidP="009D4AB2">
            <w:pPr>
              <w:tabs>
                <w:tab w:val="left" w:pos="551"/>
              </w:tabs>
              <w:rPr>
                <w:lang w:val="en-US" w:eastAsia="ko-KR"/>
              </w:rPr>
            </w:pPr>
            <w:r>
              <w:rPr>
                <w:rFonts w:hint="eastAsia"/>
                <w:lang w:val="en-US" w:eastAsia="ko-KR"/>
              </w:rPr>
              <w:t>Y</w:t>
            </w:r>
          </w:p>
        </w:tc>
        <w:tc>
          <w:tcPr>
            <w:tcW w:w="6780" w:type="dxa"/>
          </w:tcPr>
          <w:p w14:paraId="01E72762" w14:textId="77777777" w:rsidR="009D4AB2" w:rsidRDefault="009D4AB2" w:rsidP="009D4AB2">
            <w:pPr>
              <w:rPr>
                <w:lang w:val="en-US"/>
              </w:rPr>
            </w:pPr>
          </w:p>
        </w:tc>
      </w:tr>
      <w:bookmarkEnd w:id="7"/>
      <w:tr w:rsidR="0064646A" w14:paraId="0D0499CD" w14:textId="77777777" w:rsidTr="0064646A">
        <w:tc>
          <w:tcPr>
            <w:tcW w:w="1479" w:type="dxa"/>
          </w:tcPr>
          <w:p w14:paraId="624B8E79" w14:textId="77777777" w:rsidR="0064646A" w:rsidRDefault="0064646A" w:rsidP="00FE40F6">
            <w:pPr>
              <w:rPr>
                <w:lang w:val="en-US" w:eastAsia="ko-KR"/>
              </w:rPr>
            </w:pPr>
            <w:r>
              <w:rPr>
                <w:lang w:val="en-US" w:eastAsia="ko-KR"/>
              </w:rPr>
              <w:t>Ericsson</w:t>
            </w:r>
          </w:p>
        </w:tc>
        <w:tc>
          <w:tcPr>
            <w:tcW w:w="1372" w:type="dxa"/>
          </w:tcPr>
          <w:p w14:paraId="07A5B17F" w14:textId="77777777" w:rsidR="0064646A" w:rsidRDefault="0064646A" w:rsidP="00FE40F6">
            <w:pPr>
              <w:tabs>
                <w:tab w:val="left" w:pos="551"/>
              </w:tabs>
              <w:rPr>
                <w:lang w:val="en-US" w:eastAsia="ko-KR"/>
              </w:rPr>
            </w:pPr>
            <w:r>
              <w:rPr>
                <w:lang w:val="en-US" w:eastAsia="ko-KR"/>
              </w:rPr>
              <w:t>Y</w:t>
            </w:r>
          </w:p>
        </w:tc>
        <w:tc>
          <w:tcPr>
            <w:tcW w:w="6780" w:type="dxa"/>
          </w:tcPr>
          <w:p w14:paraId="7A96FA13" w14:textId="77777777" w:rsidR="0064646A" w:rsidRDefault="0064646A" w:rsidP="00FE40F6">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Heading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lastRenderedPageBreak/>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Heading1"/>
      </w:pPr>
      <w:r>
        <w:t>Collision handling</w:t>
      </w:r>
    </w:p>
    <w:p w14:paraId="2D3C690F" w14:textId="24D0EDA0" w:rsidR="00995A01" w:rsidRDefault="005A1F9B" w:rsidP="00995A01">
      <w:pPr>
        <w:pStyle w:val="Heading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2F4670A2" w14:textId="73D8E3B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FEB6DED" w14:textId="0A722B61"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7CA14FA5" w14:textId="239C5F74"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proofErr w:type="spellStart"/>
            <w:r w:rsidRPr="009813AA">
              <w:rPr>
                <w:rFonts w:eastAsia="DengXian" w:hint="eastAsia"/>
                <w:lang w:val="en-US" w:eastAsia="zh-CN"/>
              </w:rPr>
              <w:lastRenderedPageBreak/>
              <w:t>S</w:t>
            </w:r>
            <w:r w:rsidRPr="009813AA">
              <w:rPr>
                <w:rFonts w:eastAsia="DengXian"/>
                <w:lang w:val="en-US" w:eastAsia="zh-CN"/>
              </w:rPr>
              <w:t>preadtrum</w:t>
            </w:r>
            <w:proofErr w:type="spellEnd"/>
          </w:p>
        </w:tc>
        <w:tc>
          <w:tcPr>
            <w:tcW w:w="1372" w:type="dxa"/>
          </w:tcPr>
          <w:p w14:paraId="7AEB9201" w14:textId="26753612"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9A81D1D"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SimSun"/>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EA0D9C"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18E175" w14:textId="77777777" w:rsidR="008E24E9" w:rsidRDefault="008E24E9" w:rsidP="00851508">
            <w:pPr>
              <w:rPr>
                <w:lang w:val="en-US"/>
              </w:rPr>
            </w:pPr>
          </w:p>
        </w:tc>
      </w:tr>
      <w:tr w:rsidR="00D4334D" w14:paraId="6132EE9F" w14:textId="77777777" w:rsidTr="008E24E9">
        <w:tc>
          <w:tcPr>
            <w:tcW w:w="1479" w:type="dxa"/>
          </w:tcPr>
          <w:p w14:paraId="0D50F864" w14:textId="26AA3E6F"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55D630" w14:textId="6C29E65D"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606E2AD" w14:textId="1E7766E9" w:rsidR="00D4334D" w:rsidRDefault="00D4334D" w:rsidP="00851508">
            <w:pPr>
              <w:rPr>
                <w:lang w:val="en-US"/>
              </w:rPr>
            </w:pPr>
            <w:r>
              <w:rPr>
                <w:rFonts w:eastAsia="DengXian"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3543F0C" w14:textId="0AB78555"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72036528" w14:textId="77777777" w:rsidR="005D2945" w:rsidRDefault="005D2945" w:rsidP="005D2945">
            <w:pPr>
              <w:rPr>
                <w:rFonts w:eastAsia="DengXian"/>
                <w:lang w:val="en-US" w:eastAsia="zh-CN"/>
              </w:rPr>
            </w:pPr>
          </w:p>
        </w:tc>
      </w:tr>
      <w:tr w:rsidR="00E6630C" w14:paraId="16BA0201" w14:textId="77777777" w:rsidTr="008E24E9">
        <w:tc>
          <w:tcPr>
            <w:tcW w:w="1479" w:type="dxa"/>
          </w:tcPr>
          <w:p w14:paraId="5AB6DD5D" w14:textId="07FB570B"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45719D1" w14:textId="5046F7D8"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0C864963" w14:textId="77777777" w:rsidR="00E6630C" w:rsidRDefault="00E6630C" w:rsidP="00E6630C">
            <w:pPr>
              <w:rPr>
                <w:rFonts w:eastAsia="DengXian"/>
                <w:lang w:val="en-US" w:eastAsia="zh-CN"/>
              </w:rPr>
            </w:pPr>
          </w:p>
        </w:tc>
      </w:tr>
      <w:tr w:rsidR="00851508" w14:paraId="43E3F12B" w14:textId="77777777" w:rsidTr="00851508">
        <w:tc>
          <w:tcPr>
            <w:tcW w:w="1479" w:type="dxa"/>
          </w:tcPr>
          <w:p w14:paraId="018A099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9D94E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3656516" w14:textId="77777777" w:rsidR="00851508" w:rsidRDefault="00851508" w:rsidP="00851508">
            <w:pPr>
              <w:rPr>
                <w:lang w:val="en-US"/>
              </w:rPr>
            </w:pPr>
          </w:p>
        </w:tc>
      </w:tr>
      <w:tr w:rsidR="002B52C4" w14:paraId="4AA57732" w14:textId="77777777" w:rsidTr="00851508">
        <w:tc>
          <w:tcPr>
            <w:tcW w:w="1479" w:type="dxa"/>
          </w:tcPr>
          <w:p w14:paraId="70021E9D" w14:textId="7F5F4C89"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5D5F27" w14:textId="060829E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5182738" w14:textId="77777777" w:rsidR="002B52C4" w:rsidRDefault="002B52C4" w:rsidP="002B52C4">
            <w:pPr>
              <w:rPr>
                <w:lang w:val="en-US"/>
              </w:rPr>
            </w:pPr>
          </w:p>
        </w:tc>
      </w:tr>
      <w:tr w:rsidR="00CE6385" w14:paraId="38881466" w14:textId="77777777" w:rsidTr="00851508">
        <w:tc>
          <w:tcPr>
            <w:tcW w:w="1479" w:type="dxa"/>
          </w:tcPr>
          <w:p w14:paraId="636E37F9" w14:textId="578364B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6663688" w14:textId="66BBD49D"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46C889" w14:textId="77777777" w:rsidR="00CE6385" w:rsidRDefault="00CE6385" w:rsidP="002B52C4">
            <w:pPr>
              <w:rPr>
                <w:lang w:val="en-US"/>
              </w:rPr>
            </w:pPr>
          </w:p>
        </w:tc>
      </w:tr>
      <w:tr w:rsidR="007465C2" w14:paraId="46DBA2BE" w14:textId="77777777" w:rsidTr="00851508">
        <w:tc>
          <w:tcPr>
            <w:tcW w:w="1479" w:type="dxa"/>
          </w:tcPr>
          <w:p w14:paraId="24E48939" w14:textId="188512C2" w:rsidR="007465C2" w:rsidRDefault="007465C2" w:rsidP="002B52C4">
            <w:pPr>
              <w:rPr>
                <w:rFonts w:eastAsia="Malgun Gothic"/>
                <w:lang w:val="en-US" w:eastAsia="ko-KR"/>
              </w:rPr>
            </w:pPr>
            <w:r>
              <w:rPr>
                <w:rFonts w:eastAsia="Malgun Gothic"/>
                <w:lang w:val="en-US" w:eastAsia="ko-KR"/>
              </w:rPr>
              <w:t>Qualcomm</w:t>
            </w:r>
          </w:p>
        </w:tc>
        <w:tc>
          <w:tcPr>
            <w:tcW w:w="1372" w:type="dxa"/>
          </w:tcPr>
          <w:p w14:paraId="6E71080D" w14:textId="77777777" w:rsidR="007465C2" w:rsidRDefault="007465C2" w:rsidP="002B52C4">
            <w:pPr>
              <w:tabs>
                <w:tab w:val="left" w:pos="551"/>
              </w:tabs>
              <w:rPr>
                <w:rFonts w:eastAsia="Malgun Gothic"/>
                <w:lang w:val="en-US" w:eastAsia="ko-KR"/>
              </w:rPr>
            </w:pPr>
          </w:p>
        </w:tc>
        <w:tc>
          <w:tcPr>
            <w:tcW w:w="6780" w:type="dxa"/>
          </w:tcPr>
          <w:p w14:paraId="014ECB58" w14:textId="08E77AEF"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901383D" w14:textId="77777777" w:rsidTr="00851508">
        <w:tc>
          <w:tcPr>
            <w:tcW w:w="1479" w:type="dxa"/>
          </w:tcPr>
          <w:p w14:paraId="50D831BC" w14:textId="6213063A"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0F8EA84" w14:textId="0EE2D2FD"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38498F0A" w14:textId="77777777" w:rsidR="00806911" w:rsidRDefault="00806911" w:rsidP="002B52C4">
            <w:pPr>
              <w:rPr>
                <w:lang w:val="en-US"/>
              </w:rPr>
            </w:pPr>
          </w:p>
        </w:tc>
      </w:tr>
      <w:tr w:rsidR="00833379" w14:paraId="2E5F8439" w14:textId="77777777" w:rsidTr="00851508">
        <w:tc>
          <w:tcPr>
            <w:tcW w:w="1479" w:type="dxa"/>
          </w:tcPr>
          <w:p w14:paraId="3A5C3504" w14:textId="5AE4875E" w:rsidR="00833379" w:rsidRDefault="00833379" w:rsidP="00833379">
            <w:pPr>
              <w:rPr>
                <w:rFonts w:eastAsia="Yu Mincho"/>
                <w:lang w:val="en-US" w:eastAsia="ja-JP"/>
              </w:rPr>
            </w:pPr>
            <w:r>
              <w:rPr>
                <w:lang w:val="en-US" w:eastAsia="ko-KR"/>
              </w:rPr>
              <w:t>Intel</w:t>
            </w:r>
          </w:p>
        </w:tc>
        <w:tc>
          <w:tcPr>
            <w:tcW w:w="1372" w:type="dxa"/>
          </w:tcPr>
          <w:p w14:paraId="7E6AB364" w14:textId="0C2A0A47" w:rsidR="00833379" w:rsidRDefault="00833379" w:rsidP="00833379">
            <w:pPr>
              <w:tabs>
                <w:tab w:val="left" w:pos="551"/>
              </w:tabs>
              <w:rPr>
                <w:rFonts w:eastAsia="Yu Mincho"/>
                <w:lang w:val="en-US" w:eastAsia="ja-JP"/>
              </w:rPr>
            </w:pPr>
            <w:r>
              <w:rPr>
                <w:lang w:val="en-US" w:eastAsia="ko-KR"/>
              </w:rPr>
              <w:t>Y</w:t>
            </w:r>
          </w:p>
        </w:tc>
        <w:tc>
          <w:tcPr>
            <w:tcW w:w="6780" w:type="dxa"/>
          </w:tcPr>
          <w:p w14:paraId="5E70F478" w14:textId="3AE3E2DD" w:rsidR="00833379" w:rsidRDefault="00833379" w:rsidP="00833379">
            <w:pPr>
              <w:rPr>
                <w:lang w:val="en-US"/>
              </w:rPr>
            </w:pPr>
          </w:p>
        </w:tc>
      </w:tr>
      <w:tr w:rsidR="009D4AB2" w14:paraId="418261E0" w14:textId="77777777" w:rsidTr="00851508">
        <w:tc>
          <w:tcPr>
            <w:tcW w:w="1479" w:type="dxa"/>
          </w:tcPr>
          <w:p w14:paraId="1E2F770E" w14:textId="69283351" w:rsidR="009D4AB2" w:rsidRDefault="009D4AB2" w:rsidP="009D4AB2">
            <w:pPr>
              <w:rPr>
                <w:lang w:val="en-US" w:eastAsia="ko-KR"/>
              </w:rPr>
            </w:pPr>
            <w:r>
              <w:rPr>
                <w:rFonts w:hint="eastAsia"/>
                <w:lang w:val="en-US" w:eastAsia="ko-KR"/>
              </w:rPr>
              <w:t>Samsung</w:t>
            </w:r>
          </w:p>
        </w:tc>
        <w:tc>
          <w:tcPr>
            <w:tcW w:w="1372" w:type="dxa"/>
          </w:tcPr>
          <w:p w14:paraId="1DF709A9" w14:textId="77777777" w:rsidR="009D4AB2" w:rsidRDefault="009D4AB2" w:rsidP="009D4AB2">
            <w:pPr>
              <w:tabs>
                <w:tab w:val="left" w:pos="551"/>
              </w:tabs>
              <w:rPr>
                <w:lang w:val="en-US" w:eastAsia="ko-KR"/>
              </w:rPr>
            </w:pPr>
          </w:p>
        </w:tc>
        <w:tc>
          <w:tcPr>
            <w:tcW w:w="6780" w:type="dxa"/>
          </w:tcPr>
          <w:p w14:paraId="293A6D5D" w14:textId="464590DA"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77518692" w14:textId="77777777" w:rsidTr="0064646A">
        <w:tc>
          <w:tcPr>
            <w:tcW w:w="1479" w:type="dxa"/>
          </w:tcPr>
          <w:p w14:paraId="2511670B" w14:textId="77777777" w:rsidR="0064646A" w:rsidRDefault="0064646A" w:rsidP="00FE40F6">
            <w:pPr>
              <w:rPr>
                <w:lang w:val="en-US" w:eastAsia="ko-KR"/>
              </w:rPr>
            </w:pPr>
            <w:r>
              <w:rPr>
                <w:lang w:val="en-US" w:eastAsia="ko-KR"/>
              </w:rPr>
              <w:t>Ericsson</w:t>
            </w:r>
          </w:p>
        </w:tc>
        <w:tc>
          <w:tcPr>
            <w:tcW w:w="1372" w:type="dxa"/>
          </w:tcPr>
          <w:p w14:paraId="27AAD4F5" w14:textId="77777777" w:rsidR="0064646A" w:rsidRDefault="0064646A" w:rsidP="00FE40F6">
            <w:pPr>
              <w:tabs>
                <w:tab w:val="left" w:pos="551"/>
              </w:tabs>
              <w:rPr>
                <w:lang w:val="en-US" w:eastAsia="ko-KR"/>
              </w:rPr>
            </w:pPr>
            <w:r w:rsidRPr="00C30C72">
              <w:rPr>
                <w:lang w:val="en-US" w:eastAsia="ko-KR"/>
              </w:rPr>
              <w:t>Y with modification</w:t>
            </w:r>
          </w:p>
        </w:tc>
        <w:tc>
          <w:tcPr>
            <w:tcW w:w="6780" w:type="dxa"/>
          </w:tcPr>
          <w:p w14:paraId="5FB88B2D" w14:textId="77777777" w:rsidR="0064646A" w:rsidRDefault="0064646A" w:rsidP="00FE40F6">
            <w:pPr>
              <w:rPr>
                <w:lang w:val="en-US"/>
              </w:rPr>
            </w:pPr>
            <w:r>
              <w:rPr>
                <w:lang w:val="en-US"/>
              </w:rPr>
              <w:t>We would like to suggest the sub-bullet is revised as follows.</w:t>
            </w:r>
          </w:p>
          <w:p w14:paraId="45C024D3" w14:textId="77777777" w:rsidR="0064646A" w:rsidRPr="00C30C72" w:rsidRDefault="0064646A" w:rsidP="00FE40F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bl>
    <w:p w14:paraId="784C114B" w14:textId="77777777" w:rsidR="007B04B1" w:rsidRPr="008E0795" w:rsidRDefault="007B04B1" w:rsidP="001330AA">
      <w:pPr>
        <w:spacing w:after="100" w:afterAutospacing="1"/>
        <w:jc w:val="both"/>
        <w:rPr>
          <w:rFonts w:eastAsia="SimSun"/>
          <w:lang w:val="en-US" w:eastAsia="zh-CN"/>
        </w:rPr>
      </w:pPr>
    </w:p>
    <w:p w14:paraId="1F4690B3" w14:textId="79F78A5A" w:rsidR="00995A01" w:rsidRDefault="005A1F9B" w:rsidP="00995A01">
      <w:pPr>
        <w:pStyle w:val="Heading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lastRenderedPageBreak/>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206E0322" w14:textId="4F5A2FEF"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1491C8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CD88511" w14:textId="77777777" w:rsidR="008E24E9" w:rsidRDefault="008E24E9" w:rsidP="00851508">
            <w:pPr>
              <w:rPr>
                <w:lang w:val="en-US"/>
              </w:rPr>
            </w:pPr>
          </w:p>
        </w:tc>
      </w:tr>
      <w:tr w:rsidR="00D4334D" w14:paraId="695749FF" w14:textId="77777777" w:rsidTr="008E24E9">
        <w:tc>
          <w:tcPr>
            <w:tcW w:w="1479" w:type="dxa"/>
          </w:tcPr>
          <w:p w14:paraId="137C27CE" w14:textId="219335E8" w:rsidR="00D4334D" w:rsidRDefault="00D4334D" w:rsidP="00851508">
            <w:pPr>
              <w:rPr>
                <w:rFonts w:eastAsia="DengXian"/>
                <w:lang w:val="en-US" w:eastAsia="zh-CN"/>
              </w:rPr>
            </w:pPr>
            <w:r>
              <w:rPr>
                <w:rFonts w:eastAsia="DengXian" w:hint="eastAsia"/>
                <w:lang w:val="en-US" w:eastAsia="zh-CN"/>
              </w:rPr>
              <w:t>CATT</w:t>
            </w:r>
          </w:p>
        </w:tc>
        <w:tc>
          <w:tcPr>
            <w:tcW w:w="1372" w:type="dxa"/>
          </w:tcPr>
          <w:p w14:paraId="1D0FBC6A" w14:textId="2787C6E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FBBF948" w14:textId="1F860488" w:rsidR="00D4334D" w:rsidRDefault="00D4334D" w:rsidP="00851508">
            <w:pPr>
              <w:rPr>
                <w:lang w:val="en-US"/>
              </w:rPr>
            </w:pPr>
          </w:p>
        </w:tc>
      </w:tr>
      <w:tr w:rsidR="005D2945" w14:paraId="32F70801" w14:textId="77777777" w:rsidTr="008E24E9">
        <w:tc>
          <w:tcPr>
            <w:tcW w:w="1479" w:type="dxa"/>
          </w:tcPr>
          <w:p w14:paraId="2307D666" w14:textId="6CB9D221"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EB8CC36" w14:textId="77777777" w:rsidR="005D2945" w:rsidRDefault="005D2945" w:rsidP="005D2945">
            <w:pPr>
              <w:tabs>
                <w:tab w:val="left" w:pos="551"/>
              </w:tabs>
              <w:rPr>
                <w:rFonts w:eastAsia="DengXian"/>
                <w:lang w:val="en-US" w:eastAsia="zh-CN"/>
              </w:rPr>
            </w:pPr>
          </w:p>
        </w:tc>
        <w:tc>
          <w:tcPr>
            <w:tcW w:w="6780" w:type="dxa"/>
          </w:tcPr>
          <w:p w14:paraId="127F268F" w14:textId="2FBF397F"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UEs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4CC3A925" w14:textId="53B21F43"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SimSun"/>
                <w:color w:val="000000" w:themeColor="text1"/>
                <w:lang w:val="en-US" w:eastAsia="zh-CN"/>
              </w:rPr>
            </w:pPr>
          </w:p>
        </w:tc>
      </w:tr>
      <w:tr w:rsidR="00851508" w14:paraId="516443E5" w14:textId="77777777" w:rsidTr="00851508">
        <w:tc>
          <w:tcPr>
            <w:tcW w:w="1479" w:type="dxa"/>
          </w:tcPr>
          <w:p w14:paraId="1AA7DDA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EE4F9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7129FB" w14:textId="77777777" w:rsidR="00851508" w:rsidRDefault="00851508" w:rsidP="00851508">
            <w:pPr>
              <w:rPr>
                <w:lang w:val="en-US"/>
              </w:rPr>
            </w:pPr>
          </w:p>
        </w:tc>
      </w:tr>
      <w:tr w:rsidR="002B52C4" w14:paraId="048956FD" w14:textId="77777777" w:rsidTr="00851508">
        <w:tc>
          <w:tcPr>
            <w:tcW w:w="1479" w:type="dxa"/>
          </w:tcPr>
          <w:p w14:paraId="46DAAA03" w14:textId="59E619EF"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4DB90351" w14:textId="6B7DC116"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DC11D2E" w14:textId="77777777" w:rsidR="002B52C4" w:rsidRDefault="002B52C4" w:rsidP="002B52C4">
            <w:pPr>
              <w:rPr>
                <w:lang w:val="en-US"/>
              </w:rPr>
            </w:pPr>
          </w:p>
        </w:tc>
      </w:tr>
      <w:tr w:rsidR="00CE6385" w14:paraId="02DD1434" w14:textId="77777777" w:rsidTr="00851508">
        <w:tc>
          <w:tcPr>
            <w:tcW w:w="1479" w:type="dxa"/>
          </w:tcPr>
          <w:p w14:paraId="42A2CEB9" w14:textId="765CB0E8"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AE16034" w14:textId="5CFB9FF4"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334924B" w14:textId="77777777" w:rsidR="00CE6385" w:rsidRDefault="00CE6385" w:rsidP="002B52C4">
            <w:pPr>
              <w:rPr>
                <w:lang w:val="en-US"/>
              </w:rPr>
            </w:pPr>
          </w:p>
        </w:tc>
      </w:tr>
      <w:tr w:rsidR="00F51EE0" w14:paraId="4A131678" w14:textId="77777777" w:rsidTr="00851508">
        <w:tc>
          <w:tcPr>
            <w:tcW w:w="1479" w:type="dxa"/>
          </w:tcPr>
          <w:p w14:paraId="36374709" w14:textId="1C99FE83" w:rsidR="00F51EE0" w:rsidRDefault="00F51EE0" w:rsidP="002B52C4">
            <w:pPr>
              <w:rPr>
                <w:rFonts w:eastAsia="Malgun Gothic"/>
                <w:lang w:val="en-US" w:eastAsia="ko-KR"/>
              </w:rPr>
            </w:pPr>
            <w:r>
              <w:rPr>
                <w:rFonts w:eastAsia="Malgun Gothic"/>
                <w:lang w:val="en-US" w:eastAsia="ko-KR"/>
              </w:rPr>
              <w:t>Qualcomm</w:t>
            </w:r>
          </w:p>
        </w:tc>
        <w:tc>
          <w:tcPr>
            <w:tcW w:w="1372" w:type="dxa"/>
          </w:tcPr>
          <w:p w14:paraId="01ACFBA4" w14:textId="77777777" w:rsidR="00F51EE0" w:rsidRDefault="00F51EE0" w:rsidP="002B52C4">
            <w:pPr>
              <w:tabs>
                <w:tab w:val="left" w:pos="551"/>
              </w:tabs>
              <w:rPr>
                <w:rFonts w:eastAsia="Malgun Gothic"/>
                <w:lang w:val="en-US" w:eastAsia="ko-KR"/>
              </w:rPr>
            </w:pPr>
          </w:p>
        </w:tc>
        <w:tc>
          <w:tcPr>
            <w:tcW w:w="6780" w:type="dxa"/>
          </w:tcPr>
          <w:p w14:paraId="58475615" w14:textId="77777777" w:rsidR="00B3312A" w:rsidRDefault="00F51EE0" w:rsidP="002B52C4">
            <w:pPr>
              <w:rPr>
                <w:lang w:val="en-US"/>
              </w:rPr>
            </w:pPr>
            <w:r>
              <w:rPr>
                <w:lang w:val="en-US"/>
              </w:rPr>
              <w:t xml:space="preserve">Agree with the comments of ZTE. </w:t>
            </w:r>
          </w:p>
          <w:p w14:paraId="643E6E1C" w14:textId="6A6C44F0"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86E1080" w14:textId="77777777" w:rsidTr="00851508">
        <w:tc>
          <w:tcPr>
            <w:tcW w:w="1479" w:type="dxa"/>
          </w:tcPr>
          <w:p w14:paraId="6C17C854" w14:textId="67973E7E"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6D3427" w14:textId="30456115"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63769CE6" w14:textId="77777777" w:rsidR="00806911" w:rsidRDefault="00806911" w:rsidP="002B52C4">
            <w:pPr>
              <w:rPr>
                <w:lang w:val="en-US"/>
              </w:rPr>
            </w:pPr>
          </w:p>
        </w:tc>
      </w:tr>
      <w:tr w:rsidR="00833379" w14:paraId="2D66B467" w14:textId="77777777" w:rsidTr="00851508">
        <w:tc>
          <w:tcPr>
            <w:tcW w:w="1479" w:type="dxa"/>
          </w:tcPr>
          <w:p w14:paraId="0F07F189" w14:textId="0615A4D9" w:rsidR="00833379" w:rsidRDefault="00833379" w:rsidP="00833379">
            <w:pPr>
              <w:rPr>
                <w:rFonts w:eastAsia="Yu Mincho"/>
                <w:lang w:val="en-US" w:eastAsia="ja-JP"/>
              </w:rPr>
            </w:pPr>
            <w:r>
              <w:rPr>
                <w:lang w:val="en-US" w:eastAsia="ko-KR"/>
              </w:rPr>
              <w:t>Intel</w:t>
            </w:r>
          </w:p>
        </w:tc>
        <w:tc>
          <w:tcPr>
            <w:tcW w:w="1372" w:type="dxa"/>
          </w:tcPr>
          <w:p w14:paraId="3EC9C626" w14:textId="4F2C95C2" w:rsidR="00833379" w:rsidRDefault="00833379" w:rsidP="00833379">
            <w:pPr>
              <w:tabs>
                <w:tab w:val="left" w:pos="551"/>
              </w:tabs>
              <w:rPr>
                <w:rFonts w:eastAsia="Yu Mincho"/>
                <w:lang w:val="en-US" w:eastAsia="ja-JP"/>
              </w:rPr>
            </w:pPr>
            <w:r>
              <w:rPr>
                <w:lang w:val="en-US" w:eastAsia="ko-KR"/>
              </w:rPr>
              <w:t>Y</w:t>
            </w:r>
          </w:p>
        </w:tc>
        <w:tc>
          <w:tcPr>
            <w:tcW w:w="6780" w:type="dxa"/>
          </w:tcPr>
          <w:p w14:paraId="5DC36E2E" w14:textId="7080580E"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605F556F" w14:textId="77777777" w:rsidTr="00851508">
        <w:tc>
          <w:tcPr>
            <w:tcW w:w="1479" w:type="dxa"/>
          </w:tcPr>
          <w:p w14:paraId="5B5CDC13" w14:textId="439F82B2" w:rsidR="009D4AB2" w:rsidRDefault="009D4AB2" w:rsidP="009D4AB2">
            <w:pPr>
              <w:rPr>
                <w:lang w:val="en-US" w:eastAsia="ko-KR"/>
              </w:rPr>
            </w:pPr>
            <w:r>
              <w:rPr>
                <w:rFonts w:hint="eastAsia"/>
                <w:lang w:val="en-US" w:eastAsia="ko-KR"/>
              </w:rPr>
              <w:t>Samsung</w:t>
            </w:r>
          </w:p>
        </w:tc>
        <w:tc>
          <w:tcPr>
            <w:tcW w:w="1372" w:type="dxa"/>
          </w:tcPr>
          <w:p w14:paraId="1473AA22" w14:textId="5965B111" w:rsidR="009D4AB2" w:rsidRDefault="009D4AB2" w:rsidP="009D4AB2">
            <w:pPr>
              <w:tabs>
                <w:tab w:val="left" w:pos="551"/>
              </w:tabs>
              <w:rPr>
                <w:lang w:val="en-US" w:eastAsia="ko-KR"/>
              </w:rPr>
            </w:pPr>
            <w:r>
              <w:rPr>
                <w:rFonts w:hint="eastAsia"/>
                <w:lang w:val="en-US" w:eastAsia="ko-KR"/>
              </w:rPr>
              <w:t>Y</w:t>
            </w:r>
          </w:p>
        </w:tc>
        <w:tc>
          <w:tcPr>
            <w:tcW w:w="6780" w:type="dxa"/>
          </w:tcPr>
          <w:p w14:paraId="34529D0A" w14:textId="77777777" w:rsidR="009D4AB2" w:rsidRDefault="009D4AB2" w:rsidP="009D4AB2">
            <w:pPr>
              <w:rPr>
                <w:lang w:val="en-US"/>
              </w:rPr>
            </w:pPr>
          </w:p>
        </w:tc>
      </w:tr>
      <w:tr w:rsidR="0064646A" w14:paraId="5296ACD4" w14:textId="77777777" w:rsidTr="0064646A">
        <w:tc>
          <w:tcPr>
            <w:tcW w:w="1479" w:type="dxa"/>
          </w:tcPr>
          <w:p w14:paraId="7449C041" w14:textId="77777777" w:rsidR="0064646A" w:rsidRDefault="0064646A" w:rsidP="00FE40F6">
            <w:pPr>
              <w:rPr>
                <w:lang w:val="en-US" w:eastAsia="ko-KR"/>
              </w:rPr>
            </w:pPr>
            <w:r>
              <w:rPr>
                <w:lang w:val="en-US" w:eastAsia="ko-KR"/>
              </w:rPr>
              <w:t>Ericsson</w:t>
            </w:r>
          </w:p>
        </w:tc>
        <w:tc>
          <w:tcPr>
            <w:tcW w:w="1372" w:type="dxa"/>
          </w:tcPr>
          <w:p w14:paraId="4C61610B" w14:textId="77777777" w:rsidR="0064646A" w:rsidRDefault="0064646A" w:rsidP="00FE40F6">
            <w:pPr>
              <w:tabs>
                <w:tab w:val="left" w:pos="551"/>
              </w:tabs>
              <w:rPr>
                <w:lang w:val="en-US" w:eastAsia="ko-KR"/>
              </w:rPr>
            </w:pPr>
            <w:r>
              <w:rPr>
                <w:lang w:val="en-US" w:eastAsia="ko-KR"/>
              </w:rPr>
              <w:t>Y</w:t>
            </w:r>
          </w:p>
        </w:tc>
        <w:tc>
          <w:tcPr>
            <w:tcW w:w="6780" w:type="dxa"/>
          </w:tcPr>
          <w:p w14:paraId="4ED4BE55" w14:textId="77777777" w:rsidR="0064646A" w:rsidRDefault="0064646A" w:rsidP="00FE40F6">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Heading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lastRenderedPageBreak/>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5DD31F1" w14:textId="6FE166CF"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0517FCDD" w14:textId="706EC90B"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35228E2" w14:textId="4B4A281A" w:rsidR="008E24E9" w:rsidRDefault="008E24E9" w:rsidP="008E24E9">
            <w:pPr>
              <w:tabs>
                <w:tab w:val="left" w:pos="551"/>
              </w:tabs>
              <w:rPr>
                <w:lang w:val="en-US" w:eastAsia="ko-KR"/>
              </w:rPr>
            </w:pPr>
            <w:r>
              <w:rPr>
                <w:rFonts w:eastAsia="DengXian"/>
                <w:lang w:val="en-US" w:eastAsia="zh-CN"/>
              </w:rPr>
              <w:t>Almost</w:t>
            </w:r>
          </w:p>
        </w:tc>
        <w:tc>
          <w:tcPr>
            <w:tcW w:w="6780" w:type="dxa"/>
          </w:tcPr>
          <w:p w14:paraId="41F745DC" w14:textId="76F1487B"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78F11036" w14:textId="77777777" w:rsidTr="006432FF">
        <w:tc>
          <w:tcPr>
            <w:tcW w:w="1479" w:type="dxa"/>
          </w:tcPr>
          <w:p w14:paraId="1FBB165B" w14:textId="6411E5B3" w:rsidR="00D4334D" w:rsidRDefault="00D4334D" w:rsidP="008E24E9">
            <w:r>
              <w:rPr>
                <w:rFonts w:eastAsia="DengXian" w:hint="eastAsia"/>
                <w:lang w:val="en-US" w:eastAsia="zh-CN"/>
              </w:rPr>
              <w:t>CATT</w:t>
            </w:r>
          </w:p>
        </w:tc>
        <w:tc>
          <w:tcPr>
            <w:tcW w:w="1372" w:type="dxa"/>
          </w:tcPr>
          <w:p w14:paraId="67556730" w14:textId="1DA5E19D"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2649D3D" w14:textId="7FCD18DA"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428191B" w14:textId="1F546A8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157F661" w14:textId="0487898C"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1C03138A" w14:textId="7EC90ED2"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024A9A56" w14:textId="56605F4E"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030F751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D115D70" w14:textId="77777777" w:rsidR="007C4185" w:rsidRDefault="007C4185" w:rsidP="007C4185">
            <w:pPr>
              <w:rPr>
                <w:rFonts w:eastAsia="SimSun"/>
                <w:color w:val="000000" w:themeColor="text1"/>
                <w:lang w:val="en-US" w:eastAsia="zh-CN"/>
              </w:rPr>
            </w:pPr>
          </w:p>
        </w:tc>
      </w:tr>
      <w:tr w:rsidR="00851508" w14:paraId="70693318" w14:textId="77777777" w:rsidTr="00851508">
        <w:tc>
          <w:tcPr>
            <w:tcW w:w="1479" w:type="dxa"/>
          </w:tcPr>
          <w:p w14:paraId="4FFCD66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1BAF4C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C4D66AF" w14:textId="77777777" w:rsidR="00851508" w:rsidRDefault="00851508" w:rsidP="00851508">
            <w:pPr>
              <w:rPr>
                <w:lang w:val="en-US"/>
              </w:rPr>
            </w:pPr>
          </w:p>
        </w:tc>
      </w:tr>
      <w:tr w:rsidR="002B52C4" w14:paraId="62F674CB" w14:textId="77777777" w:rsidTr="00851508">
        <w:tc>
          <w:tcPr>
            <w:tcW w:w="1479" w:type="dxa"/>
          </w:tcPr>
          <w:p w14:paraId="20919464" w14:textId="2C85C17D"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BF684D1" w14:textId="225C921B"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B51FA28" w14:textId="77777777" w:rsidR="002B52C4" w:rsidRDefault="002B52C4" w:rsidP="002B52C4">
            <w:pPr>
              <w:rPr>
                <w:lang w:val="en-US" w:eastAsia="ko-KR"/>
              </w:rPr>
            </w:pPr>
          </w:p>
        </w:tc>
      </w:tr>
      <w:tr w:rsidR="00613F58" w14:paraId="0930D6B7" w14:textId="77777777" w:rsidTr="00851508">
        <w:tc>
          <w:tcPr>
            <w:tcW w:w="1479" w:type="dxa"/>
          </w:tcPr>
          <w:p w14:paraId="4456ED5D" w14:textId="5F2A555A" w:rsidR="00613F58" w:rsidRPr="00BA3E08" w:rsidRDefault="00613F58" w:rsidP="002B52C4">
            <w:pPr>
              <w:rPr>
                <w:rFonts w:eastAsia="Malgun Gothic"/>
                <w:lang w:val="en-US" w:eastAsia="ko-KR"/>
              </w:rPr>
            </w:pPr>
            <w:r>
              <w:rPr>
                <w:rFonts w:eastAsia="Malgun Gothic" w:hint="eastAsia"/>
                <w:lang w:val="en-US" w:eastAsia="ko-KR"/>
              </w:rPr>
              <w:lastRenderedPageBreak/>
              <w:t>LG</w:t>
            </w:r>
          </w:p>
        </w:tc>
        <w:tc>
          <w:tcPr>
            <w:tcW w:w="1372" w:type="dxa"/>
          </w:tcPr>
          <w:p w14:paraId="55DCD8E2" w14:textId="431D95CB" w:rsidR="00613F58" w:rsidRPr="00BA3E08" w:rsidRDefault="00613F58" w:rsidP="002B52C4">
            <w:pPr>
              <w:tabs>
                <w:tab w:val="left" w:pos="551"/>
              </w:tabs>
              <w:rPr>
                <w:rFonts w:eastAsia="Malgun Gothic"/>
                <w:lang w:val="en-US" w:eastAsia="ko-KR"/>
              </w:rPr>
            </w:pPr>
          </w:p>
        </w:tc>
        <w:tc>
          <w:tcPr>
            <w:tcW w:w="6780" w:type="dxa"/>
          </w:tcPr>
          <w:p w14:paraId="1479369D" w14:textId="49933BDE"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0487A7A7" w14:textId="77777777" w:rsidTr="00851508">
        <w:tc>
          <w:tcPr>
            <w:tcW w:w="1479" w:type="dxa"/>
          </w:tcPr>
          <w:p w14:paraId="646EEBB7" w14:textId="4A36CA20" w:rsidR="00532DCF" w:rsidRDefault="00532DCF" w:rsidP="002B52C4">
            <w:pPr>
              <w:rPr>
                <w:rFonts w:eastAsia="Malgun Gothic"/>
                <w:lang w:val="en-US" w:eastAsia="ko-KR"/>
              </w:rPr>
            </w:pPr>
            <w:r>
              <w:rPr>
                <w:rFonts w:eastAsia="Malgun Gothic"/>
                <w:lang w:val="en-US" w:eastAsia="ko-KR"/>
              </w:rPr>
              <w:t>Qualcomm</w:t>
            </w:r>
          </w:p>
        </w:tc>
        <w:tc>
          <w:tcPr>
            <w:tcW w:w="1372" w:type="dxa"/>
          </w:tcPr>
          <w:p w14:paraId="0E55C3E5" w14:textId="51CA16E6"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0B48D7B3" w14:textId="05B5CF0B"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4EB69BB9" w14:textId="77777777" w:rsidTr="00851508">
        <w:tc>
          <w:tcPr>
            <w:tcW w:w="1479" w:type="dxa"/>
          </w:tcPr>
          <w:p w14:paraId="004941BA" w14:textId="57E577F9"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6B2DF3" w14:textId="19388345"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BCE91A7" w14:textId="775B06AD"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0BA3B355" w14:textId="77777777" w:rsidTr="00851508">
        <w:tc>
          <w:tcPr>
            <w:tcW w:w="1479" w:type="dxa"/>
          </w:tcPr>
          <w:p w14:paraId="1BAFDB33" w14:textId="4AAAFF84" w:rsidR="00833379" w:rsidRDefault="00833379" w:rsidP="00833379">
            <w:pPr>
              <w:rPr>
                <w:rFonts w:eastAsia="Yu Mincho"/>
                <w:lang w:val="en-US" w:eastAsia="ja-JP"/>
              </w:rPr>
            </w:pPr>
            <w:r>
              <w:rPr>
                <w:lang w:val="en-US" w:eastAsia="ko-KR"/>
              </w:rPr>
              <w:t>Intel</w:t>
            </w:r>
          </w:p>
        </w:tc>
        <w:tc>
          <w:tcPr>
            <w:tcW w:w="1372" w:type="dxa"/>
          </w:tcPr>
          <w:p w14:paraId="4479001B" w14:textId="1D193CA1" w:rsidR="00833379" w:rsidRDefault="00833379" w:rsidP="00833379">
            <w:pPr>
              <w:tabs>
                <w:tab w:val="left" w:pos="551"/>
              </w:tabs>
              <w:rPr>
                <w:rFonts w:eastAsia="Yu Mincho"/>
                <w:lang w:val="en-US" w:eastAsia="ja-JP"/>
              </w:rPr>
            </w:pPr>
            <w:r>
              <w:rPr>
                <w:lang w:val="en-US" w:eastAsia="ko-KR"/>
              </w:rPr>
              <w:t>Y</w:t>
            </w:r>
          </w:p>
        </w:tc>
        <w:tc>
          <w:tcPr>
            <w:tcW w:w="6780" w:type="dxa"/>
          </w:tcPr>
          <w:p w14:paraId="7105EEB6" w14:textId="33981889"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1893A0D5" w14:textId="77777777" w:rsidTr="00851508">
        <w:tc>
          <w:tcPr>
            <w:tcW w:w="1479" w:type="dxa"/>
          </w:tcPr>
          <w:p w14:paraId="200D1101" w14:textId="25F6302B" w:rsidR="009D4AB2" w:rsidRDefault="009D4AB2" w:rsidP="009D4AB2">
            <w:pPr>
              <w:rPr>
                <w:lang w:val="en-US" w:eastAsia="ko-KR"/>
              </w:rPr>
            </w:pPr>
            <w:r>
              <w:rPr>
                <w:rFonts w:hint="eastAsia"/>
                <w:lang w:val="en-US" w:eastAsia="ko-KR"/>
              </w:rPr>
              <w:t>Samsung</w:t>
            </w:r>
          </w:p>
        </w:tc>
        <w:tc>
          <w:tcPr>
            <w:tcW w:w="1372" w:type="dxa"/>
          </w:tcPr>
          <w:p w14:paraId="305211B4" w14:textId="77777777" w:rsidR="009D4AB2" w:rsidRDefault="009D4AB2" w:rsidP="009D4AB2">
            <w:pPr>
              <w:tabs>
                <w:tab w:val="left" w:pos="551"/>
              </w:tabs>
              <w:rPr>
                <w:lang w:val="en-US" w:eastAsia="ko-KR"/>
              </w:rPr>
            </w:pPr>
          </w:p>
        </w:tc>
        <w:tc>
          <w:tcPr>
            <w:tcW w:w="6780" w:type="dxa"/>
          </w:tcPr>
          <w:p w14:paraId="70A2B2E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CB54E59" w14:textId="77BF373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77E0506" w14:textId="428B7E14"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17D9475" w14:textId="77777777" w:rsidTr="0064646A">
        <w:tc>
          <w:tcPr>
            <w:tcW w:w="1479" w:type="dxa"/>
          </w:tcPr>
          <w:p w14:paraId="0A7A871C" w14:textId="77777777" w:rsidR="0064646A" w:rsidRDefault="0064646A" w:rsidP="00FE40F6">
            <w:pPr>
              <w:rPr>
                <w:lang w:val="en-US" w:eastAsia="ko-KR"/>
              </w:rPr>
            </w:pPr>
            <w:r>
              <w:rPr>
                <w:lang w:val="en-US" w:eastAsia="ko-KR"/>
              </w:rPr>
              <w:t>Ericsson</w:t>
            </w:r>
          </w:p>
        </w:tc>
        <w:tc>
          <w:tcPr>
            <w:tcW w:w="1372" w:type="dxa"/>
          </w:tcPr>
          <w:p w14:paraId="199DF3F2" w14:textId="77777777" w:rsidR="0064646A" w:rsidRDefault="0064646A" w:rsidP="00FE40F6">
            <w:pPr>
              <w:tabs>
                <w:tab w:val="left" w:pos="551"/>
              </w:tabs>
              <w:rPr>
                <w:lang w:val="en-US" w:eastAsia="ko-KR"/>
              </w:rPr>
            </w:pPr>
            <w:r>
              <w:rPr>
                <w:lang w:val="en-US" w:eastAsia="ko-KR"/>
              </w:rPr>
              <w:t>Y</w:t>
            </w:r>
          </w:p>
        </w:tc>
        <w:tc>
          <w:tcPr>
            <w:tcW w:w="6780" w:type="dxa"/>
          </w:tcPr>
          <w:p w14:paraId="5BA45C49" w14:textId="77777777" w:rsidR="0064646A" w:rsidRDefault="0064646A" w:rsidP="00FE40F6">
            <w:pPr>
              <w:rPr>
                <w:lang w:val="en-US"/>
              </w:rPr>
            </w:pPr>
            <w:r>
              <w:rPr>
                <w:lang w:val="en-US"/>
              </w:rPr>
              <w:t>The FL suggestion is fine with us.</w:t>
            </w:r>
          </w:p>
          <w:p w14:paraId="4B754066" w14:textId="77777777" w:rsidR="0064646A" w:rsidRDefault="0064646A" w:rsidP="00FE40F6">
            <w:pPr>
              <w:rPr>
                <w:lang w:val="en-US"/>
              </w:rPr>
            </w:pPr>
            <w:r>
              <w:rPr>
                <w:lang w:val="en-US"/>
              </w:rPr>
              <w:t>However, there are additional overlapping between Cases 3, 5, and 8.</w:t>
            </w:r>
          </w:p>
          <w:p w14:paraId="6C3467C3" w14:textId="77777777" w:rsidR="0064646A" w:rsidRDefault="0064646A" w:rsidP="00FE40F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Heading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Heading2"/>
      </w:pPr>
      <w:r>
        <w:lastRenderedPageBreak/>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3FE4DC5F"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3B4D582A" w14:textId="353214FA"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 xml:space="preserve">Huawei, </w:t>
            </w:r>
            <w:proofErr w:type="spellStart"/>
            <w:r>
              <w:t>HiSi</w:t>
            </w:r>
            <w:proofErr w:type="spellEnd"/>
          </w:p>
        </w:tc>
        <w:tc>
          <w:tcPr>
            <w:tcW w:w="1372" w:type="dxa"/>
          </w:tcPr>
          <w:p w14:paraId="1AFDF15A" w14:textId="4082A9EE" w:rsidR="008E24E9" w:rsidRDefault="008E24E9" w:rsidP="008E24E9">
            <w:pPr>
              <w:tabs>
                <w:tab w:val="left" w:pos="551"/>
              </w:tabs>
              <w:rPr>
                <w:lang w:val="en-US" w:eastAsia="ko-KR"/>
              </w:rPr>
            </w:pPr>
            <w:r>
              <w:rPr>
                <w:rFonts w:eastAsia="DengXian"/>
                <w:lang w:val="en-US" w:eastAsia="zh-CN"/>
              </w:rPr>
              <w:t>N</w:t>
            </w:r>
          </w:p>
        </w:tc>
        <w:tc>
          <w:tcPr>
            <w:tcW w:w="6780" w:type="dxa"/>
          </w:tcPr>
          <w:p w14:paraId="1B20D454" w14:textId="6FBDDE5C"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DengXian" w:hint="eastAsia"/>
                <w:lang w:val="en-US" w:eastAsia="zh-CN"/>
              </w:rPr>
              <w:t>CATT</w:t>
            </w:r>
          </w:p>
        </w:tc>
        <w:tc>
          <w:tcPr>
            <w:tcW w:w="1372" w:type="dxa"/>
          </w:tcPr>
          <w:p w14:paraId="53756EBE" w14:textId="161ABD13"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1AD435C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5B264677" w14:textId="5A1EFB43"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A3216E3" w14:textId="77777777" w:rsidR="005D2945" w:rsidRDefault="005D2945" w:rsidP="005D2945">
            <w:pPr>
              <w:tabs>
                <w:tab w:val="left" w:pos="551"/>
              </w:tabs>
              <w:rPr>
                <w:rFonts w:eastAsia="DengXian"/>
                <w:lang w:val="en-US" w:eastAsia="zh-CN"/>
              </w:rPr>
            </w:pPr>
          </w:p>
        </w:tc>
        <w:tc>
          <w:tcPr>
            <w:tcW w:w="6780" w:type="dxa"/>
          </w:tcPr>
          <w:p w14:paraId="36235D7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EA4C8D3" w14:textId="05C5FBA6"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5CF3CB8C" w14:textId="71654018"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D4A250" w14:textId="7A9883B8"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4B92336A" w14:textId="77777777" w:rsidTr="006432FF">
        <w:tc>
          <w:tcPr>
            <w:tcW w:w="1479" w:type="dxa"/>
          </w:tcPr>
          <w:p w14:paraId="20C109C0" w14:textId="540B51DF" w:rsidR="00851508" w:rsidRDefault="00851508" w:rsidP="00C63FDB">
            <w:r>
              <w:t>Nokia, NSB</w:t>
            </w:r>
          </w:p>
        </w:tc>
        <w:tc>
          <w:tcPr>
            <w:tcW w:w="1372" w:type="dxa"/>
          </w:tcPr>
          <w:p w14:paraId="289FC306" w14:textId="544D12B3"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14098078" w14:textId="736CB1FA"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5D47C4A5" w14:textId="77777777" w:rsidTr="006432FF">
        <w:tc>
          <w:tcPr>
            <w:tcW w:w="1479" w:type="dxa"/>
          </w:tcPr>
          <w:p w14:paraId="4630ABA6" w14:textId="6B61A83F" w:rsidR="002B52C4" w:rsidRDefault="002B52C4" w:rsidP="002B52C4">
            <w:r>
              <w:rPr>
                <w:rFonts w:eastAsia="DengXian" w:hint="eastAsia"/>
                <w:lang w:eastAsia="zh-CN"/>
              </w:rPr>
              <w:t>Xiaomi</w:t>
            </w:r>
          </w:p>
        </w:tc>
        <w:tc>
          <w:tcPr>
            <w:tcW w:w="1372" w:type="dxa"/>
          </w:tcPr>
          <w:p w14:paraId="5435DB64" w14:textId="07BDB89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12E6E3C" w14:textId="145F225E"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11E819D1" w14:textId="77777777" w:rsidTr="006432FF">
        <w:tc>
          <w:tcPr>
            <w:tcW w:w="1479" w:type="dxa"/>
          </w:tcPr>
          <w:p w14:paraId="24CC7695" w14:textId="10331B01"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2EDEFB8" w14:textId="139FB20F"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CB7B599" w14:textId="43A1A64D"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799F7B6F"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0D124B86" w14:textId="69FAAF14"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6192D1EC" w14:textId="77777777" w:rsidTr="006432FF">
        <w:tc>
          <w:tcPr>
            <w:tcW w:w="1479" w:type="dxa"/>
          </w:tcPr>
          <w:p w14:paraId="19E1D923" w14:textId="2401F68C" w:rsidR="00971E57" w:rsidRDefault="00971E57" w:rsidP="002B52C4">
            <w:pPr>
              <w:rPr>
                <w:rFonts w:eastAsia="Malgun Gothic"/>
                <w:lang w:eastAsia="ko-KR"/>
              </w:rPr>
            </w:pPr>
            <w:r>
              <w:rPr>
                <w:rFonts w:eastAsia="Malgun Gothic"/>
                <w:lang w:eastAsia="ko-KR"/>
              </w:rPr>
              <w:t>Qualcomm</w:t>
            </w:r>
          </w:p>
        </w:tc>
        <w:tc>
          <w:tcPr>
            <w:tcW w:w="1372" w:type="dxa"/>
          </w:tcPr>
          <w:p w14:paraId="0853D3D2" w14:textId="44CACE15"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05B7EDD3"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2F1CEAF" w14:textId="1ADD0285"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507CF103" w14:textId="77777777" w:rsidTr="006432FF">
        <w:tc>
          <w:tcPr>
            <w:tcW w:w="1479" w:type="dxa"/>
          </w:tcPr>
          <w:p w14:paraId="2F7490DD" w14:textId="17CF237C"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5E627E8" w14:textId="009117E1"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0995BCE9" w14:textId="77777777" w:rsidR="0040339D" w:rsidRDefault="0040339D" w:rsidP="002B52C4">
            <w:pPr>
              <w:jc w:val="both"/>
              <w:rPr>
                <w:rFonts w:eastAsia="Malgun Gothic"/>
                <w:lang w:val="en-US" w:eastAsia="ko-KR"/>
              </w:rPr>
            </w:pPr>
          </w:p>
        </w:tc>
      </w:tr>
      <w:tr w:rsidR="00833379" w14:paraId="21CB6954" w14:textId="77777777" w:rsidTr="006432FF">
        <w:tc>
          <w:tcPr>
            <w:tcW w:w="1479" w:type="dxa"/>
          </w:tcPr>
          <w:p w14:paraId="5D6513B2" w14:textId="05AE4BAD" w:rsidR="00833379" w:rsidRDefault="00833379" w:rsidP="00833379">
            <w:pPr>
              <w:rPr>
                <w:rFonts w:eastAsia="Yu Mincho"/>
                <w:lang w:eastAsia="ja-JP"/>
              </w:rPr>
            </w:pPr>
            <w:r>
              <w:rPr>
                <w:lang w:val="en-US" w:eastAsia="ko-KR"/>
              </w:rPr>
              <w:lastRenderedPageBreak/>
              <w:t>Intel</w:t>
            </w:r>
          </w:p>
        </w:tc>
        <w:tc>
          <w:tcPr>
            <w:tcW w:w="1372" w:type="dxa"/>
          </w:tcPr>
          <w:p w14:paraId="09B182A3" w14:textId="77777777" w:rsidR="00833379" w:rsidRDefault="00833379" w:rsidP="00833379">
            <w:pPr>
              <w:tabs>
                <w:tab w:val="left" w:pos="551"/>
              </w:tabs>
              <w:rPr>
                <w:rFonts w:eastAsia="Yu Mincho"/>
                <w:lang w:val="en-US" w:eastAsia="ja-JP"/>
              </w:rPr>
            </w:pPr>
          </w:p>
        </w:tc>
        <w:tc>
          <w:tcPr>
            <w:tcW w:w="6780" w:type="dxa"/>
          </w:tcPr>
          <w:p w14:paraId="0A99EBF4"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79ED5B10" w14:textId="4DFD9F08"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8A39BD3" w14:textId="77777777" w:rsidTr="006432FF">
        <w:tc>
          <w:tcPr>
            <w:tcW w:w="1479" w:type="dxa"/>
          </w:tcPr>
          <w:p w14:paraId="2C119CB5" w14:textId="197A6967" w:rsidR="00DE7A33" w:rsidRDefault="00DE7A33" w:rsidP="00DE7A33">
            <w:pPr>
              <w:rPr>
                <w:lang w:val="en-US" w:eastAsia="ko-KR"/>
              </w:rPr>
            </w:pPr>
            <w:r>
              <w:rPr>
                <w:rFonts w:hint="eastAsia"/>
                <w:lang w:val="en-US" w:eastAsia="ko-KR"/>
              </w:rPr>
              <w:t>Samsung</w:t>
            </w:r>
          </w:p>
        </w:tc>
        <w:tc>
          <w:tcPr>
            <w:tcW w:w="1372" w:type="dxa"/>
          </w:tcPr>
          <w:p w14:paraId="3AB5A7EB" w14:textId="082A4AE5"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5987E8B0"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65F7A5E1" w14:textId="4DF69C4D"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0B8F7BB" w14:textId="77777777" w:rsidTr="0064646A">
        <w:tc>
          <w:tcPr>
            <w:tcW w:w="1479" w:type="dxa"/>
          </w:tcPr>
          <w:p w14:paraId="3E64D33C" w14:textId="77777777" w:rsidR="0064646A" w:rsidRDefault="0064646A" w:rsidP="00FE40F6">
            <w:pPr>
              <w:rPr>
                <w:lang w:val="en-US" w:eastAsia="ko-KR"/>
              </w:rPr>
            </w:pPr>
            <w:r>
              <w:rPr>
                <w:lang w:val="en-US" w:eastAsia="ko-KR"/>
              </w:rPr>
              <w:t>Ericsson</w:t>
            </w:r>
          </w:p>
        </w:tc>
        <w:tc>
          <w:tcPr>
            <w:tcW w:w="1372" w:type="dxa"/>
          </w:tcPr>
          <w:p w14:paraId="3D0882AF" w14:textId="77777777" w:rsidR="0064646A" w:rsidRDefault="0064646A" w:rsidP="00FE40F6">
            <w:pPr>
              <w:tabs>
                <w:tab w:val="left" w:pos="551"/>
              </w:tabs>
              <w:rPr>
                <w:lang w:val="en-US" w:eastAsia="ko-KR"/>
              </w:rPr>
            </w:pPr>
          </w:p>
        </w:tc>
        <w:tc>
          <w:tcPr>
            <w:tcW w:w="6780" w:type="dxa"/>
          </w:tcPr>
          <w:p w14:paraId="0A8A3DE8" w14:textId="77777777" w:rsidR="0064646A" w:rsidRDefault="0064646A" w:rsidP="00FE40F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475A7F2" w14:textId="77777777" w:rsidR="0064646A" w:rsidRDefault="0064646A" w:rsidP="00FE40F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lastRenderedPageBreak/>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127D135" w14:textId="4215F688"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5F91AE80" w14:textId="6D4A4B33"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 xml:space="preserve">Huawei, </w:t>
            </w:r>
            <w:proofErr w:type="spellStart"/>
            <w:r>
              <w:t>HiSi</w:t>
            </w:r>
            <w:proofErr w:type="spellEnd"/>
          </w:p>
        </w:tc>
        <w:tc>
          <w:tcPr>
            <w:tcW w:w="1372" w:type="dxa"/>
          </w:tcPr>
          <w:p w14:paraId="0B7E1097" w14:textId="52BBB788" w:rsidR="008E24E9" w:rsidRDefault="008E24E9" w:rsidP="008E24E9">
            <w:pPr>
              <w:tabs>
                <w:tab w:val="left" w:pos="551"/>
              </w:tabs>
              <w:rPr>
                <w:lang w:val="en-US" w:eastAsia="ko-KR"/>
              </w:rPr>
            </w:pPr>
            <w:r>
              <w:rPr>
                <w:rFonts w:eastAsia="DengXian"/>
                <w:lang w:val="en-US" w:eastAsia="zh-CN"/>
              </w:rPr>
              <w:t>N</w:t>
            </w:r>
          </w:p>
        </w:tc>
        <w:tc>
          <w:tcPr>
            <w:tcW w:w="6780" w:type="dxa"/>
          </w:tcPr>
          <w:p w14:paraId="067CCE9A"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7E4F284D" w14:textId="7D0E9686"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DengXian" w:hint="eastAsia"/>
                <w:lang w:val="en-US" w:eastAsia="zh-CN"/>
              </w:rPr>
              <w:t>CATT</w:t>
            </w:r>
          </w:p>
        </w:tc>
        <w:tc>
          <w:tcPr>
            <w:tcW w:w="1372" w:type="dxa"/>
          </w:tcPr>
          <w:p w14:paraId="6EC14CEB" w14:textId="6EABD5F4"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08B0CE7B" w14:textId="51718B28"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5085C63" w14:textId="77777777" w:rsidR="005D2945" w:rsidRDefault="005D2945" w:rsidP="005D2945">
            <w:pPr>
              <w:tabs>
                <w:tab w:val="left" w:pos="551"/>
              </w:tabs>
              <w:rPr>
                <w:rFonts w:eastAsia="DengXian"/>
                <w:lang w:val="en-US" w:eastAsia="zh-CN"/>
              </w:rPr>
            </w:pPr>
          </w:p>
        </w:tc>
        <w:tc>
          <w:tcPr>
            <w:tcW w:w="6780" w:type="dxa"/>
          </w:tcPr>
          <w:p w14:paraId="03D1389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w:t>
            </w:r>
            <w:proofErr w:type="gramStart"/>
            <w:r>
              <w:rPr>
                <w:rFonts w:eastAsia="SimSun"/>
                <w:color w:val="000000" w:themeColor="text1"/>
                <w:lang w:val="en-US" w:eastAsia="zh-CN"/>
              </w:rPr>
              <w:t>is</w:t>
            </w:r>
            <w:proofErr w:type="gramEnd"/>
            <w:r>
              <w:rPr>
                <w:rFonts w:eastAsia="SimSun"/>
                <w:color w:val="000000" w:themeColor="text1"/>
                <w:lang w:val="en-US" w:eastAsia="zh-CN"/>
              </w:rPr>
              <w:t xml:space="preserve">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2CCCE99A" w14:textId="0C74EF2C"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228EC75F" w14:textId="51CCC2C0"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D938A2A"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5A833A29" w14:textId="6711BA4C" w:rsidR="00EB608F" w:rsidRDefault="00EB608F" w:rsidP="005C4246">
            <w:pPr>
              <w:jc w:val="both"/>
              <w:rPr>
                <w:rFonts w:eastAsia="SimSun"/>
                <w:color w:val="000000" w:themeColor="text1"/>
                <w:lang w:val="en-US" w:eastAsia="zh-CN"/>
              </w:rPr>
            </w:pPr>
          </w:p>
        </w:tc>
      </w:tr>
      <w:tr w:rsidR="00851508" w14:paraId="77A4B11E" w14:textId="77777777" w:rsidTr="006432FF">
        <w:tc>
          <w:tcPr>
            <w:tcW w:w="1479" w:type="dxa"/>
          </w:tcPr>
          <w:p w14:paraId="5195D18B" w14:textId="22D14CF5" w:rsidR="00851508" w:rsidRDefault="00851508" w:rsidP="005C4246">
            <w:r>
              <w:lastRenderedPageBreak/>
              <w:t>Nokia, NSB</w:t>
            </w:r>
          </w:p>
        </w:tc>
        <w:tc>
          <w:tcPr>
            <w:tcW w:w="1372" w:type="dxa"/>
          </w:tcPr>
          <w:p w14:paraId="7B94AD64" w14:textId="528207E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1CCC4C0" w14:textId="4273E28F"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7B3380FA" w14:textId="77777777" w:rsidTr="006432FF">
        <w:tc>
          <w:tcPr>
            <w:tcW w:w="1479" w:type="dxa"/>
          </w:tcPr>
          <w:p w14:paraId="131C465E" w14:textId="468BEAE2" w:rsidR="002B52C4" w:rsidRDefault="002B52C4" w:rsidP="002B52C4">
            <w:r>
              <w:rPr>
                <w:rFonts w:eastAsia="DengXian" w:hint="eastAsia"/>
                <w:lang w:eastAsia="zh-CN"/>
              </w:rPr>
              <w:t>X</w:t>
            </w:r>
            <w:r>
              <w:rPr>
                <w:rFonts w:eastAsia="DengXian"/>
                <w:lang w:eastAsia="zh-CN"/>
              </w:rPr>
              <w:t>iaomi</w:t>
            </w:r>
          </w:p>
        </w:tc>
        <w:tc>
          <w:tcPr>
            <w:tcW w:w="1372" w:type="dxa"/>
          </w:tcPr>
          <w:p w14:paraId="3EC450A7" w14:textId="00BEBB71"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C56DB9B" w14:textId="77777777" w:rsidR="002B52C4" w:rsidRDefault="002B52C4" w:rsidP="002B52C4">
            <w:pPr>
              <w:jc w:val="both"/>
              <w:rPr>
                <w:rFonts w:eastAsia="DengXian"/>
                <w:lang w:val="en-US" w:eastAsia="zh-CN"/>
              </w:rPr>
            </w:pPr>
          </w:p>
        </w:tc>
      </w:tr>
      <w:tr w:rsidR="002C335B" w14:paraId="701E5415" w14:textId="77777777" w:rsidTr="006432FF">
        <w:tc>
          <w:tcPr>
            <w:tcW w:w="1479" w:type="dxa"/>
          </w:tcPr>
          <w:p w14:paraId="5AC446A3" w14:textId="568C9081"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36D6D101" w14:textId="69908DD6"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A1CDB84" w14:textId="56765392"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20AE0DEB" w14:textId="77777777" w:rsidTr="006432FF">
        <w:tc>
          <w:tcPr>
            <w:tcW w:w="1479" w:type="dxa"/>
          </w:tcPr>
          <w:p w14:paraId="054A0953" w14:textId="401F1FA4" w:rsidR="00465072" w:rsidRDefault="00465072" w:rsidP="002B52C4">
            <w:pPr>
              <w:rPr>
                <w:rFonts w:eastAsia="Malgun Gothic"/>
                <w:lang w:eastAsia="ko-KR"/>
              </w:rPr>
            </w:pPr>
            <w:r>
              <w:rPr>
                <w:rFonts w:eastAsia="Malgun Gothic"/>
                <w:lang w:eastAsia="ko-KR"/>
              </w:rPr>
              <w:t>Qualcomm</w:t>
            </w:r>
          </w:p>
        </w:tc>
        <w:tc>
          <w:tcPr>
            <w:tcW w:w="1372" w:type="dxa"/>
          </w:tcPr>
          <w:p w14:paraId="04547538" w14:textId="0FB97C5B"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1106EA71" w14:textId="13BD56FB" w:rsidR="00FC72B5" w:rsidRDefault="00FC72B5" w:rsidP="00FC72B5">
            <w:pPr>
              <w:jc w:val="both"/>
              <w:rPr>
                <w:rFonts w:eastAsia="Malgun Gothic"/>
                <w:lang w:val="en-US" w:eastAsia="ko-KR"/>
              </w:rPr>
            </w:pPr>
            <w:r>
              <w:rPr>
                <w:rFonts w:eastAsia="Malgun Gothic"/>
                <w:lang w:val="en-US" w:eastAsia="ko-KR"/>
              </w:rPr>
              <w:t>Agree with the comments of LG.</w:t>
            </w:r>
          </w:p>
          <w:p w14:paraId="3721A46F" w14:textId="282AAA49"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311A80EF" w14:textId="77777777" w:rsidTr="006432FF">
        <w:tc>
          <w:tcPr>
            <w:tcW w:w="1479" w:type="dxa"/>
          </w:tcPr>
          <w:p w14:paraId="5CC6A307" w14:textId="3718EF62"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6926E6" w14:textId="52A44DE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C0619DA" w14:textId="77777777" w:rsidR="003A4C2A" w:rsidRDefault="003A4C2A" w:rsidP="00FC72B5">
            <w:pPr>
              <w:jc w:val="both"/>
              <w:rPr>
                <w:rFonts w:eastAsia="Malgun Gothic"/>
                <w:lang w:val="en-US" w:eastAsia="ko-KR"/>
              </w:rPr>
            </w:pPr>
          </w:p>
        </w:tc>
      </w:tr>
      <w:tr w:rsidR="00833379" w14:paraId="7AC15484" w14:textId="77777777" w:rsidTr="006432FF">
        <w:tc>
          <w:tcPr>
            <w:tcW w:w="1479" w:type="dxa"/>
          </w:tcPr>
          <w:p w14:paraId="1E143C29" w14:textId="5CD038A2" w:rsidR="00833379" w:rsidRDefault="00833379" w:rsidP="00833379">
            <w:pPr>
              <w:rPr>
                <w:rFonts w:eastAsia="Yu Mincho"/>
                <w:lang w:eastAsia="ja-JP"/>
              </w:rPr>
            </w:pPr>
            <w:r>
              <w:rPr>
                <w:lang w:val="en-US" w:eastAsia="ko-KR"/>
              </w:rPr>
              <w:t>Intel</w:t>
            </w:r>
          </w:p>
        </w:tc>
        <w:tc>
          <w:tcPr>
            <w:tcW w:w="1372" w:type="dxa"/>
          </w:tcPr>
          <w:p w14:paraId="0954B4C9" w14:textId="77777777" w:rsidR="00833379" w:rsidRDefault="00833379" w:rsidP="00833379">
            <w:pPr>
              <w:tabs>
                <w:tab w:val="left" w:pos="551"/>
              </w:tabs>
              <w:rPr>
                <w:rFonts w:eastAsia="Yu Mincho"/>
                <w:lang w:val="en-US" w:eastAsia="ja-JP"/>
              </w:rPr>
            </w:pPr>
          </w:p>
        </w:tc>
        <w:tc>
          <w:tcPr>
            <w:tcW w:w="6780" w:type="dxa"/>
          </w:tcPr>
          <w:p w14:paraId="11A825DD" w14:textId="3B199923"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5F625A95" w14:textId="77777777" w:rsidTr="006432FF">
        <w:tc>
          <w:tcPr>
            <w:tcW w:w="1479" w:type="dxa"/>
          </w:tcPr>
          <w:p w14:paraId="639523C9" w14:textId="47DFE360" w:rsidR="00DE7A33" w:rsidRDefault="00DE7A33" w:rsidP="00DE7A33">
            <w:pPr>
              <w:rPr>
                <w:lang w:val="en-US" w:eastAsia="ko-KR"/>
              </w:rPr>
            </w:pPr>
            <w:r>
              <w:rPr>
                <w:rFonts w:hint="eastAsia"/>
                <w:lang w:val="en-US" w:eastAsia="ko-KR"/>
              </w:rPr>
              <w:t>Samsung</w:t>
            </w:r>
          </w:p>
        </w:tc>
        <w:tc>
          <w:tcPr>
            <w:tcW w:w="1372" w:type="dxa"/>
          </w:tcPr>
          <w:p w14:paraId="6B8AC31D" w14:textId="7322BFD9"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56C1B5B" w14:textId="77777777" w:rsidR="00DE7A33" w:rsidRDefault="00DE7A33" w:rsidP="00DE7A33">
            <w:pPr>
              <w:jc w:val="both"/>
              <w:rPr>
                <w:lang w:val="en-US"/>
              </w:rPr>
            </w:pPr>
          </w:p>
        </w:tc>
      </w:tr>
      <w:tr w:rsidR="0064646A" w14:paraId="5104E95A" w14:textId="77777777" w:rsidTr="0064646A">
        <w:tc>
          <w:tcPr>
            <w:tcW w:w="1479" w:type="dxa"/>
          </w:tcPr>
          <w:p w14:paraId="2A326060" w14:textId="77777777" w:rsidR="0064646A" w:rsidRDefault="0064646A" w:rsidP="00FE40F6">
            <w:pPr>
              <w:rPr>
                <w:lang w:val="en-US" w:eastAsia="ko-KR"/>
              </w:rPr>
            </w:pPr>
            <w:r>
              <w:rPr>
                <w:lang w:val="en-US" w:eastAsia="ko-KR"/>
              </w:rPr>
              <w:t>Ericsson</w:t>
            </w:r>
          </w:p>
        </w:tc>
        <w:tc>
          <w:tcPr>
            <w:tcW w:w="1372" w:type="dxa"/>
          </w:tcPr>
          <w:p w14:paraId="69A80D34" w14:textId="77777777" w:rsidR="0064646A" w:rsidRDefault="0064646A" w:rsidP="00FE40F6">
            <w:pPr>
              <w:tabs>
                <w:tab w:val="left" w:pos="551"/>
              </w:tabs>
              <w:rPr>
                <w:lang w:val="en-US" w:eastAsia="ko-KR"/>
              </w:rPr>
            </w:pPr>
          </w:p>
        </w:tc>
        <w:tc>
          <w:tcPr>
            <w:tcW w:w="6780" w:type="dxa"/>
          </w:tcPr>
          <w:p w14:paraId="6F0F64EC" w14:textId="77777777" w:rsidR="0064646A" w:rsidRDefault="0064646A" w:rsidP="00FE40F6">
            <w:pPr>
              <w:rPr>
                <w:lang w:val="en-US"/>
              </w:rPr>
            </w:pPr>
            <w:proofErr w:type="gramStart"/>
            <w:r w:rsidRPr="0012309C">
              <w:rPr>
                <w:lang w:val="en-US"/>
              </w:rPr>
              <w:t>Similar to</w:t>
            </w:r>
            <w:proofErr w:type="gramEnd"/>
            <w:r w:rsidRPr="0012309C">
              <w:rPr>
                <w:lang w:val="en-US"/>
              </w:rPr>
              <w:t xml:space="preserve"> our comment for Proposal 3.5-1.</w:t>
            </w:r>
          </w:p>
          <w:p w14:paraId="3C9F9431" w14:textId="77777777" w:rsidR="0064646A" w:rsidRDefault="0064646A" w:rsidP="00FE40F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536AB513" w14:textId="055BD8C0"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3FB18520" w14:textId="4672E9D3"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E486C6C" w14:textId="6AC3E0F8" w:rsidR="00535607" w:rsidRDefault="00535607" w:rsidP="00535607">
            <w:pPr>
              <w:rPr>
                <w:lang w:val="en-US"/>
              </w:rPr>
            </w:pPr>
            <w:r>
              <w:rPr>
                <w:rFonts w:eastAsia="DengXian"/>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CDD7C73" w14:textId="10348C29"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DengXian"/>
                <w:lang w:val="en-US" w:eastAsia="zh-CN"/>
              </w:rPr>
            </w:pPr>
            <w:r>
              <w:rPr>
                <w:rFonts w:eastAsia="DengXian" w:hint="eastAsia"/>
                <w:lang w:val="en-US" w:eastAsia="zh-CN"/>
              </w:rPr>
              <w:t>CATT</w:t>
            </w:r>
          </w:p>
        </w:tc>
        <w:tc>
          <w:tcPr>
            <w:tcW w:w="1372" w:type="dxa"/>
          </w:tcPr>
          <w:p w14:paraId="215FB7EE" w14:textId="77777777" w:rsidR="00D4334D" w:rsidRDefault="00D4334D" w:rsidP="008E24E9">
            <w:pPr>
              <w:tabs>
                <w:tab w:val="left" w:pos="551"/>
              </w:tabs>
              <w:rPr>
                <w:rFonts w:eastAsia="DengXian"/>
                <w:lang w:val="en-US" w:eastAsia="zh-CN"/>
              </w:rPr>
            </w:pPr>
          </w:p>
        </w:tc>
        <w:tc>
          <w:tcPr>
            <w:tcW w:w="6780" w:type="dxa"/>
          </w:tcPr>
          <w:p w14:paraId="701FDEC7" w14:textId="2171A1BD"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D4B7621" w14:textId="3AC089A4"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248F123" w14:textId="198B0CBF"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C845E0A" w14:textId="77777777" w:rsidTr="006432FF">
        <w:tc>
          <w:tcPr>
            <w:tcW w:w="1479" w:type="dxa"/>
          </w:tcPr>
          <w:p w14:paraId="2F2F7411" w14:textId="639B3669" w:rsidR="00A3055E" w:rsidRDefault="00A3055E" w:rsidP="004E36DE">
            <w:pPr>
              <w:rPr>
                <w:rFonts w:eastAsia="DengXian"/>
                <w:lang w:val="en-US" w:eastAsia="zh-CN"/>
              </w:rPr>
            </w:pPr>
            <w:r>
              <w:rPr>
                <w:rFonts w:eastAsia="DengXian"/>
                <w:lang w:val="en-US" w:eastAsia="zh-CN"/>
              </w:rPr>
              <w:t>Nokia, NSB</w:t>
            </w:r>
          </w:p>
        </w:tc>
        <w:tc>
          <w:tcPr>
            <w:tcW w:w="1372" w:type="dxa"/>
          </w:tcPr>
          <w:p w14:paraId="4A8481C6" w14:textId="54835780"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58735B5A" w14:textId="77777777" w:rsidR="00A3055E" w:rsidRDefault="00A3055E" w:rsidP="004E36DE">
            <w:pPr>
              <w:spacing w:beforeLines="50" w:before="120" w:afterLines="50" w:after="120" w:line="276" w:lineRule="auto"/>
              <w:rPr>
                <w:lang w:val="en-US"/>
              </w:rPr>
            </w:pPr>
          </w:p>
        </w:tc>
      </w:tr>
      <w:tr w:rsidR="002B52C4" w14:paraId="6B7B4AAD" w14:textId="77777777" w:rsidTr="006432FF">
        <w:tc>
          <w:tcPr>
            <w:tcW w:w="1479" w:type="dxa"/>
          </w:tcPr>
          <w:p w14:paraId="4DC422F1" w14:textId="4F74C9CB"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87D5D86" w14:textId="77777777" w:rsidR="002B52C4" w:rsidRDefault="002B52C4" w:rsidP="002B52C4">
            <w:pPr>
              <w:tabs>
                <w:tab w:val="left" w:pos="551"/>
              </w:tabs>
              <w:rPr>
                <w:rFonts w:eastAsia="DengXian"/>
                <w:lang w:val="en-US" w:eastAsia="zh-CN"/>
              </w:rPr>
            </w:pPr>
          </w:p>
        </w:tc>
        <w:tc>
          <w:tcPr>
            <w:tcW w:w="6780" w:type="dxa"/>
          </w:tcPr>
          <w:p w14:paraId="7C79E60C" w14:textId="4E6E4E2E" w:rsidR="002B52C4" w:rsidRDefault="002B52C4" w:rsidP="002B52C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26F008C" w14:textId="77777777" w:rsidTr="006432FF">
        <w:tc>
          <w:tcPr>
            <w:tcW w:w="1479" w:type="dxa"/>
          </w:tcPr>
          <w:p w14:paraId="7030F86C" w14:textId="5774D526"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21B733A8" w14:textId="3821E7ED"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C458794" w14:textId="1BBAAB93" w:rsidR="002C335B" w:rsidRPr="00BA3E08" w:rsidRDefault="002C335B" w:rsidP="00BA3E08">
            <w:pPr>
              <w:spacing w:beforeLines="50" w:before="120" w:afterLines="50" w:after="120" w:line="276" w:lineRule="auto"/>
              <w:rPr>
                <w:rFonts w:eastAsia="Malgun Gothic"/>
                <w:lang w:val="en-US" w:eastAsia="ko-KR"/>
              </w:rPr>
            </w:pPr>
            <w:r>
              <w:rPr>
                <w:rFonts w:eastAsia="Malgun Gothic" w:hint="eastAsia"/>
                <w:lang w:val="en-US" w:eastAsia="ko-KR"/>
              </w:rPr>
              <w:t>If SSB is prioritized</w:t>
            </w:r>
            <w:r w:rsidR="003232D6">
              <w:rPr>
                <w:rFonts w:eastAsia="Malgun Gothic"/>
                <w:lang w:val="en-US" w:eastAsia="ko-KR"/>
              </w:rPr>
              <w:t>, then the</w:t>
            </w:r>
            <w:r>
              <w:rPr>
                <w:rFonts w:eastAsia="Malgun Gothic" w:hint="eastAsia"/>
                <w:lang w:val="en-US" w:eastAsia="ko-KR"/>
              </w:rPr>
              <w:t xml:space="preserve"> </w:t>
            </w:r>
            <w:r w:rsidR="003232D6" w:rsidRPr="003232D6">
              <w:rPr>
                <w:rFonts w:eastAsia="Malgun Gothic"/>
                <w:lang w:val="en-US" w:eastAsia="ko-KR"/>
              </w:rPr>
              <w:t>Tx/Rx switching time</w:t>
            </w:r>
            <w:r w:rsidR="003232D6">
              <w:rPr>
                <w:rFonts w:eastAsia="Malgun Gothic"/>
                <w:lang w:val="en-US" w:eastAsia="ko-KR"/>
              </w:rPr>
              <w:t xml:space="preserve"> should be </w:t>
            </w:r>
            <w:proofErr w:type="gramStart"/>
            <w:r w:rsidR="003232D6">
              <w:rPr>
                <w:rFonts w:eastAsia="Malgun Gothic"/>
                <w:lang w:val="en-US" w:eastAsia="ko-KR"/>
              </w:rPr>
              <w:t>taken into account</w:t>
            </w:r>
            <w:proofErr w:type="gramEnd"/>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1B6FBE50" w14:textId="77777777" w:rsidTr="006432FF">
        <w:tc>
          <w:tcPr>
            <w:tcW w:w="1479" w:type="dxa"/>
          </w:tcPr>
          <w:p w14:paraId="5530AB8E" w14:textId="7250D2E0" w:rsidR="00226459" w:rsidRDefault="00226459" w:rsidP="002B52C4">
            <w:pPr>
              <w:rPr>
                <w:rFonts w:eastAsia="Malgun Gothic"/>
                <w:lang w:val="en-US" w:eastAsia="ko-KR"/>
              </w:rPr>
            </w:pPr>
            <w:r>
              <w:rPr>
                <w:rFonts w:eastAsia="Malgun Gothic"/>
                <w:lang w:val="en-US" w:eastAsia="ko-KR"/>
              </w:rPr>
              <w:t>Qualcomm</w:t>
            </w:r>
          </w:p>
        </w:tc>
        <w:tc>
          <w:tcPr>
            <w:tcW w:w="1372" w:type="dxa"/>
          </w:tcPr>
          <w:p w14:paraId="473251A9" w14:textId="21B6DEE0"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70738986" w14:textId="26A1E0FA" w:rsidR="00226459" w:rsidRDefault="00226459" w:rsidP="00BA3E0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49919698" w14:textId="77777777" w:rsidTr="006432FF">
        <w:tc>
          <w:tcPr>
            <w:tcW w:w="1479" w:type="dxa"/>
          </w:tcPr>
          <w:p w14:paraId="1272085F" w14:textId="6EBD9151"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B7D1C5" w14:textId="797CB7C0"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5F74152" w14:textId="77777777" w:rsidR="003A4C2A" w:rsidRDefault="003A4C2A" w:rsidP="00BA3E08">
            <w:pPr>
              <w:spacing w:beforeLines="50" w:before="120" w:afterLines="50" w:after="120" w:line="276" w:lineRule="auto"/>
              <w:rPr>
                <w:rFonts w:eastAsia="Malgun Gothic"/>
                <w:lang w:val="en-US" w:eastAsia="ko-KR"/>
              </w:rPr>
            </w:pPr>
          </w:p>
        </w:tc>
      </w:tr>
      <w:tr w:rsidR="00833379" w14:paraId="67FED73D" w14:textId="77777777" w:rsidTr="006432FF">
        <w:tc>
          <w:tcPr>
            <w:tcW w:w="1479" w:type="dxa"/>
          </w:tcPr>
          <w:p w14:paraId="6D5734F4" w14:textId="19BBA5C2" w:rsidR="00833379" w:rsidRDefault="00833379" w:rsidP="00833379">
            <w:pPr>
              <w:rPr>
                <w:rFonts w:eastAsia="Yu Mincho"/>
                <w:lang w:val="en-US" w:eastAsia="ja-JP"/>
              </w:rPr>
            </w:pPr>
            <w:r>
              <w:rPr>
                <w:lang w:val="en-US" w:eastAsia="ko-KR"/>
              </w:rPr>
              <w:t>Intel</w:t>
            </w:r>
          </w:p>
        </w:tc>
        <w:tc>
          <w:tcPr>
            <w:tcW w:w="1372" w:type="dxa"/>
          </w:tcPr>
          <w:p w14:paraId="45975A18" w14:textId="77777777" w:rsidR="00833379" w:rsidRDefault="00833379" w:rsidP="00833379">
            <w:pPr>
              <w:tabs>
                <w:tab w:val="left" w:pos="551"/>
              </w:tabs>
              <w:rPr>
                <w:rFonts w:eastAsia="Yu Mincho"/>
                <w:lang w:val="en-US" w:eastAsia="ja-JP"/>
              </w:rPr>
            </w:pPr>
          </w:p>
        </w:tc>
        <w:tc>
          <w:tcPr>
            <w:tcW w:w="6780" w:type="dxa"/>
          </w:tcPr>
          <w:p w14:paraId="5A682275" w14:textId="4ED2CE2E" w:rsidR="00833379" w:rsidRDefault="00833379" w:rsidP="00833379">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0E7B0429" w14:textId="77777777" w:rsidTr="006432FF">
        <w:tc>
          <w:tcPr>
            <w:tcW w:w="1479" w:type="dxa"/>
          </w:tcPr>
          <w:p w14:paraId="7999F96A" w14:textId="54762290" w:rsidR="00DE7A33" w:rsidRDefault="00DE7A33" w:rsidP="00DE7A33">
            <w:pPr>
              <w:rPr>
                <w:lang w:val="en-US" w:eastAsia="ko-KR"/>
              </w:rPr>
            </w:pPr>
            <w:r>
              <w:rPr>
                <w:rFonts w:hint="eastAsia"/>
                <w:lang w:val="en-US" w:eastAsia="ko-KR"/>
              </w:rPr>
              <w:t>Samsung</w:t>
            </w:r>
          </w:p>
        </w:tc>
        <w:tc>
          <w:tcPr>
            <w:tcW w:w="1372" w:type="dxa"/>
          </w:tcPr>
          <w:p w14:paraId="23024BCC" w14:textId="77777777" w:rsidR="00DE7A33" w:rsidRDefault="00DE7A33" w:rsidP="00DE7A33">
            <w:pPr>
              <w:tabs>
                <w:tab w:val="left" w:pos="551"/>
              </w:tabs>
              <w:rPr>
                <w:rFonts w:eastAsia="Yu Mincho"/>
                <w:lang w:val="en-US" w:eastAsia="ja-JP"/>
              </w:rPr>
            </w:pPr>
          </w:p>
        </w:tc>
        <w:tc>
          <w:tcPr>
            <w:tcW w:w="6780" w:type="dxa"/>
          </w:tcPr>
          <w:p w14:paraId="2A22A75A" w14:textId="5318C408" w:rsidR="00DE7A33" w:rsidRDefault="00DE7A33" w:rsidP="00DE7A33">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5FE02F58" w14:textId="77777777" w:rsidTr="0064646A">
        <w:tc>
          <w:tcPr>
            <w:tcW w:w="1479" w:type="dxa"/>
          </w:tcPr>
          <w:p w14:paraId="0A394832" w14:textId="77777777" w:rsidR="0064646A" w:rsidRDefault="0064646A" w:rsidP="00FE40F6">
            <w:pPr>
              <w:rPr>
                <w:lang w:val="en-US" w:eastAsia="ko-KR"/>
              </w:rPr>
            </w:pPr>
            <w:r>
              <w:rPr>
                <w:lang w:val="en-US" w:eastAsia="ko-KR"/>
              </w:rPr>
              <w:t>Ericsson</w:t>
            </w:r>
          </w:p>
        </w:tc>
        <w:tc>
          <w:tcPr>
            <w:tcW w:w="1372" w:type="dxa"/>
          </w:tcPr>
          <w:p w14:paraId="529360D5" w14:textId="77777777" w:rsidR="0064646A" w:rsidRDefault="0064646A" w:rsidP="00FE40F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w:t>
            </w:r>
            <w:r>
              <w:rPr>
                <w:lang w:val="en-US" w:eastAsia="ko-KR"/>
              </w:rPr>
              <w:lastRenderedPageBreak/>
              <w:t>comments on Case 9</w:t>
            </w:r>
            <w:r w:rsidRPr="001F1865">
              <w:rPr>
                <w:lang w:val="en-US" w:eastAsia="ko-KR"/>
              </w:rPr>
              <w:t>)</w:t>
            </w:r>
          </w:p>
        </w:tc>
        <w:tc>
          <w:tcPr>
            <w:tcW w:w="6780" w:type="dxa"/>
          </w:tcPr>
          <w:p w14:paraId="7AF6ADD5" w14:textId="77777777" w:rsidR="0064646A" w:rsidRPr="001F1865" w:rsidRDefault="0064646A" w:rsidP="00FE40F6">
            <w:pPr>
              <w:rPr>
                <w:lang w:val="en-US"/>
              </w:rPr>
            </w:pPr>
            <w:r>
              <w:rPr>
                <w:lang w:val="en-US"/>
              </w:rPr>
              <w:lastRenderedPageBreak/>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w:t>
            </w:r>
            <w:r w:rsidRPr="001F1865">
              <w:rPr>
                <w:lang w:val="en-US"/>
              </w:rPr>
              <w:lastRenderedPageBreak/>
              <w:t>case SSB is immediately followed by a (semi-static) UL transmission or SSB immediately follows the last symbol of a (semi-static) UL transmission.</w:t>
            </w:r>
          </w:p>
          <w:p w14:paraId="6477B824" w14:textId="77777777" w:rsidR="0064646A" w:rsidRDefault="0064646A" w:rsidP="00FE40F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Heading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EC047B3" w14:textId="2D67C1CB"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2D98808F" w14:textId="5528424E"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84811C" w14:textId="60BF314A"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6A59C053" w14:textId="77777777" w:rsidR="009813AA" w:rsidRPr="009813AA" w:rsidRDefault="009813AA" w:rsidP="009813AA">
            <w:pPr>
              <w:rPr>
                <w:rFonts w:eastAsia="DengXian"/>
                <w:lang w:val="en-US" w:eastAsia="zh-CN"/>
              </w:rPr>
            </w:pPr>
            <w:r w:rsidRPr="009813AA">
              <w:rPr>
                <w:rFonts w:eastAsia="DengXian"/>
                <w:lang w:val="en-US" w:eastAsia="zh-CN"/>
              </w:rPr>
              <w:lastRenderedPageBreak/>
              <w:t xml:space="preserve">Fix a possible </w:t>
            </w:r>
            <w:r w:rsidRPr="009813AA">
              <w:rPr>
                <w:rFonts w:eastAsia="DengXian"/>
                <w:color w:val="FF0000"/>
                <w:lang w:val="en-US" w:eastAsia="zh-CN"/>
              </w:rPr>
              <w:t>typo</w:t>
            </w:r>
            <w:r w:rsidRPr="009813AA">
              <w:rPr>
                <w:rFonts w:eastAsia="DengXian"/>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8975EF0" w14:textId="77777777" w:rsidR="008E24E9" w:rsidRPr="00B67741" w:rsidRDefault="008E24E9" w:rsidP="00851508">
            <w:pPr>
              <w:tabs>
                <w:tab w:val="left" w:pos="551"/>
              </w:tabs>
              <w:rPr>
                <w:rFonts w:eastAsia="DengXian"/>
                <w:lang w:val="en-US" w:eastAsia="zh-CN"/>
              </w:rPr>
            </w:pPr>
          </w:p>
        </w:tc>
        <w:tc>
          <w:tcPr>
            <w:tcW w:w="6780" w:type="dxa"/>
          </w:tcPr>
          <w:p w14:paraId="0221D65D"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7295199"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CC1BA0" w14:textId="77777777" w:rsidR="00D4334D" w:rsidRPr="00B67741" w:rsidRDefault="00D4334D" w:rsidP="00851508">
            <w:pPr>
              <w:tabs>
                <w:tab w:val="left" w:pos="551"/>
              </w:tabs>
              <w:rPr>
                <w:rFonts w:eastAsia="DengXian"/>
                <w:lang w:val="en-US" w:eastAsia="zh-CN"/>
              </w:rPr>
            </w:pPr>
          </w:p>
        </w:tc>
        <w:tc>
          <w:tcPr>
            <w:tcW w:w="6780" w:type="dxa"/>
          </w:tcPr>
          <w:p w14:paraId="5FACDA64"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534C73AF" w14:textId="054316B5"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9E2561B" w14:textId="27534D5E"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B0E4D87" w14:textId="77777777" w:rsidR="00966B62" w:rsidRDefault="00966B62" w:rsidP="00851508">
            <w:pPr>
              <w:rPr>
                <w:rFonts w:eastAsia="DengXian"/>
                <w:lang w:val="en-US" w:eastAsia="zh-CN"/>
              </w:rPr>
            </w:pPr>
          </w:p>
        </w:tc>
      </w:tr>
      <w:tr w:rsidR="005D6462" w14:paraId="13D8643C" w14:textId="77777777" w:rsidTr="008E24E9">
        <w:tc>
          <w:tcPr>
            <w:tcW w:w="1479" w:type="dxa"/>
          </w:tcPr>
          <w:p w14:paraId="7C213DDC" w14:textId="020F44BC"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224F2C71" w14:textId="1ECC7EDF"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268A6EB" w14:textId="711625A3"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215D0309" w14:textId="77777777" w:rsidTr="008E24E9">
        <w:tc>
          <w:tcPr>
            <w:tcW w:w="1479" w:type="dxa"/>
          </w:tcPr>
          <w:p w14:paraId="4CAAE87C" w14:textId="7B9435B7" w:rsidR="00A3055E" w:rsidRDefault="00A3055E" w:rsidP="005D6462">
            <w:pPr>
              <w:rPr>
                <w:rFonts w:eastAsia="DengXian"/>
                <w:lang w:val="en-US" w:eastAsia="zh-CN"/>
              </w:rPr>
            </w:pPr>
            <w:r>
              <w:rPr>
                <w:rFonts w:eastAsia="DengXian"/>
                <w:lang w:val="en-US" w:eastAsia="zh-CN"/>
              </w:rPr>
              <w:t>Nokia, NSB</w:t>
            </w:r>
          </w:p>
        </w:tc>
        <w:tc>
          <w:tcPr>
            <w:tcW w:w="1372" w:type="dxa"/>
          </w:tcPr>
          <w:p w14:paraId="53A5C6B2" w14:textId="7FDDB2BD"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19C478DA" w14:textId="77777777" w:rsidR="00A3055E" w:rsidRDefault="00A3055E" w:rsidP="005D6462">
            <w:pPr>
              <w:rPr>
                <w:rFonts w:eastAsia="DengXian"/>
                <w:lang w:val="en-US" w:eastAsia="zh-CN"/>
              </w:rPr>
            </w:pPr>
          </w:p>
        </w:tc>
      </w:tr>
      <w:tr w:rsidR="002B52C4" w14:paraId="3C94B942" w14:textId="77777777" w:rsidTr="008E24E9">
        <w:tc>
          <w:tcPr>
            <w:tcW w:w="1479" w:type="dxa"/>
          </w:tcPr>
          <w:p w14:paraId="744CCEBD" w14:textId="32ADB731"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A41F46" w14:textId="4D599869"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0508896" w14:textId="32948200"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8C8FD78" w14:textId="77777777" w:rsidTr="008E24E9">
        <w:tc>
          <w:tcPr>
            <w:tcW w:w="1479" w:type="dxa"/>
          </w:tcPr>
          <w:p w14:paraId="0F8E79BC" w14:textId="11B0C900"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67E0E88D" w14:textId="461BC7C3"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A465F76" w14:textId="01AEB54F"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FD06186" w14:textId="77777777" w:rsidTr="008E24E9">
        <w:tc>
          <w:tcPr>
            <w:tcW w:w="1479" w:type="dxa"/>
          </w:tcPr>
          <w:p w14:paraId="6582DC75" w14:textId="6EB2F92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8505C5A" w14:textId="5D434A20"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0CFAF60B"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6DF3DF74" w14:textId="36A6E362"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w:t>
            </w:r>
            <w:r w:rsidRPr="00C96326">
              <w:rPr>
                <w:rFonts w:eastAsia="Malgun Gothic"/>
                <w:b/>
                <w:bCs/>
                <w:lang w:val="en-US" w:eastAsia="ko-KR"/>
              </w:rPr>
              <w:lastRenderedPageBreak/>
              <w:t xml:space="preserve">(similar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03B1EE33" w14:textId="77777777" w:rsidTr="008E24E9">
        <w:tc>
          <w:tcPr>
            <w:tcW w:w="1479" w:type="dxa"/>
          </w:tcPr>
          <w:p w14:paraId="0716F41C" w14:textId="16015224" w:rsidR="00DB5248" w:rsidRPr="00DB5248" w:rsidRDefault="00DB5248"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69F8DC6" w14:textId="77777777" w:rsidR="00DB5248" w:rsidRDefault="00DB5248" w:rsidP="002B52C4">
            <w:pPr>
              <w:tabs>
                <w:tab w:val="left" w:pos="551"/>
              </w:tabs>
              <w:rPr>
                <w:rFonts w:eastAsia="Malgun Gothic"/>
                <w:lang w:val="en-US" w:eastAsia="ko-KR"/>
              </w:rPr>
            </w:pPr>
          </w:p>
        </w:tc>
        <w:tc>
          <w:tcPr>
            <w:tcW w:w="6780" w:type="dxa"/>
          </w:tcPr>
          <w:p w14:paraId="020E8FDE" w14:textId="19E029BF"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2BF0DD73" w14:textId="77777777" w:rsidTr="008E24E9">
        <w:tc>
          <w:tcPr>
            <w:tcW w:w="1479" w:type="dxa"/>
          </w:tcPr>
          <w:p w14:paraId="3A80A373" w14:textId="4DA61A77" w:rsidR="00833379" w:rsidRDefault="00833379" w:rsidP="00833379">
            <w:pPr>
              <w:rPr>
                <w:rFonts w:eastAsia="Yu Mincho"/>
                <w:lang w:val="en-US" w:eastAsia="ja-JP"/>
              </w:rPr>
            </w:pPr>
            <w:r>
              <w:rPr>
                <w:lang w:val="en-US" w:eastAsia="ko-KR"/>
              </w:rPr>
              <w:t>Intel</w:t>
            </w:r>
          </w:p>
        </w:tc>
        <w:tc>
          <w:tcPr>
            <w:tcW w:w="1372" w:type="dxa"/>
          </w:tcPr>
          <w:p w14:paraId="740B4007" w14:textId="785238F8" w:rsidR="00833379" w:rsidRDefault="00833379" w:rsidP="00833379">
            <w:pPr>
              <w:tabs>
                <w:tab w:val="left" w:pos="551"/>
              </w:tabs>
              <w:rPr>
                <w:rFonts w:eastAsia="Malgun Gothic"/>
                <w:lang w:val="en-US" w:eastAsia="ko-KR"/>
              </w:rPr>
            </w:pPr>
            <w:r>
              <w:rPr>
                <w:lang w:val="en-US" w:eastAsia="ko-KR"/>
              </w:rPr>
              <w:t>Y</w:t>
            </w:r>
          </w:p>
        </w:tc>
        <w:tc>
          <w:tcPr>
            <w:tcW w:w="6780" w:type="dxa"/>
          </w:tcPr>
          <w:p w14:paraId="6EA430CB" w14:textId="056077F6"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7921FBE8" w14:textId="77777777" w:rsidTr="008E24E9">
        <w:tc>
          <w:tcPr>
            <w:tcW w:w="1479" w:type="dxa"/>
          </w:tcPr>
          <w:p w14:paraId="1FECC9E2" w14:textId="3C1A90AD" w:rsidR="00DE7A33" w:rsidRDefault="00DE7A33" w:rsidP="00DE7A33">
            <w:pPr>
              <w:rPr>
                <w:lang w:val="en-US" w:eastAsia="ko-KR"/>
              </w:rPr>
            </w:pPr>
            <w:r>
              <w:rPr>
                <w:rFonts w:hint="eastAsia"/>
                <w:lang w:val="en-US" w:eastAsia="ko-KR"/>
              </w:rPr>
              <w:t>Samsung</w:t>
            </w:r>
          </w:p>
        </w:tc>
        <w:tc>
          <w:tcPr>
            <w:tcW w:w="1372" w:type="dxa"/>
          </w:tcPr>
          <w:p w14:paraId="5A09A257" w14:textId="622D1D21" w:rsidR="00DE7A33" w:rsidRDefault="00DE7A33" w:rsidP="00DE7A33">
            <w:pPr>
              <w:tabs>
                <w:tab w:val="left" w:pos="551"/>
              </w:tabs>
              <w:rPr>
                <w:lang w:val="en-US" w:eastAsia="ko-KR"/>
              </w:rPr>
            </w:pPr>
            <w:r>
              <w:rPr>
                <w:rFonts w:hint="eastAsia"/>
                <w:lang w:val="en-US" w:eastAsia="ko-KR"/>
              </w:rPr>
              <w:t>Y</w:t>
            </w:r>
          </w:p>
        </w:tc>
        <w:tc>
          <w:tcPr>
            <w:tcW w:w="6780" w:type="dxa"/>
          </w:tcPr>
          <w:p w14:paraId="3EA5C922" w14:textId="77777777" w:rsidR="00DE7A33" w:rsidRDefault="00DE7A33" w:rsidP="00DE7A33">
            <w:pPr>
              <w:rPr>
                <w:lang w:val="en-US"/>
              </w:rPr>
            </w:pPr>
          </w:p>
        </w:tc>
      </w:tr>
      <w:tr w:rsidR="0064646A" w14:paraId="1B95831C" w14:textId="77777777" w:rsidTr="0064646A">
        <w:tc>
          <w:tcPr>
            <w:tcW w:w="1479" w:type="dxa"/>
          </w:tcPr>
          <w:p w14:paraId="35647068" w14:textId="77777777" w:rsidR="0064646A" w:rsidRDefault="0064646A" w:rsidP="00FE40F6">
            <w:pPr>
              <w:rPr>
                <w:szCs w:val="24"/>
              </w:rPr>
            </w:pPr>
            <w:r>
              <w:rPr>
                <w:szCs w:val="24"/>
              </w:rPr>
              <w:t>Ericsson</w:t>
            </w:r>
          </w:p>
        </w:tc>
        <w:tc>
          <w:tcPr>
            <w:tcW w:w="1372" w:type="dxa"/>
          </w:tcPr>
          <w:p w14:paraId="69391A39" w14:textId="77777777" w:rsidR="0064646A" w:rsidRDefault="0064646A" w:rsidP="00FE40F6">
            <w:pPr>
              <w:tabs>
                <w:tab w:val="left" w:pos="551"/>
              </w:tabs>
              <w:rPr>
                <w:lang w:val="en-US" w:eastAsia="ko-KR"/>
              </w:rPr>
            </w:pPr>
          </w:p>
        </w:tc>
        <w:tc>
          <w:tcPr>
            <w:tcW w:w="6780" w:type="dxa"/>
          </w:tcPr>
          <w:p w14:paraId="4EAFF1BF" w14:textId="77777777" w:rsidR="0064646A" w:rsidRPr="00124EFC" w:rsidRDefault="0064646A" w:rsidP="00FE40F6">
            <w:pPr>
              <w:rPr>
                <w:lang w:val="en-US"/>
              </w:rPr>
            </w:pPr>
            <w:r w:rsidRPr="00124EFC">
              <w:rPr>
                <w:lang w:val="en-US"/>
              </w:rPr>
              <w:t>It seems that Options 3, 4, 5 are different interpretations of Option 1. Therefore, it is not possible to really separate them.</w:t>
            </w:r>
          </w:p>
          <w:p w14:paraId="4ED9FB96" w14:textId="77777777" w:rsidR="0064646A" w:rsidRDefault="0064646A" w:rsidP="00FE40F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340C7EB" w14:textId="4966382F"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DengXian"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0E6440A" w14:textId="2246ACA4"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6CCCE1C9" w14:textId="77777777" w:rsidR="001A05AE" w:rsidRDefault="001A05AE" w:rsidP="001A05AE">
            <w:pPr>
              <w:rPr>
                <w:rFonts w:eastAsia="DengXian"/>
                <w:lang w:val="en-US" w:eastAsia="zh-CN"/>
              </w:rPr>
            </w:pPr>
          </w:p>
        </w:tc>
      </w:tr>
      <w:tr w:rsidR="00741992" w14:paraId="4E7ECDFD" w14:textId="77777777" w:rsidTr="003A05A0">
        <w:tc>
          <w:tcPr>
            <w:tcW w:w="1479" w:type="dxa"/>
          </w:tcPr>
          <w:p w14:paraId="6DF663E0" w14:textId="475C799B"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20628668" w14:textId="41B20181"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DengXian"/>
                <w:lang w:val="en-US" w:eastAsia="zh-CN"/>
              </w:rPr>
            </w:pPr>
          </w:p>
        </w:tc>
      </w:tr>
      <w:tr w:rsidR="00A3055E" w14:paraId="33CD10C8" w14:textId="77777777" w:rsidTr="003A05A0">
        <w:tc>
          <w:tcPr>
            <w:tcW w:w="1479" w:type="dxa"/>
          </w:tcPr>
          <w:p w14:paraId="1D350F1E" w14:textId="090AC79C" w:rsidR="00A3055E" w:rsidRDefault="00A3055E" w:rsidP="00741992">
            <w:pPr>
              <w:rPr>
                <w:lang w:val="en-US" w:eastAsia="ko-KR"/>
              </w:rPr>
            </w:pPr>
            <w:r>
              <w:rPr>
                <w:lang w:val="en-US" w:eastAsia="ko-KR"/>
              </w:rPr>
              <w:t>Nokia, NSB</w:t>
            </w:r>
          </w:p>
        </w:tc>
        <w:tc>
          <w:tcPr>
            <w:tcW w:w="1372" w:type="dxa"/>
          </w:tcPr>
          <w:p w14:paraId="1791C539" w14:textId="7D985F72" w:rsidR="00A3055E" w:rsidRDefault="00A3055E" w:rsidP="00741992">
            <w:pPr>
              <w:tabs>
                <w:tab w:val="left" w:pos="551"/>
              </w:tabs>
              <w:rPr>
                <w:lang w:val="en-US" w:eastAsia="ko-KR"/>
              </w:rPr>
            </w:pPr>
            <w:r>
              <w:rPr>
                <w:lang w:val="en-US" w:eastAsia="ko-KR"/>
              </w:rPr>
              <w:t>Y</w:t>
            </w:r>
          </w:p>
        </w:tc>
        <w:tc>
          <w:tcPr>
            <w:tcW w:w="6780" w:type="dxa"/>
          </w:tcPr>
          <w:p w14:paraId="4E47CE95" w14:textId="77777777" w:rsidR="00A3055E" w:rsidRDefault="00A3055E" w:rsidP="00741992">
            <w:pPr>
              <w:rPr>
                <w:rFonts w:eastAsia="DengXian"/>
                <w:lang w:val="en-US" w:eastAsia="zh-CN"/>
              </w:rPr>
            </w:pPr>
          </w:p>
        </w:tc>
      </w:tr>
      <w:tr w:rsidR="00AA286B" w14:paraId="475FB724" w14:textId="77777777" w:rsidTr="003A05A0">
        <w:tc>
          <w:tcPr>
            <w:tcW w:w="1479" w:type="dxa"/>
          </w:tcPr>
          <w:p w14:paraId="16AEF02F" w14:textId="3E01C934" w:rsidR="00AA286B" w:rsidRDefault="00AA286B" w:rsidP="00741992">
            <w:pPr>
              <w:rPr>
                <w:lang w:val="en-US" w:eastAsia="ko-KR"/>
              </w:rPr>
            </w:pPr>
            <w:r>
              <w:rPr>
                <w:rFonts w:hint="eastAsia"/>
                <w:lang w:val="en-US" w:eastAsia="ko-KR"/>
              </w:rPr>
              <w:t>LG</w:t>
            </w:r>
          </w:p>
        </w:tc>
        <w:tc>
          <w:tcPr>
            <w:tcW w:w="1372" w:type="dxa"/>
          </w:tcPr>
          <w:p w14:paraId="50410AF2" w14:textId="6590A3A9" w:rsidR="00AA286B" w:rsidRDefault="00AA286B" w:rsidP="00741992">
            <w:pPr>
              <w:tabs>
                <w:tab w:val="left" w:pos="551"/>
              </w:tabs>
              <w:rPr>
                <w:lang w:val="en-US" w:eastAsia="ko-KR"/>
              </w:rPr>
            </w:pPr>
            <w:r>
              <w:rPr>
                <w:rFonts w:hint="eastAsia"/>
                <w:lang w:val="en-US" w:eastAsia="ko-KR"/>
              </w:rPr>
              <w:t>Y</w:t>
            </w:r>
          </w:p>
        </w:tc>
        <w:tc>
          <w:tcPr>
            <w:tcW w:w="6780" w:type="dxa"/>
          </w:tcPr>
          <w:p w14:paraId="6A4DD7E1" w14:textId="77777777" w:rsidR="00AA286B" w:rsidRDefault="00AA286B" w:rsidP="00741992">
            <w:pPr>
              <w:rPr>
                <w:rFonts w:eastAsia="DengXian"/>
                <w:lang w:val="en-US" w:eastAsia="zh-CN"/>
              </w:rPr>
            </w:pPr>
          </w:p>
        </w:tc>
      </w:tr>
      <w:tr w:rsidR="004B54EB" w14:paraId="581AF57A" w14:textId="77777777" w:rsidTr="003A05A0">
        <w:tc>
          <w:tcPr>
            <w:tcW w:w="1479" w:type="dxa"/>
          </w:tcPr>
          <w:p w14:paraId="4322AC5F" w14:textId="579D4C28" w:rsidR="004B54EB" w:rsidRDefault="004B54EB" w:rsidP="00741992">
            <w:pPr>
              <w:rPr>
                <w:lang w:val="en-US" w:eastAsia="ko-KR"/>
              </w:rPr>
            </w:pPr>
            <w:r>
              <w:rPr>
                <w:lang w:val="en-US" w:eastAsia="ko-KR"/>
              </w:rPr>
              <w:t>Qualcomm</w:t>
            </w:r>
          </w:p>
        </w:tc>
        <w:tc>
          <w:tcPr>
            <w:tcW w:w="1372" w:type="dxa"/>
          </w:tcPr>
          <w:p w14:paraId="243B993F" w14:textId="7C8FEB00" w:rsidR="004B54EB" w:rsidRDefault="004B54EB" w:rsidP="00741992">
            <w:pPr>
              <w:tabs>
                <w:tab w:val="left" w:pos="551"/>
              </w:tabs>
              <w:rPr>
                <w:lang w:val="en-US" w:eastAsia="ko-KR"/>
              </w:rPr>
            </w:pPr>
            <w:r>
              <w:rPr>
                <w:lang w:val="en-US" w:eastAsia="ko-KR"/>
              </w:rPr>
              <w:t>Y partially</w:t>
            </w:r>
          </w:p>
        </w:tc>
        <w:tc>
          <w:tcPr>
            <w:tcW w:w="6780" w:type="dxa"/>
          </w:tcPr>
          <w:p w14:paraId="1D72CC79" w14:textId="6CC3837E"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10830908" w14:textId="77777777" w:rsidTr="003A05A0">
        <w:tc>
          <w:tcPr>
            <w:tcW w:w="1479" w:type="dxa"/>
          </w:tcPr>
          <w:p w14:paraId="3C1B8A0D" w14:textId="2AC732F5"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8BEDD1" w14:textId="36FA9DFF"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E2F1D48" w14:textId="77777777" w:rsidR="00DB5248" w:rsidRDefault="00DB5248" w:rsidP="00741992">
            <w:pPr>
              <w:rPr>
                <w:rFonts w:ascii="Times" w:hAnsi="Times"/>
                <w:szCs w:val="24"/>
                <w:lang w:val="en-US"/>
              </w:rPr>
            </w:pPr>
          </w:p>
        </w:tc>
      </w:tr>
      <w:tr w:rsidR="00833379" w14:paraId="02E8FA68" w14:textId="77777777" w:rsidTr="003A05A0">
        <w:tc>
          <w:tcPr>
            <w:tcW w:w="1479" w:type="dxa"/>
          </w:tcPr>
          <w:p w14:paraId="2B016EB7" w14:textId="56FC952B" w:rsidR="00833379" w:rsidRDefault="00833379" w:rsidP="00833379">
            <w:pPr>
              <w:rPr>
                <w:rFonts w:eastAsia="Yu Mincho"/>
                <w:lang w:val="en-US" w:eastAsia="ja-JP"/>
              </w:rPr>
            </w:pPr>
            <w:r>
              <w:rPr>
                <w:lang w:val="en-US" w:eastAsia="ko-KR"/>
              </w:rPr>
              <w:t>Intel</w:t>
            </w:r>
          </w:p>
        </w:tc>
        <w:tc>
          <w:tcPr>
            <w:tcW w:w="1372" w:type="dxa"/>
          </w:tcPr>
          <w:p w14:paraId="71013785" w14:textId="32F38962" w:rsidR="00833379" w:rsidRDefault="00833379" w:rsidP="00833379">
            <w:pPr>
              <w:tabs>
                <w:tab w:val="left" w:pos="551"/>
              </w:tabs>
              <w:rPr>
                <w:rFonts w:eastAsia="Yu Mincho"/>
                <w:lang w:val="en-US" w:eastAsia="ja-JP"/>
              </w:rPr>
            </w:pPr>
            <w:r>
              <w:rPr>
                <w:lang w:val="en-US" w:eastAsia="ko-KR"/>
              </w:rPr>
              <w:t>Y</w:t>
            </w:r>
          </w:p>
        </w:tc>
        <w:tc>
          <w:tcPr>
            <w:tcW w:w="6780" w:type="dxa"/>
          </w:tcPr>
          <w:p w14:paraId="56BBEFBD" w14:textId="43EA4A9F"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133CFA00" w14:textId="77777777" w:rsidTr="003A05A0">
        <w:tc>
          <w:tcPr>
            <w:tcW w:w="1479" w:type="dxa"/>
          </w:tcPr>
          <w:p w14:paraId="2C7A3C7A" w14:textId="70411D83" w:rsidR="00DE7A33" w:rsidRDefault="00DE7A33" w:rsidP="00DE7A33">
            <w:pPr>
              <w:rPr>
                <w:lang w:val="en-US" w:eastAsia="ko-KR"/>
              </w:rPr>
            </w:pPr>
            <w:r>
              <w:rPr>
                <w:rFonts w:hint="eastAsia"/>
                <w:lang w:val="en-US" w:eastAsia="ko-KR"/>
              </w:rPr>
              <w:lastRenderedPageBreak/>
              <w:t>Samsung</w:t>
            </w:r>
          </w:p>
        </w:tc>
        <w:tc>
          <w:tcPr>
            <w:tcW w:w="1372" w:type="dxa"/>
          </w:tcPr>
          <w:p w14:paraId="686EE1DE" w14:textId="0D162553" w:rsidR="00DE7A33" w:rsidRDefault="00DE7A33" w:rsidP="00DE7A33">
            <w:pPr>
              <w:tabs>
                <w:tab w:val="left" w:pos="551"/>
              </w:tabs>
              <w:rPr>
                <w:lang w:val="en-US" w:eastAsia="ko-KR"/>
              </w:rPr>
            </w:pPr>
            <w:r>
              <w:rPr>
                <w:lang w:val="en-US" w:eastAsia="ko-KR"/>
              </w:rPr>
              <w:t>N</w:t>
            </w:r>
          </w:p>
        </w:tc>
        <w:tc>
          <w:tcPr>
            <w:tcW w:w="6780" w:type="dxa"/>
          </w:tcPr>
          <w:p w14:paraId="25A2A903"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00DC01C8" w14:textId="6C3A92FB"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552219AF" w14:textId="77777777" w:rsidTr="0064646A">
        <w:tc>
          <w:tcPr>
            <w:tcW w:w="1479" w:type="dxa"/>
          </w:tcPr>
          <w:p w14:paraId="1858637E" w14:textId="77777777" w:rsidR="0064646A" w:rsidRDefault="0064646A" w:rsidP="00FE40F6">
            <w:pPr>
              <w:rPr>
                <w:lang w:val="en-US" w:eastAsia="ko-KR"/>
              </w:rPr>
            </w:pPr>
            <w:r>
              <w:rPr>
                <w:lang w:val="en-US" w:eastAsia="ko-KR"/>
              </w:rPr>
              <w:t>Ericsson</w:t>
            </w:r>
          </w:p>
        </w:tc>
        <w:tc>
          <w:tcPr>
            <w:tcW w:w="1372" w:type="dxa"/>
          </w:tcPr>
          <w:p w14:paraId="11ED87C2" w14:textId="77777777" w:rsidR="0064646A" w:rsidRDefault="0064646A" w:rsidP="00FE40F6">
            <w:pPr>
              <w:tabs>
                <w:tab w:val="left" w:pos="551"/>
              </w:tabs>
              <w:rPr>
                <w:lang w:val="en-US" w:eastAsia="ko-KR"/>
              </w:rPr>
            </w:pPr>
          </w:p>
        </w:tc>
        <w:tc>
          <w:tcPr>
            <w:tcW w:w="6780" w:type="dxa"/>
          </w:tcPr>
          <w:p w14:paraId="607DCCAE" w14:textId="77777777" w:rsidR="0064646A" w:rsidRDefault="0064646A" w:rsidP="00FE40F6">
            <w:pPr>
              <w:rPr>
                <w:lang w:val="en-US"/>
              </w:rPr>
            </w:pPr>
            <w:r>
              <w:rPr>
                <w:lang w:val="en-US"/>
              </w:rPr>
              <w:t xml:space="preserve">We suggest treating </w:t>
            </w:r>
            <w:r w:rsidRPr="00EF0824">
              <w:rPr>
                <w:lang w:val="en-US"/>
              </w:rPr>
              <w:t>cell specifically configured DL</w:t>
            </w:r>
            <w:r>
              <w:rPr>
                <w:lang w:val="en-US"/>
              </w:rPr>
              <w:t xml:space="preserve"> versus ROs as separate sub cases of case 8. We see this is also the intention of the FL in formulating Proposals 3.6-2 and 3.6-3.</w:t>
            </w: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149D3B16" w14:textId="775C553A"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6EF07AD4" w14:textId="6A8B1CDF"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2447B546" w14:textId="568AB64B"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78E0A7F"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3591D6"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851508">
            <w:pPr>
              <w:rPr>
                <w:rFonts w:eastAsia="DengXian"/>
                <w:lang w:val="en-US" w:eastAsia="zh-CN"/>
              </w:rPr>
            </w:pPr>
            <w:r>
              <w:rPr>
                <w:rFonts w:eastAsia="DengXian" w:hint="eastAsia"/>
                <w:lang w:val="en-US" w:eastAsia="zh-CN"/>
              </w:rPr>
              <w:t>CATT</w:t>
            </w:r>
          </w:p>
        </w:tc>
        <w:tc>
          <w:tcPr>
            <w:tcW w:w="1372" w:type="dxa"/>
          </w:tcPr>
          <w:p w14:paraId="27F421B7" w14:textId="6CEBE81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BBE2652" w14:textId="77777777" w:rsidR="00D4334D" w:rsidRDefault="00D4334D" w:rsidP="00851508">
            <w:pPr>
              <w:rPr>
                <w:rFonts w:eastAsia="DengXian"/>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14240EB" w14:textId="7643CD65"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5C13CE7" w14:textId="77777777" w:rsidR="001A05AE" w:rsidRDefault="001A05AE" w:rsidP="001A05AE">
            <w:pPr>
              <w:rPr>
                <w:rFonts w:eastAsia="DengXian"/>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EF89777" w14:textId="45982C89"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1D7AB6B" w14:textId="79F15A15"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12D7EF09" w14:textId="77777777" w:rsidTr="008E24E9">
        <w:tc>
          <w:tcPr>
            <w:tcW w:w="1479" w:type="dxa"/>
          </w:tcPr>
          <w:p w14:paraId="76D277FA" w14:textId="625C0A7D" w:rsidR="00A3055E" w:rsidRDefault="00A3055E" w:rsidP="004624C3">
            <w:pPr>
              <w:rPr>
                <w:rFonts w:eastAsia="DengXian"/>
                <w:lang w:val="en-US" w:eastAsia="zh-CN"/>
              </w:rPr>
            </w:pPr>
            <w:r>
              <w:rPr>
                <w:rFonts w:eastAsia="DengXian"/>
                <w:lang w:val="en-US" w:eastAsia="zh-CN"/>
              </w:rPr>
              <w:t>Nokia, NSB</w:t>
            </w:r>
          </w:p>
        </w:tc>
        <w:tc>
          <w:tcPr>
            <w:tcW w:w="1372" w:type="dxa"/>
          </w:tcPr>
          <w:p w14:paraId="03519F38" w14:textId="000B3CA6"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D55E24F" w14:textId="77777777" w:rsidR="00A3055E" w:rsidRDefault="00A3055E" w:rsidP="004624C3">
            <w:pPr>
              <w:rPr>
                <w:rFonts w:eastAsia="DengXian"/>
                <w:lang w:val="en-US" w:eastAsia="zh-CN"/>
              </w:rPr>
            </w:pPr>
          </w:p>
        </w:tc>
      </w:tr>
      <w:tr w:rsidR="002B52C4" w:rsidRPr="00A9313E" w14:paraId="694250BE" w14:textId="77777777" w:rsidTr="008E24E9">
        <w:tc>
          <w:tcPr>
            <w:tcW w:w="1479" w:type="dxa"/>
          </w:tcPr>
          <w:p w14:paraId="33C57F6B" w14:textId="3FCEE87D"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AB5ED0F" w14:textId="7FB9D800"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0543356" w14:textId="17A07AFA"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4045EBC2" w14:textId="77777777" w:rsidTr="008E24E9">
        <w:tc>
          <w:tcPr>
            <w:tcW w:w="1479" w:type="dxa"/>
          </w:tcPr>
          <w:p w14:paraId="43B4F87A" w14:textId="557235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10AD3FDB" w14:textId="19873938"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777EBC" w14:textId="6D25A49F"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0F548008" w14:textId="77777777" w:rsidTr="008E24E9">
        <w:tc>
          <w:tcPr>
            <w:tcW w:w="1479" w:type="dxa"/>
          </w:tcPr>
          <w:p w14:paraId="2071E2CE" w14:textId="51990A23" w:rsidR="00FE5716" w:rsidRDefault="00FE5716" w:rsidP="002B52C4">
            <w:pPr>
              <w:rPr>
                <w:rFonts w:eastAsia="Malgun Gothic"/>
                <w:lang w:val="en-US" w:eastAsia="ko-KR"/>
              </w:rPr>
            </w:pPr>
            <w:r>
              <w:rPr>
                <w:rFonts w:eastAsia="Malgun Gothic"/>
                <w:lang w:val="en-US" w:eastAsia="ko-KR"/>
              </w:rPr>
              <w:lastRenderedPageBreak/>
              <w:t>Qualcomm</w:t>
            </w:r>
          </w:p>
        </w:tc>
        <w:tc>
          <w:tcPr>
            <w:tcW w:w="1372" w:type="dxa"/>
          </w:tcPr>
          <w:p w14:paraId="4C16C8DC" w14:textId="77777777" w:rsidR="00FE5716" w:rsidRDefault="00FE5716" w:rsidP="002B52C4">
            <w:pPr>
              <w:tabs>
                <w:tab w:val="left" w:pos="551"/>
              </w:tabs>
              <w:rPr>
                <w:rFonts w:eastAsia="Malgun Gothic"/>
                <w:lang w:val="en-US" w:eastAsia="ko-KR"/>
              </w:rPr>
            </w:pPr>
          </w:p>
        </w:tc>
        <w:tc>
          <w:tcPr>
            <w:tcW w:w="6780" w:type="dxa"/>
          </w:tcPr>
          <w:p w14:paraId="21247977" w14:textId="2CE99C4A"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48CDBA8B" w14:textId="77777777" w:rsidTr="008E24E9">
        <w:tc>
          <w:tcPr>
            <w:tcW w:w="1479" w:type="dxa"/>
          </w:tcPr>
          <w:p w14:paraId="38D17C19" w14:textId="57F3B4EF"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92A1EC" w14:textId="219CD0D2"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2F5AC895" w14:textId="333B6353"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2D7509E" w14:textId="77777777" w:rsidTr="008E24E9">
        <w:tc>
          <w:tcPr>
            <w:tcW w:w="1479" w:type="dxa"/>
          </w:tcPr>
          <w:p w14:paraId="226F2BDB" w14:textId="1D1D5087" w:rsidR="00833379" w:rsidRDefault="00833379" w:rsidP="00833379">
            <w:pPr>
              <w:rPr>
                <w:rFonts w:eastAsia="Yu Mincho"/>
                <w:lang w:val="en-US" w:eastAsia="ja-JP"/>
              </w:rPr>
            </w:pPr>
            <w:r>
              <w:rPr>
                <w:lang w:val="en-US" w:eastAsia="ko-KR"/>
              </w:rPr>
              <w:t>Intel</w:t>
            </w:r>
          </w:p>
        </w:tc>
        <w:tc>
          <w:tcPr>
            <w:tcW w:w="1372" w:type="dxa"/>
          </w:tcPr>
          <w:p w14:paraId="1DF24528" w14:textId="08A70BA3" w:rsidR="00833379" w:rsidRDefault="00833379" w:rsidP="00833379">
            <w:pPr>
              <w:tabs>
                <w:tab w:val="left" w:pos="551"/>
              </w:tabs>
              <w:rPr>
                <w:rFonts w:eastAsia="Yu Mincho"/>
                <w:lang w:val="en-US" w:eastAsia="ja-JP"/>
              </w:rPr>
            </w:pPr>
            <w:r>
              <w:rPr>
                <w:lang w:val="en-US" w:eastAsia="ko-KR"/>
              </w:rPr>
              <w:t>Y</w:t>
            </w:r>
          </w:p>
        </w:tc>
        <w:tc>
          <w:tcPr>
            <w:tcW w:w="6780" w:type="dxa"/>
          </w:tcPr>
          <w:p w14:paraId="7253C5C7" w14:textId="0B760F5C"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79CA8B39" w14:textId="77777777" w:rsidTr="008E24E9">
        <w:tc>
          <w:tcPr>
            <w:tcW w:w="1479" w:type="dxa"/>
          </w:tcPr>
          <w:p w14:paraId="679D5277" w14:textId="14002B86" w:rsidR="00DE7A33" w:rsidRDefault="00DE7A33" w:rsidP="00DE7A33">
            <w:pPr>
              <w:rPr>
                <w:lang w:val="en-US" w:eastAsia="ko-KR"/>
              </w:rPr>
            </w:pPr>
            <w:r>
              <w:rPr>
                <w:rFonts w:hint="eastAsia"/>
                <w:lang w:val="en-US" w:eastAsia="ko-KR"/>
              </w:rPr>
              <w:t>Samsung</w:t>
            </w:r>
          </w:p>
        </w:tc>
        <w:tc>
          <w:tcPr>
            <w:tcW w:w="1372" w:type="dxa"/>
          </w:tcPr>
          <w:p w14:paraId="19717DB8" w14:textId="65926EF2" w:rsidR="00DE7A33" w:rsidRDefault="00DE7A33" w:rsidP="00DE7A33">
            <w:pPr>
              <w:tabs>
                <w:tab w:val="left" w:pos="551"/>
              </w:tabs>
              <w:rPr>
                <w:lang w:val="en-US" w:eastAsia="ko-KR"/>
              </w:rPr>
            </w:pPr>
            <w:r>
              <w:rPr>
                <w:rFonts w:hint="eastAsia"/>
                <w:lang w:val="en-US" w:eastAsia="ko-KR"/>
              </w:rPr>
              <w:t>Y</w:t>
            </w:r>
          </w:p>
        </w:tc>
        <w:tc>
          <w:tcPr>
            <w:tcW w:w="6780" w:type="dxa"/>
          </w:tcPr>
          <w:p w14:paraId="31F0B132" w14:textId="77777777" w:rsidR="00DE7A33" w:rsidRDefault="00DE7A33" w:rsidP="00DE7A33">
            <w:pPr>
              <w:rPr>
                <w:lang w:val="en-US"/>
              </w:rPr>
            </w:pPr>
          </w:p>
        </w:tc>
      </w:tr>
      <w:tr w:rsidR="0064646A" w14:paraId="5B9B2D52" w14:textId="77777777" w:rsidTr="0064646A">
        <w:tc>
          <w:tcPr>
            <w:tcW w:w="1479" w:type="dxa"/>
          </w:tcPr>
          <w:p w14:paraId="72F8373C" w14:textId="77777777" w:rsidR="0064646A" w:rsidRDefault="0064646A" w:rsidP="00FE40F6">
            <w:pPr>
              <w:rPr>
                <w:lang w:val="en-US" w:eastAsia="ko-KR"/>
              </w:rPr>
            </w:pPr>
            <w:r>
              <w:rPr>
                <w:lang w:val="en-US" w:eastAsia="ko-KR"/>
              </w:rPr>
              <w:t>Ericsson</w:t>
            </w:r>
          </w:p>
        </w:tc>
        <w:tc>
          <w:tcPr>
            <w:tcW w:w="1372" w:type="dxa"/>
          </w:tcPr>
          <w:p w14:paraId="376BEFC9" w14:textId="77777777" w:rsidR="0064646A" w:rsidRDefault="0064646A" w:rsidP="00FE40F6">
            <w:pPr>
              <w:tabs>
                <w:tab w:val="left" w:pos="551"/>
              </w:tabs>
              <w:rPr>
                <w:lang w:val="en-US" w:eastAsia="ko-KR"/>
              </w:rPr>
            </w:pPr>
            <w:r>
              <w:rPr>
                <w:lang w:val="en-US" w:eastAsia="ko-KR"/>
              </w:rPr>
              <w:t>Y</w:t>
            </w:r>
          </w:p>
        </w:tc>
        <w:tc>
          <w:tcPr>
            <w:tcW w:w="6780" w:type="dxa"/>
          </w:tcPr>
          <w:p w14:paraId="42DAB694" w14:textId="77777777" w:rsidR="0064646A" w:rsidRDefault="0064646A" w:rsidP="00FE40F6">
            <w:pPr>
              <w:rPr>
                <w:lang w:val="en-US"/>
              </w:rPr>
            </w:pP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78192F05" w14:textId="52F59222"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2AE468A8" w14:textId="35186135"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1F84FE"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393DCD7B"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26827729" w14:textId="77777777" w:rsidTr="008E24E9">
        <w:tc>
          <w:tcPr>
            <w:tcW w:w="1479" w:type="dxa"/>
          </w:tcPr>
          <w:p w14:paraId="205AE65E" w14:textId="386954F6" w:rsidR="00D4334D" w:rsidRDefault="00D4334D" w:rsidP="00851508">
            <w:pPr>
              <w:rPr>
                <w:rFonts w:eastAsia="DengXian"/>
                <w:lang w:val="en-US" w:eastAsia="zh-CN"/>
              </w:rPr>
            </w:pPr>
            <w:r>
              <w:rPr>
                <w:rFonts w:eastAsia="DengXian" w:hint="eastAsia"/>
                <w:lang w:val="en-US" w:eastAsia="zh-CN"/>
              </w:rPr>
              <w:t>CATT</w:t>
            </w:r>
          </w:p>
        </w:tc>
        <w:tc>
          <w:tcPr>
            <w:tcW w:w="1372" w:type="dxa"/>
          </w:tcPr>
          <w:p w14:paraId="5A445BF8" w14:textId="77777777" w:rsidR="00D4334D" w:rsidRDefault="00D4334D" w:rsidP="00851508">
            <w:pPr>
              <w:tabs>
                <w:tab w:val="left" w:pos="551"/>
              </w:tabs>
              <w:rPr>
                <w:rFonts w:eastAsia="DengXian"/>
                <w:lang w:val="en-US" w:eastAsia="zh-CN"/>
              </w:rPr>
            </w:pPr>
          </w:p>
        </w:tc>
        <w:tc>
          <w:tcPr>
            <w:tcW w:w="6780" w:type="dxa"/>
          </w:tcPr>
          <w:p w14:paraId="0B891F4D" w14:textId="3BED409A"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9165BA2" w14:textId="5202075E"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49C62A38" w14:textId="77777777" w:rsidR="002E5310" w:rsidRDefault="002E5310" w:rsidP="002E5310">
            <w:pPr>
              <w:rPr>
                <w:rFonts w:eastAsia="DengXian"/>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F61E0E0" w14:textId="509A1BED"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68FCE0CB" w14:textId="432E2CC9"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03AA3548" w14:textId="77777777" w:rsidTr="008E24E9">
        <w:tc>
          <w:tcPr>
            <w:tcW w:w="1479" w:type="dxa"/>
          </w:tcPr>
          <w:p w14:paraId="13FEE4FB" w14:textId="383F40AE" w:rsidR="00A3055E" w:rsidRDefault="00A3055E" w:rsidP="00E16C0A">
            <w:pPr>
              <w:rPr>
                <w:rFonts w:eastAsia="DengXian"/>
                <w:lang w:val="en-US" w:eastAsia="zh-CN"/>
              </w:rPr>
            </w:pPr>
            <w:r>
              <w:rPr>
                <w:rFonts w:eastAsia="DengXian"/>
                <w:lang w:val="en-US" w:eastAsia="zh-CN"/>
              </w:rPr>
              <w:t>Nokia, NSB</w:t>
            </w:r>
          </w:p>
        </w:tc>
        <w:tc>
          <w:tcPr>
            <w:tcW w:w="1372" w:type="dxa"/>
          </w:tcPr>
          <w:p w14:paraId="34A3349F" w14:textId="6DA129E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74267D84" w14:textId="77777777" w:rsidR="00A3055E" w:rsidRDefault="00A3055E" w:rsidP="00E16C0A">
            <w:pPr>
              <w:rPr>
                <w:rFonts w:eastAsia="DengXian"/>
                <w:lang w:val="en-US" w:eastAsia="zh-CN"/>
              </w:rPr>
            </w:pPr>
          </w:p>
        </w:tc>
      </w:tr>
      <w:tr w:rsidR="002B52C4" w:rsidRPr="00E53393" w14:paraId="0B0001E5" w14:textId="77777777" w:rsidTr="008E24E9">
        <w:tc>
          <w:tcPr>
            <w:tcW w:w="1479" w:type="dxa"/>
          </w:tcPr>
          <w:p w14:paraId="707294CE" w14:textId="06E98CC4"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6C390FA" w14:textId="48C9F2F3"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79DC79F" w14:textId="77777777" w:rsidR="002B52C4" w:rsidRDefault="002B52C4" w:rsidP="002B52C4">
            <w:pPr>
              <w:rPr>
                <w:rFonts w:eastAsia="DengXian"/>
                <w:lang w:val="en-US" w:eastAsia="zh-CN"/>
              </w:rPr>
            </w:pPr>
          </w:p>
        </w:tc>
      </w:tr>
      <w:tr w:rsidR="00AA286B" w:rsidRPr="00E53393" w14:paraId="0A57E206" w14:textId="77777777" w:rsidTr="008E24E9">
        <w:tc>
          <w:tcPr>
            <w:tcW w:w="1479" w:type="dxa"/>
          </w:tcPr>
          <w:p w14:paraId="3F0E50F7" w14:textId="6886ADCF"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344E70E" w14:textId="17E4942C"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560B6F7" w14:textId="5CF5DD46"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07FBCB29" w14:textId="77777777" w:rsidTr="008E24E9">
        <w:tc>
          <w:tcPr>
            <w:tcW w:w="1479" w:type="dxa"/>
          </w:tcPr>
          <w:p w14:paraId="4335A820" w14:textId="4CC6DC45" w:rsidR="00474D21" w:rsidRDefault="00474D21" w:rsidP="002B52C4">
            <w:pPr>
              <w:rPr>
                <w:rFonts w:eastAsia="Malgun Gothic"/>
                <w:lang w:val="en-US" w:eastAsia="ko-KR"/>
              </w:rPr>
            </w:pPr>
            <w:r>
              <w:rPr>
                <w:rFonts w:eastAsia="Malgun Gothic"/>
                <w:lang w:val="en-US" w:eastAsia="ko-KR"/>
              </w:rPr>
              <w:t>Qualcomm</w:t>
            </w:r>
          </w:p>
        </w:tc>
        <w:tc>
          <w:tcPr>
            <w:tcW w:w="1372" w:type="dxa"/>
          </w:tcPr>
          <w:p w14:paraId="7C7FB51A" w14:textId="77777777" w:rsidR="00474D21" w:rsidRDefault="00474D21" w:rsidP="002B52C4">
            <w:pPr>
              <w:tabs>
                <w:tab w:val="left" w:pos="551"/>
              </w:tabs>
              <w:rPr>
                <w:rFonts w:eastAsia="Malgun Gothic"/>
                <w:lang w:val="en-US" w:eastAsia="ko-KR"/>
              </w:rPr>
            </w:pPr>
          </w:p>
        </w:tc>
        <w:tc>
          <w:tcPr>
            <w:tcW w:w="6780" w:type="dxa"/>
          </w:tcPr>
          <w:p w14:paraId="4A53B2B6" w14:textId="0F1FDDA6"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6206D41E" w14:textId="77777777" w:rsidTr="008E24E9">
        <w:tc>
          <w:tcPr>
            <w:tcW w:w="1479" w:type="dxa"/>
          </w:tcPr>
          <w:p w14:paraId="307CADA9" w14:textId="0764AC9A"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1EFDEB" w14:textId="77777777" w:rsidR="00E84FDE" w:rsidRDefault="00E84FDE" w:rsidP="002B52C4">
            <w:pPr>
              <w:tabs>
                <w:tab w:val="left" w:pos="551"/>
              </w:tabs>
              <w:rPr>
                <w:rFonts w:eastAsia="Malgun Gothic"/>
                <w:lang w:val="en-US" w:eastAsia="ko-KR"/>
              </w:rPr>
            </w:pPr>
          </w:p>
        </w:tc>
        <w:tc>
          <w:tcPr>
            <w:tcW w:w="6780" w:type="dxa"/>
          </w:tcPr>
          <w:p w14:paraId="51FFEBD3" w14:textId="3EE8F3AF"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70F8362A" w14:textId="77777777" w:rsidTr="008E24E9">
        <w:tc>
          <w:tcPr>
            <w:tcW w:w="1479" w:type="dxa"/>
          </w:tcPr>
          <w:p w14:paraId="05CBAB18" w14:textId="62037BB2" w:rsidR="00833379" w:rsidRDefault="00833379" w:rsidP="00833379">
            <w:pPr>
              <w:rPr>
                <w:rFonts w:eastAsia="Yu Mincho"/>
                <w:lang w:val="en-US" w:eastAsia="ja-JP"/>
              </w:rPr>
            </w:pPr>
            <w:r>
              <w:rPr>
                <w:lang w:val="en-US" w:eastAsia="ko-KR"/>
              </w:rPr>
              <w:t>Intel</w:t>
            </w:r>
          </w:p>
        </w:tc>
        <w:tc>
          <w:tcPr>
            <w:tcW w:w="1372" w:type="dxa"/>
          </w:tcPr>
          <w:p w14:paraId="716F7DC6" w14:textId="3AAD3BCC" w:rsidR="00833379" w:rsidRDefault="00833379" w:rsidP="00833379">
            <w:pPr>
              <w:tabs>
                <w:tab w:val="left" w:pos="551"/>
              </w:tabs>
              <w:rPr>
                <w:rFonts w:eastAsia="Malgun Gothic"/>
                <w:lang w:val="en-US" w:eastAsia="ko-KR"/>
              </w:rPr>
            </w:pPr>
            <w:r>
              <w:rPr>
                <w:lang w:val="en-US" w:eastAsia="ko-KR"/>
              </w:rPr>
              <w:t>Y</w:t>
            </w:r>
          </w:p>
        </w:tc>
        <w:tc>
          <w:tcPr>
            <w:tcW w:w="6780" w:type="dxa"/>
          </w:tcPr>
          <w:p w14:paraId="5D390EC3" w14:textId="77777777" w:rsidR="00833379" w:rsidRDefault="00833379" w:rsidP="00833379">
            <w:pPr>
              <w:rPr>
                <w:rFonts w:eastAsia="Yu Mincho"/>
                <w:lang w:val="en-US" w:eastAsia="ja-JP"/>
              </w:rPr>
            </w:pPr>
          </w:p>
        </w:tc>
      </w:tr>
      <w:tr w:rsidR="00DE7A33" w:rsidRPr="00E53393" w14:paraId="2ED2A4CB" w14:textId="77777777" w:rsidTr="008E24E9">
        <w:tc>
          <w:tcPr>
            <w:tcW w:w="1479" w:type="dxa"/>
          </w:tcPr>
          <w:p w14:paraId="007E7307" w14:textId="145B947D" w:rsidR="00DE7A33" w:rsidRDefault="00DE7A33" w:rsidP="00DE7A33">
            <w:pPr>
              <w:rPr>
                <w:lang w:val="en-US" w:eastAsia="ko-KR"/>
              </w:rPr>
            </w:pPr>
            <w:r>
              <w:rPr>
                <w:rFonts w:hint="eastAsia"/>
                <w:lang w:val="en-US" w:eastAsia="ko-KR"/>
              </w:rPr>
              <w:t>Samsung</w:t>
            </w:r>
          </w:p>
        </w:tc>
        <w:tc>
          <w:tcPr>
            <w:tcW w:w="1372" w:type="dxa"/>
          </w:tcPr>
          <w:p w14:paraId="0E0F763D" w14:textId="185C29BF" w:rsidR="00DE7A33" w:rsidRDefault="00DE7A33" w:rsidP="00DE7A33">
            <w:pPr>
              <w:tabs>
                <w:tab w:val="left" w:pos="551"/>
              </w:tabs>
              <w:rPr>
                <w:lang w:val="en-US" w:eastAsia="ko-KR"/>
              </w:rPr>
            </w:pPr>
            <w:r>
              <w:rPr>
                <w:rFonts w:hint="eastAsia"/>
                <w:lang w:val="en-US" w:eastAsia="ko-KR"/>
              </w:rPr>
              <w:t>Y</w:t>
            </w:r>
          </w:p>
        </w:tc>
        <w:tc>
          <w:tcPr>
            <w:tcW w:w="6780" w:type="dxa"/>
          </w:tcPr>
          <w:p w14:paraId="0237B976" w14:textId="77777777" w:rsidR="00DE7A33" w:rsidRDefault="00DE7A33" w:rsidP="00DE7A33">
            <w:pPr>
              <w:rPr>
                <w:rFonts w:eastAsia="Yu Mincho"/>
                <w:lang w:val="en-US" w:eastAsia="ja-JP"/>
              </w:rPr>
            </w:pPr>
          </w:p>
        </w:tc>
      </w:tr>
      <w:tr w:rsidR="0064646A" w14:paraId="496D0BBE" w14:textId="77777777" w:rsidTr="0064646A">
        <w:tc>
          <w:tcPr>
            <w:tcW w:w="1479" w:type="dxa"/>
          </w:tcPr>
          <w:p w14:paraId="1E34487D" w14:textId="77777777" w:rsidR="0064646A" w:rsidRDefault="0064646A" w:rsidP="00FE40F6">
            <w:pPr>
              <w:rPr>
                <w:lang w:val="en-US" w:eastAsia="ko-KR"/>
              </w:rPr>
            </w:pPr>
            <w:r>
              <w:rPr>
                <w:lang w:val="en-US" w:eastAsia="ko-KR"/>
              </w:rPr>
              <w:t>Ericsson</w:t>
            </w:r>
          </w:p>
        </w:tc>
        <w:tc>
          <w:tcPr>
            <w:tcW w:w="1372" w:type="dxa"/>
          </w:tcPr>
          <w:p w14:paraId="56CDAD10" w14:textId="77777777" w:rsidR="0064646A" w:rsidRDefault="0064646A" w:rsidP="00FE40F6">
            <w:pPr>
              <w:tabs>
                <w:tab w:val="left" w:pos="551"/>
              </w:tabs>
              <w:rPr>
                <w:lang w:val="en-US" w:eastAsia="ko-KR"/>
              </w:rPr>
            </w:pPr>
            <w:r>
              <w:rPr>
                <w:lang w:val="en-US" w:eastAsia="ko-KR"/>
              </w:rPr>
              <w:t>Y</w:t>
            </w:r>
          </w:p>
        </w:tc>
        <w:tc>
          <w:tcPr>
            <w:tcW w:w="6780" w:type="dxa"/>
          </w:tcPr>
          <w:p w14:paraId="2B752DDC" w14:textId="77777777" w:rsidR="0064646A" w:rsidRDefault="0064646A" w:rsidP="00FE40F6">
            <w:pPr>
              <w:rPr>
                <w:lang w:val="en-US"/>
              </w:rPr>
            </w:pPr>
          </w:p>
        </w:tc>
      </w:tr>
    </w:tbl>
    <w:p w14:paraId="1E0AEC10" w14:textId="6AA2CC5F" w:rsidR="00D97270" w:rsidRPr="00BA3E08"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D7ABFD0" w14:textId="0E035D75"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91D664E" w14:textId="170527B5"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5206D75" w14:textId="79892D38"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DengXian"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842C44B" w14:textId="1D885953"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4471599F" w14:textId="12D798B3"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69882DB5" w14:textId="77777777" w:rsidR="00110749" w:rsidRDefault="00110749" w:rsidP="00110749">
            <w:pPr>
              <w:tabs>
                <w:tab w:val="left" w:pos="551"/>
              </w:tabs>
              <w:rPr>
                <w:rFonts w:eastAsia="SimSun"/>
                <w:color w:val="000000" w:themeColor="text1"/>
                <w:lang w:val="en-US" w:eastAsia="zh-CN"/>
              </w:rPr>
            </w:pPr>
          </w:p>
        </w:tc>
        <w:tc>
          <w:tcPr>
            <w:tcW w:w="6780" w:type="dxa"/>
          </w:tcPr>
          <w:p w14:paraId="284E780F" w14:textId="00BE0352"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0EA5F44D" w14:textId="77777777" w:rsidTr="003A05A0">
        <w:tc>
          <w:tcPr>
            <w:tcW w:w="1479" w:type="dxa"/>
          </w:tcPr>
          <w:p w14:paraId="42C820C9" w14:textId="24D319F0" w:rsidR="002B52C4" w:rsidRDefault="002B52C4" w:rsidP="002B52C4">
            <w:pPr>
              <w:rPr>
                <w:lang w:val="en-US" w:eastAsia="ko-KR"/>
              </w:rPr>
            </w:pPr>
            <w:r>
              <w:rPr>
                <w:rFonts w:eastAsia="DengXian" w:hint="eastAsia"/>
                <w:lang w:val="en-US" w:eastAsia="zh-CN"/>
              </w:rPr>
              <w:lastRenderedPageBreak/>
              <w:t>Xiaomi</w:t>
            </w:r>
          </w:p>
        </w:tc>
        <w:tc>
          <w:tcPr>
            <w:tcW w:w="1372" w:type="dxa"/>
          </w:tcPr>
          <w:p w14:paraId="129E99C3" w14:textId="77777777" w:rsidR="002B52C4" w:rsidRDefault="002B52C4" w:rsidP="002B52C4">
            <w:pPr>
              <w:tabs>
                <w:tab w:val="left" w:pos="551"/>
              </w:tabs>
              <w:rPr>
                <w:rFonts w:eastAsia="SimSun"/>
                <w:color w:val="000000" w:themeColor="text1"/>
                <w:lang w:val="en-US" w:eastAsia="zh-CN"/>
              </w:rPr>
            </w:pPr>
          </w:p>
        </w:tc>
        <w:tc>
          <w:tcPr>
            <w:tcW w:w="6780" w:type="dxa"/>
          </w:tcPr>
          <w:p w14:paraId="697D800A" w14:textId="5196D372" w:rsidR="002B52C4" w:rsidRDefault="002B52C4" w:rsidP="002B52C4">
            <w:pPr>
              <w:rPr>
                <w:lang w:val="en-US"/>
              </w:rPr>
            </w:pPr>
            <w:r>
              <w:rPr>
                <w:lang w:val="en-US"/>
              </w:rPr>
              <w:t>Similar as comments in question for SSB case. OK to further discuss on this issue.</w:t>
            </w:r>
          </w:p>
        </w:tc>
      </w:tr>
      <w:tr w:rsidR="00B016DC" w14:paraId="06D635E8" w14:textId="77777777" w:rsidTr="003A05A0">
        <w:tc>
          <w:tcPr>
            <w:tcW w:w="1479" w:type="dxa"/>
          </w:tcPr>
          <w:p w14:paraId="219BEC9E" w14:textId="62DEC50B"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5D1203E" w14:textId="173A26F1"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2CEE939" w14:textId="5CC92B98" w:rsidR="00B016DC" w:rsidRDefault="00B016DC" w:rsidP="002B52C4">
            <w:pPr>
              <w:rPr>
                <w:lang w:val="en-US" w:eastAsia="ko-KR"/>
              </w:rPr>
            </w:pPr>
            <w:r>
              <w:rPr>
                <w:rFonts w:hint="eastAsia"/>
                <w:lang w:val="en-US" w:eastAsia="ko-KR"/>
              </w:rPr>
              <w:t>Similar comment as for SSB.</w:t>
            </w:r>
          </w:p>
        </w:tc>
      </w:tr>
      <w:tr w:rsidR="00B52F7B" w14:paraId="0B1EFBCA" w14:textId="77777777" w:rsidTr="003A05A0">
        <w:tc>
          <w:tcPr>
            <w:tcW w:w="1479" w:type="dxa"/>
          </w:tcPr>
          <w:p w14:paraId="42B019EA" w14:textId="68DA1AC3" w:rsidR="00B52F7B" w:rsidRDefault="00B52F7B" w:rsidP="002B52C4">
            <w:pPr>
              <w:rPr>
                <w:rFonts w:eastAsia="Malgun Gothic"/>
                <w:lang w:val="en-US" w:eastAsia="ko-KR"/>
              </w:rPr>
            </w:pPr>
            <w:r>
              <w:rPr>
                <w:rFonts w:eastAsia="Malgun Gothic"/>
                <w:lang w:val="en-US" w:eastAsia="ko-KR"/>
              </w:rPr>
              <w:t>Qualcomm</w:t>
            </w:r>
          </w:p>
        </w:tc>
        <w:tc>
          <w:tcPr>
            <w:tcW w:w="1372" w:type="dxa"/>
          </w:tcPr>
          <w:p w14:paraId="78DF1007" w14:textId="12418E33"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2076DD92" w14:textId="0F2AE1A2" w:rsidR="00B52F7B" w:rsidRDefault="00B52F7B" w:rsidP="002B52C4">
            <w:pPr>
              <w:rPr>
                <w:lang w:val="en-US" w:eastAsia="ko-KR"/>
              </w:rPr>
            </w:pPr>
            <w:r>
              <w:rPr>
                <w:lang w:val="en-US" w:eastAsia="ko-KR"/>
              </w:rPr>
              <w:t>Agree with the comments of LG.</w:t>
            </w:r>
          </w:p>
        </w:tc>
      </w:tr>
      <w:tr w:rsidR="00E84FDE" w14:paraId="5FE33615" w14:textId="77777777" w:rsidTr="003A05A0">
        <w:tc>
          <w:tcPr>
            <w:tcW w:w="1479" w:type="dxa"/>
          </w:tcPr>
          <w:p w14:paraId="033013BB" w14:textId="25B2654B"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66719FE2" w14:textId="77777777" w:rsidR="00E84FDE" w:rsidRDefault="00E84FDE" w:rsidP="002B52C4">
            <w:pPr>
              <w:tabs>
                <w:tab w:val="left" w:pos="551"/>
              </w:tabs>
              <w:rPr>
                <w:rFonts w:eastAsia="Malgun Gothic"/>
                <w:color w:val="000000" w:themeColor="text1"/>
                <w:lang w:val="en-US" w:eastAsia="ko-KR"/>
              </w:rPr>
            </w:pPr>
          </w:p>
        </w:tc>
        <w:tc>
          <w:tcPr>
            <w:tcW w:w="6780" w:type="dxa"/>
          </w:tcPr>
          <w:p w14:paraId="300F8EBA" w14:textId="06BE8D2A"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79D9E013" w14:textId="77777777" w:rsidTr="003A05A0">
        <w:tc>
          <w:tcPr>
            <w:tcW w:w="1479" w:type="dxa"/>
          </w:tcPr>
          <w:p w14:paraId="1D78C502" w14:textId="78BB18A4" w:rsidR="00833379" w:rsidRDefault="00833379" w:rsidP="00833379">
            <w:pPr>
              <w:rPr>
                <w:rFonts w:eastAsia="Yu Mincho"/>
                <w:lang w:val="en-US" w:eastAsia="ja-JP"/>
              </w:rPr>
            </w:pPr>
            <w:r>
              <w:rPr>
                <w:lang w:val="en-US" w:eastAsia="ko-KR"/>
              </w:rPr>
              <w:t>Intel</w:t>
            </w:r>
          </w:p>
        </w:tc>
        <w:tc>
          <w:tcPr>
            <w:tcW w:w="1372" w:type="dxa"/>
          </w:tcPr>
          <w:p w14:paraId="3D2A9300" w14:textId="77777777" w:rsidR="00833379" w:rsidRDefault="00833379" w:rsidP="00833379">
            <w:pPr>
              <w:tabs>
                <w:tab w:val="left" w:pos="551"/>
              </w:tabs>
              <w:rPr>
                <w:rFonts w:eastAsia="Malgun Gothic"/>
                <w:color w:val="000000" w:themeColor="text1"/>
                <w:lang w:val="en-US" w:eastAsia="ko-KR"/>
              </w:rPr>
            </w:pPr>
          </w:p>
        </w:tc>
        <w:tc>
          <w:tcPr>
            <w:tcW w:w="6780" w:type="dxa"/>
          </w:tcPr>
          <w:p w14:paraId="25564676" w14:textId="3CAD34EE"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0A89B424" w14:textId="77777777" w:rsidTr="003A05A0">
        <w:tc>
          <w:tcPr>
            <w:tcW w:w="1479" w:type="dxa"/>
          </w:tcPr>
          <w:p w14:paraId="1F9B8385" w14:textId="57E313AC" w:rsidR="00DE7A33" w:rsidRDefault="00DE7A33" w:rsidP="00DE7A33">
            <w:pPr>
              <w:rPr>
                <w:lang w:val="en-US" w:eastAsia="ko-KR"/>
              </w:rPr>
            </w:pPr>
            <w:r>
              <w:rPr>
                <w:rFonts w:hint="eastAsia"/>
                <w:lang w:val="en-US" w:eastAsia="ko-KR"/>
              </w:rPr>
              <w:t>Samsung</w:t>
            </w:r>
          </w:p>
        </w:tc>
        <w:tc>
          <w:tcPr>
            <w:tcW w:w="1372" w:type="dxa"/>
          </w:tcPr>
          <w:p w14:paraId="2C113832" w14:textId="77777777" w:rsidR="00DE7A33" w:rsidRDefault="00DE7A33" w:rsidP="00DE7A33">
            <w:pPr>
              <w:tabs>
                <w:tab w:val="left" w:pos="551"/>
              </w:tabs>
              <w:rPr>
                <w:rFonts w:eastAsia="Malgun Gothic"/>
                <w:color w:val="000000" w:themeColor="text1"/>
                <w:lang w:val="en-US" w:eastAsia="ko-KR"/>
              </w:rPr>
            </w:pPr>
          </w:p>
        </w:tc>
        <w:tc>
          <w:tcPr>
            <w:tcW w:w="6780" w:type="dxa"/>
          </w:tcPr>
          <w:p w14:paraId="2BA59674" w14:textId="3D7695B6"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065312AE" w14:textId="77777777" w:rsidTr="0064646A">
        <w:tc>
          <w:tcPr>
            <w:tcW w:w="1479" w:type="dxa"/>
          </w:tcPr>
          <w:p w14:paraId="61BDBE05" w14:textId="77777777" w:rsidR="0064646A" w:rsidRDefault="0064646A" w:rsidP="00FE40F6">
            <w:pPr>
              <w:rPr>
                <w:lang w:val="en-US" w:eastAsia="ko-KR"/>
              </w:rPr>
            </w:pPr>
            <w:r>
              <w:rPr>
                <w:lang w:val="en-US" w:eastAsia="ko-KR"/>
              </w:rPr>
              <w:t>Ericsson</w:t>
            </w:r>
          </w:p>
        </w:tc>
        <w:tc>
          <w:tcPr>
            <w:tcW w:w="1372" w:type="dxa"/>
          </w:tcPr>
          <w:p w14:paraId="472FBA8E" w14:textId="77777777" w:rsidR="0064646A" w:rsidRDefault="0064646A" w:rsidP="00FE40F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D14B347" w14:textId="77777777" w:rsidR="0064646A" w:rsidRDefault="0064646A" w:rsidP="00FE40F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6E2E6E87" w14:textId="77777777" w:rsidR="0064646A" w:rsidRDefault="0064646A" w:rsidP="00FE40F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Heading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4B1B889" w14:textId="08750AB4"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1C7D018" w14:textId="720443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2E1BBF" w14:textId="25C713B5"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31923E7" w14:textId="20C2D00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BF4725D" w14:textId="33F94EA6"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BD455B7" w14:textId="77777777" w:rsidR="00F16A71" w:rsidRDefault="00F16A71" w:rsidP="00F16A71">
            <w:pPr>
              <w:rPr>
                <w:lang w:val="en-US"/>
              </w:rPr>
            </w:pPr>
          </w:p>
        </w:tc>
      </w:tr>
      <w:tr w:rsidR="00A3055E" w14:paraId="5FFD83B3" w14:textId="77777777" w:rsidTr="003A05A0">
        <w:tc>
          <w:tcPr>
            <w:tcW w:w="1479" w:type="dxa"/>
          </w:tcPr>
          <w:p w14:paraId="43C6FBD0" w14:textId="696E33A6" w:rsidR="00A3055E" w:rsidRDefault="00A3055E" w:rsidP="00F16A71">
            <w:pPr>
              <w:rPr>
                <w:rFonts w:eastAsia="DengXian"/>
                <w:lang w:val="en-US" w:eastAsia="zh-CN"/>
              </w:rPr>
            </w:pPr>
            <w:r>
              <w:rPr>
                <w:rFonts w:eastAsia="DengXian"/>
                <w:lang w:val="en-US" w:eastAsia="zh-CN"/>
              </w:rPr>
              <w:t>Nokia, NSB</w:t>
            </w:r>
          </w:p>
        </w:tc>
        <w:tc>
          <w:tcPr>
            <w:tcW w:w="1372" w:type="dxa"/>
          </w:tcPr>
          <w:p w14:paraId="43B73BF8" w14:textId="43C04E42"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67847807" w14:textId="77777777" w:rsidR="00A3055E" w:rsidRDefault="00A3055E" w:rsidP="00F16A71">
            <w:pPr>
              <w:rPr>
                <w:lang w:val="en-US"/>
              </w:rPr>
            </w:pPr>
          </w:p>
        </w:tc>
      </w:tr>
      <w:tr w:rsidR="002B52C4" w14:paraId="07A36FCC" w14:textId="77777777" w:rsidTr="003A05A0">
        <w:tc>
          <w:tcPr>
            <w:tcW w:w="1479" w:type="dxa"/>
          </w:tcPr>
          <w:p w14:paraId="73A247E6" w14:textId="423FB2CE"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3AD3CB0" w14:textId="20BB5364"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7FE08C7" w14:textId="77777777" w:rsidR="002B52C4" w:rsidRDefault="002B52C4" w:rsidP="002B52C4">
            <w:pPr>
              <w:rPr>
                <w:lang w:val="en-US"/>
              </w:rPr>
            </w:pPr>
          </w:p>
        </w:tc>
      </w:tr>
      <w:tr w:rsidR="00B016DC" w14:paraId="2A6132BB" w14:textId="77777777" w:rsidTr="003A05A0">
        <w:tc>
          <w:tcPr>
            <w:tcW w:w="1479" w:type="dxa"/>
          </w:tcPr>
          <w:p w14:paraId="053038E1" w14:textId="6DE3E74E"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602BEA5" w14:textId="79F59813"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2588E8A" w14:textId="4C0D1A85"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588543CB" w14:textId="77777777" w:rsidTr="003A05A0">
        <w:tc>
          <w:tcPr>
            <w:tcW w:w="1479" w:type="dxa"/>
          </w:tcPr>
          <w:p w14:paraId="18C0B65D" w14:textId="70BB3CA2" w:rsidR="00775FF9" w:rsidRDefault="00775FF9" w:rsidP="002B52C4">
            <w:pPr>
              <w:rPr>
                <w:rFonts w:eastAsia="Malgun Gothic"/>
                <w:lang w:val="en-US" w:eastAsia="ko-KR"/>
              </w:rPr>
            </w:pPr>
            <w:r>
              <w:rPr>
                <w:rFonts w:eastAsia="Malgun Gothic"/>
                <w:lang w:val="en-US" w:eastAsia="ko-KR"/>
              </w:rPr>
              <w:t>Qualcomm</w:t>
            </w:r>
          </w:p>
        </w:tc>
        <w:tc>
          <w:tcPr>
            <w:tcW w:w="1372" w:type="dxa"/>
          </w:tcPr>
          <w:p w14:paraId="3420C529" w14:textId="5FCEAB24" w:rsidR="00775FF9" w:rsidRDefault="00775FF9" w:rsidP="002B52C4">
            <w:pPr>
              <w:tabs>
                <w:tab w:val="left" w:pos="551"/>
              </w:tabs>
              <w:rPr>
                <w:rFonts w:eastAsia="Malgun Gothic"/>
                <w:lang w:val="en-US" w:eastAsia="ko-KR"/>
              </w:rPr>
            </w:pPr>
          </w:p>
        </w:tc>
        <w:tc>
          <w:tcPr>
            <w:tcW w:w="6780" w:type="dxa"/>
          </w:tcPr>
          <w:p w14:paraId="68387249" w14:textId="14857B0F" w:rsidR="00775FF9" w:rsidRDefault="00775FF9" w:rsidP="00BA3E08">
            <w:pPr>
              <w:rPr>
                <w:lang w:val="en-US" w:eastAsia="ko-KR"/>
              </w:rPr>
            </w:pPr>
            <w:r>
              <w:rPr>
                <w:lang w:val="en-US" w:eastAsia="ko-KR"/>
              </w:rPr>
              <w:t>Agree with the comments of LG</w:t>
            </w:r>
          </w:p>
        </w:tc>
      </w:tr>
      <w:tr w:rsidR="00DB5B4B" w14:paraId="15D50115" w14:textId="77777777" w:rsidTr="003A05A0">
        <w:tc>
          <w:tcPr>
            <w:tcW w:w="1479" w:type="dxa"/>
          </w:tcPr>
          <w:p w14:paraId="5FE90510" w14:textId="0512AF02"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97418D3" w14:textId="60FCFE51"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5E8FA3E" w14:textId="77777777" w:rsidR="00DB5B4B" w:rsidRDefault="00DB5B4B" w:rsidP="00BA3E08">
            <w:pPr>
              <w:rPr>
                <w:lang w:val="en-US" w:eastAsia="ko-KR"/>
              </w:rPr>
            </w:pPr>
          </w:p>
        </w:tc>
      </w:tr>
      <w:tr w:rsidR="00833379" w14:paraId="4726F134" w14:textId="77777777" w:rsidTr="003A05A0">
        <w:tc>
          <w:tcPr>
            <w:tcW w:w="1479" w:type="dxa"/>
          </w:tcPr>
          <w:p w14:paraId="1394924D" w14:textId="6EF425AF" w:rsidR="00833379" w:rsidRDefault="00833379" w:rsidP="00833379">
            <w:pPr>
              <w:rPr>
                <w:rFonts w:eastAsia="Yu Mincho"/>
                <w:lang w:val="en-US" w:eastAsia="ja-JP"/>
              </w:rPr>
            </w:pPr>
            <w:r>
              <w:rPr>
                <w:lang w:val="en-US" w:eastAsia="ko-KR"/>
              </w:rPr>
              <w:t>Intel</w:t>
            </w:r>
          </w:p>
        </w:tc>
        <w:tc>
          <w:tcPr>
            <w:tcW w:w="1372" w:type="dxa"/>
          </w:tcPr>
          <w:p w14:paraId="45BD5263" w14:textId="77777777" w:rsidR="00833379" w:rsidRDefault="00833379" w:rsidP="00833379">
            <w:pPr>
              <w:tabs>
                <w:tab w:val="left" w:pos="551"/>
              </w:tabs>
              <w:rPr>
                <w:rFonts w:eastAsia="Yu Mincho"/>
                <w:lang w:val="en-US" w:eastAsia="ja-JP"/>
              </w:rPr>
            </w:pPr>
          </w:p>
        </w:tc>
        <w:tc>
          <w:tcPr>
            <w:tcW w:w="6780" w:type="dxa"/>
          </w:tcPr>
          <w:p w14:paraId="0B0E8592" w14:textId="2756AA1B"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4B74B5A8" w14:textId="77777777" w:rsidTr="003A05A0">
        <w:tc>
          <w:tcPr>
            <w:tcW w:w="1479" w:type="dxa"/>
          </w:tcPr>
          <w:p w14:paraId="40020B7B" w14:textId="3973CA54" w:rsidR="00DE7A33" w:rsidRDefault="00DE7A33" w:rsidP="00DE7A33">
            <w:pPr>
              <w:rPr>
                <w:lang w:val="en-US" w:eastAsia="ko-KR"/>
              </w:rPr>
            </w:pPr>
            <w:r>
              <w:rPr>
                <w:rFonts w:hint="eastAsia"/>
                <w:lang w:val="en-US" w:eastAsia="ko-KR"/>
              </w:rPr>
              <w:t>Samsung</w:t>
            </w:r>
          </w:p>
        </w:tc>
        <w:tc>
          <w:tcPr>
            <w:tcW w:w="1372" w:type="dxa"/>
          </w:tcPr>
          <w:p w14:paraId="297F5636" w14:textId="2A25C013"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151B1802" w14:textId="77777777" w:rsidR="00DE7A33" w:rsidRDefault="00DE7A33" w:rsidP="00DE7A33">
            <w:pPr>
              <w:rPr>
                <w:lang w:val="en-US"/>
              </w:rPr>
            </w:pPr>
          </w:p>
        </w:tc>
      </w:tr>
      <w:tr w:rsidR="0064646A" w:rsidRPr="00D12825" w14:paraId="2071450E" w14:textId="77777777" w:rsidTr="0064646A">
        <w:tc>
          <w:tcPr>
            <w:tcW w:w="1479" w:type="dxa"/>
          </w:tcPr>
          <w:p w14:paraId="6C8FE6F5" w14:textId="77777777" w:rsidR="0064646A" w:rsidRDefault="0064646A" w:rsidP="00FE40F6">
            <w:pPr>
              <w:rPr>
                <w:lang w:val="en-US" w:eastAsia="ko-KR"/>
              </w:rPr>
            </w:pPr>
            <w:r>
              <w:rPr>
                <w:lang w:val="en-US" w:eastAsia="ko-KR"/>
              </w:rPr>
              <w:t>Ericsson</w:t>
            </w:r>
          </w:p>
        </w:tc>
        <w:tc>
          <w:tcPr>
            <w:tcW w:w="1372" w:type="dxa"/>
          </w:tcPr>
          <w:p w14:paraId="679C4834" w14:textId="77777777" w:rsidR="0064646A" w:rsidRDefault="0064646A" w:rsidP="00FE40F6">
            <w:pPr>
              <w:tabs>
                <w:tab w:val="left" w:pos="551"/>
              </w:tabs>
              <w:rPr>
                <w:lang w:val="en-US" w:eastAsia="ko-KR"/>
              </w:rPr>
            </w:pPr>
          </w:p>
        </w:tc>
        <w:tc>
          <w:tcPr>
            <w:tcW w:w="6780" w:type="dxa"/>
          </w:tcPr>
          <w:p w14:paraId="718ACED3" w14:textId="77777777" w:rsidR="0064646A" w:rsidRDefault="0064646A" w:rsidP="00FE40F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752D6FFB" w14:textId="77777777" w:rsidR="0064646A" w:rsidRPr="0049258A" w:rsidRDefault="0064646A" w:rsidP="00FE40F6">
            <w:pPr>
              <w:numPr>
                <w:ilvl w:val="0"/>
                <w:numId w:val="12"/>
              </w:numPr>
              <w:spacing w:after="0"/>
            </w:pPr>
            <w:r w:rsidRPr="0049258A">
              <w:t>For HD-FDD, reuse the same principle as Rel-15/16 UE not capable of full-duplex communication</w:t>
            </w:r>
          </w:p>
          <w:p w14:paraId="6B2DEFC9" w14:textId="77777777" w:rsidR="0064646A" w:rsidRPr="0049258A" w:rsidRDefault="0064646A" w:rsidP="00FE40F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C54D8BF" w14:textId="77777777" w:rsidR="0064646A" w:rsidRDefault="0064646A" w:rsidP="00FE40F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E0BF26D" w14:textId="77777777" w:rsidR="0064646A" w:rsidRPr="00D12825" w:rsidRDefault="0064646A" w:rsidP="00FE40F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6B600DAC" w14:textId="77777777" w:rsidR="0064646A" w:rsidRPr="002050C3" w:rsidRDefault="0064646A" w:rsidP="00FE40F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5EF963A9" w14:textId="77777777" w:rsidR="0064646A" w:rsidRPr="00D12825" w:rsidRDefault="0064646A" w:rsidP="00FE40F6">
            <w:pPr>
              <w:numPr>
                <w:ilvl w:val="1"/>
                <w:numId w:val="12"/>
              </w:numPr>
              <w:spacing w:after="0" w:line="252" w:lineRule="auto"/>
              <w:rPr>
                <w:szCs w:val="24"/>
              </w:rPr>
            </w:pPr>
            <w:r w:rsidRPr="00617907">
              <w:rPr>
                <w:strike/>
              </w:rPr>
              <w:t xml:space="preserve">FFS: how it jointly works with the agreement for other collision cases </w:t>
            </w: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Heading1"/>
      </w:pPr>
      <w:r>
        <w:t>Semi-static UL/DL configuration and dynamic SFI</w:t>
      </w:r>
    </w:p>
    <w:p w14:paraId="17C03D8A" w14:textId="5D6A2961"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46D94273"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5EABC1D9" w14:textId="7B85AE49"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CFF3E2D" w14:textId="037E07D8"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67014E70" w14:textId="14FF9082"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DengXian"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5B14BE0A" w14:textId="733230AD"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2A117D48" w14:textId="77777777" w:rsidTr="009E3BAE">
        <w:tc>
          <w:tcPr>
            <w:tcW w:w="1479" w:type="dxa"/>
          </w:tcPr>
          <w:p w14:paraId="515F301A" w14:textId="3807C7E6"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BC524F2" w14:textId="1D8C8970"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0C073187" w14:textId="77777777" w:rsidTr="009E3BAE">
        <w:tc>
          <w:tcPr>
            <w:tcW w:w="1479" w:type="dxa"/>
          </w:tcPr>
          <w:p w14:paraId="01929A7C" w14:textId="162E40C3" w:rsidR="00A3055E" w:rsidRDefault="00A3055E" w:rsidP="00D934BB">
            <w:pPr>
              <w:rPr>
                <w:lang w:val="en-US" w:eastAsia="ko-KR"/>
              </w:rPr>
            </w:pPr>
            <w:r>
              <w:rPr>
                <w:lang w:val="en-US" w:eastAsia="ko-KR"/>
              </w:rPr>
              <w:t>Nokia, NSB</w:t>
            </w:r>
          </w:p>
        </w:tc>
        <w:tc>
          <w:tcPr>
            <w:tcW w:w="1372" w:type="dxa"/>
          </w:tcPr>
          <w:p w14:paraId="703D2CE2" w14:textId="5B66EFF0" w:rsidR="00A3055E" w:rsidRDefault="00A3055E" w:rsidP="00D934BB">
            <w:pPr>
              <w:tabs>
                <w:tab w:val="left" w:pos="551"/>
              </w:tabs>
              <w:rPr>
                <w:lang w:val="en-US" w:eastAsia="ko-KR"/>
              </w:rPr>
            </w:pPr>
            <w:r>
              <w:rPr>
                <w:lang w:val="en-US" w:eastAsia="ko-KR"/>
              </w:rPr>
              <w:t>N</w:t>
            </w:r>
          </w:p>
        </w:tc>
        <w:tc>
          <w:tcPr>
            <w:tcW w:w="6780" w:type="dxa"/>
          </w:tcPr>
          <w:p w14:paraId="75EFCFE3" w14:textId="767AE6BC" w:rsidR="00A3055E" w:rsidRDefault="00A3055E" w:rsidP="00D934BB">
            <w:r>
              <w:t>We do not support semi-static UL/DL configuration due to the reasons summarized by the FL.</w:t>
            </w:r>
          </w:p>
        </w:tc>
      </w:tr>
      <w:tr w:rsidR="002B52C4" w14:paraId="36FBEA91" w14:textId="77777777" w:rsidTr="009E3BAE">
        <w:tc>
          <w:tcPr>
            <w:tcW w:w="1479" w:type="dxa"/>
          </w:tcPr>
          <w:p w14:paraId="59F7D9A9" w14:textId="51350222" w:rsidR="002B52C4" w:rsidRDefault="002B52C4" w:rsidP="002B52C4">
            <w:pPr>
              <w:rPr>
                <w:lang w:val="en-US" w:eastAsia="ko-KR"/>
              </w:rPr>
            </w:pPr>
            <w:r>
              <w:rPr>
                <w:rFonts w:eastAsia="DengXian" w:hint="eastAsia"/>
                <w:lang w:val="en-US" w:eastAsia="zh-CN"/>
              </w:rPr>
              <w:t>Xiaomi</w:t>
            </w:r>
          </w:p>
        </w:tc>
        <w:tc>
          <w:tcPr>
            <w:tcW w:w="1372" w:type="dxa"/>
          </w:tcPr>
          <w:p w14:paraId="146615C1" w14:textId="799FB720"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B5D57BE" w14:textId="77777777" w:rsidR="002B52C4" w:rsidRDefault="002B52C4" w:rsidP="002B52C4"/>
        </w:tc>
      </w:tr>
      <w:tr w:rsidR="00FF7991" w14:paraId="554493E4" w14:textId="77777777" w:rsidTr="009E3BAE">
        <w:tc>
          <w:tcPr>
            <w:tcW w:w="1479" w:type="dxa"/>
          </w:tcPr>
          <w:p w14:paraId="6A7F5450" w14:textId="42EA6EF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31D26A57" w14:textId="36AFCB1A"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70465555" w14:textId="2FD0EB88"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w:t>
            </w:r>
            <w:r>
              <w:rPr>
                <w:lang w:eastAsia="ko-KR"/>
              </w:rPr>
              <w:lastRenderedPageBreak/>
              <w:t xml:space="preserve">perspective, that is not a game changer due to the drawbacks summarized by the FL. </w:t>
            </w:r>
          </w:p>
        </w:tc>
      </w:tr>
      <w:tr w:rsidR="00775FF9" w14:paraId="75E3AE63" w14:textId="77777777" w:rsidTr="009E3BAE">
        <w:tc>
          <w:tcPr>
            <w:tcW w:w="1479" w:type="dxa"/>
          </w:tcPr>
          <w:p w14:paraId="16945693" w14:textId="0971AA3D"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53CA0EE8" w14:textId="689CABFE"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5B840A79" w14:textId="2BDB1632"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69D75D0B" w14:textId="0EEF4692"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9AABB64" w14:textId="743BB99A"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32D35E0D" w14:textId="77777777" w:rsidTr="009E3BAE">
        <w:tc>
          <w:tcPr>
            <w:tcW w:w="1479" w:type="dxa"/>
          </w:tcPr>
          <w:p w14:paraId="09E58C78" w14:textId="263FAFA1"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4A9F9A" w14:textId="3E975AE2"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37D99FC7" w14:textId="5E2EA5B1" w:rsidR="00C13FF9" w:rsidRPr="00C13FF9" w:rsidRDefault="00C13FF9" w:rsidP="00BA3E08">
            <w:pPr>
              <w:rPr>
                <w:rFonts w:eastAsia="Yu Mincho"/>
                <w:lang w:eastAsia="ja-JP"/>
              </w:rPr>
            </w:pPr>
            <w:r>
              <w:rPr>
                <w:rFonts w:eastAsia="Yu Mincho"/>
                <w:lang w:eastAsia="ja-JP"/>
              </w:rPr>
              <w:t>We share the same view with Huawei</w:t>
            </w:r>
          </w:p>
        </w:tc>
      </w:tr>
      <w:tr w:rsidR="00833379" w14:paraId="0699AA1F" w14:textId="77777777" w:rsidTr="009E3BAE">
        <w:tc>
          <w:tcPr>
            <w:tcW w:w="1479" w:type="dxa"/>
          </w:tcPr>
          <w:p w14:paraId="01A55B09" w14:textId="31A6C418" w:rsidR="00833379" w:rsidRDefault="00833379" w:rsidP="00833379">
            <w:pPr>
              <w:rPr>
                <w:rFonts w:eastAsia="Yu Mincho"/>
                <w:lang w:val="en-US" w:eastAsia="ja-JP"/>
              </w:rPr>
            </w:pPr>
            <w:r>
              <w:rPr>
                <w:lang w:val="en-US" w:eastAsia="ko-KR"/>
              </w:rPr>
              <w:t>Intel</w:t>
            </w:r>
          </w:p>
        </w:tc>
        <w:tc>
          <w:tcPr>
            <w:tcW w:w="1372" w:type="dxa"/>
          </w:tcPr>
          <w:p w14:paraId="3FA21D3F" w14:textId="65BD9506" w:rsidR="00833379" w:rsidRDefault="00833379" w:rsidP="00833379">
            <w:pPr>
              <w:tabs>
                <w:tab w:val="left" w:pos="551"/>
              </w:tabs>
              <w:rPr>
                <w:rFonts w:eastAsia="Yu Mincho"/>
                <w:lang w:val="en-US" w:eastAsia="ja-JP"/>
              </w:rPr>
            </w:pPr>
            <w:r>
              <w:rPr>
                <w:lang w:val="en-US" w:eastAsia="ko-KR"/>
              </w:rPr>
              <w:t>Y</w:t>
            </w:r>
          </w:p>
        </w:tc>
        <w:tc>
          <w:tcPr>
            <w:tcW w:w="6780" w:type="dxa"/>
          </w:tcPr>
          <w:p w14:paraId="4948BD79" w14:textId="350AEBE2"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748359C1" w14:textId="77777777" w:rsidTr="009E3BAE">
        <w:tc>
          <w:tcPr>
            <w:tcW w:w="1479" w:type="dxa"/>
          </w:tcPr>
          <w:p w14:paraId="21BEE685" w14:textId="0ED1EDB3" w:rsidR="00DE7A33" w:rsidRDefault="00DE7A33" w:rsidP="00DE7A33">
            <w:pPr>
              <w:rPr>
                <w:lang w:val="en-US" w:eastAsia="ko-KR"/>
              </w:rPr>
            </w:pPr>
            <w:r>
              <w:rPr>
                <w:rFonts w:hint="eastAsia"/>
                <w:lang w:val="en-US" w:eastAsia="ko-KR"/>
              </w:rPr>
              <w:t>Samsung</w:t>
            </w:r>
          </w:p>
        </w:tc>
        <w:tc>
          <w:tcPr>
            <w:tcW w:w="1372" w:type="dxa"/>
          </w:tcPr>
          <w:p w14:paraId="339E44B3" w14:textId="2698B443" w:rsidR="00DE7A33" w:rsidRDefault="00DE7A33" w:rsidP="00DE7A33">
            <w:pPr>
              <w:tabs>
                <w:tab w:val="left" w:pos="551"/>
              </w:tabs>
              <w:rPr>
                <w:lang w:val="en-US" w:eastAsia="ko-KR"/>
              </w:rPr>
            </w:pPr>
            <w:r>
              <w:rPr>
                <w:rFonts w:hint="eastAsia"/>
                <w:lang w:val="en-US" w:eastAsia="ko-KR"/>
              </w:rPr>
              <w:t>N</w:t>
            </w:r>
          </w:p>
        </w:tc>
        <w:tc>
          <w:tcPr>
            <w:tcW w:w="6780" w:type="dxa"/>
          </w:tcPr>
          <w:p w14:paraId="59BE4C56" w14:textId="4B4825B6" w:rsidR="00DE7A33" w:rsidRDefault="00DE7A33" w:rsidP="00DE7A33">
            <w:pPr>
              <w:rPr>
                <w:lang w:val="en-US"/>
              </w:rPr>
            </w:pPr>
            <w:r>
              <w:rPr>
                <w:lang w:val="en-US" w:eastAsia="ko-KR"/>
              </w:rPr>
              <w:t>Share other companies’ view on no semi-static UL/DL pattern.</w:t>
            </w:r>
          </w:p>
        </w:tc>
      </w:tr>
      <w:tr w:rsidR="0064646A" w14:paraId="43EBE5F9" w14:textId="77777777" w:rsidTr="0064646A">
        <w:tc>
          <w:tcPr>
            <w:tcW w:w="1479" w:type="dxa"/>
          </w:tcPr>
          <w:p w14:paraId="6BCEA258" w14:textId="77777777" w:rsidR="0064646A" w:rsidRDefault="0064646A" w:rsidP="00FE40F6">
            <w:pPr>
              <w:rPr>
                <w:lang w:val="en-US" w:eastAsia="ko-KR"/>
              </w:rPr>
            </w:pPr>
            <w:r>
              <w:rPr>
                <w:lang w:val="en-US" w:eastAsia="ko-KR"/>
              </w:rPr>
              <w:t>Ericsson</w:t>
            </w:r>
          </w:p>
        </w:tc>
        <w:tc>
          <w:tcPr>
            <w:tcW w:w="1372" w:type="dxa"/>
          </w:tcPr>
          <w:p w14:paraId="7137036D" w14:textId="77777777" w:rsidR="0064646A" w:rsidRDefault="0064646A" w:rsidP="00FE40F6">
            <w:pPr>
              <w:tabs>
                <w:tab w:val="left" w:pos="551"/>
              </w:tabs>
              <w:rPr>
                <w:lang w:val="en-US" w:eastAsia="ko-KR"/>
              </w:rPr>
            </w:pPr>
            <w:r>
              <w:rPr>
                <w:lang w:val="en-US" w:eastAsia="ko-KR"/>
              </w:rPr>
              <w:t>N</w:t>
            </w:r>
          </w:p>
        </w:tc>
        <w:tc>
          <w:tcPr>
            <w:tcW w:w="6780" w:type="dxa"/>
          </w:tcPr>
          <w:p w14:paraId="668B575E" w14:textId="77777777" w:rsidR="0064646A" w:rsidRPr="004C7A5C" w:rsidRDefault="0064646A" w:rsidP="00FE40F6">
            <w:pPr>
              <w:rPr>
                <w:lang w:val="en-US"/>
              </w:rPr>
            </w:pPr>
            <w:r w:rsidRPr="004C7A5C">
              <w:rPr>
                <w:lang w:val="en-US"/>
              </w:rPr>
              <w:t xml:space="preserve">We see no clear benefit on semi-static UL/DL pattern, but several drawbacks on scheduling flexibility and complexity. </w:t>
            </w:r>
          </w:p>
          <w:p w14:paraId="0AA3AB36" w14:textId="77777777" w:rsidR="0064646A" w:rsidRDefault="0064646A" w:rsidP="00FE40F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Heading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Heading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9"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7CEE00FC" w14:textId="027BDCB4"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9"/>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Heading1"/>
        <w:numPr>
          <w:ilvl w:val="0"/>
          <w:numId w:val="0"/>
        </w:numPr>
        <w:ind w:left="432" w:hanging="432"/>
      </w:pPr>
      <w:bookmarkStart w:id="10" w:name="_Toc42034927"/>
      <w:bookmarkStart w:id="11" w:name="_Toc42211937"/>
      <w:bookmarkStart w:id="12" w:name="_Hlk41391803"/>
      <w:r w:rsidRPr="00107018">
        <w:lastRenderedPageBreak/>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2"/>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28414F"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28414F"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33B18399" w:rsidR="00EB604E" w:rsidRPr="00EB604E" w:rsidRDefault="0028414F" w:rsidP="00EB604E">
            <w:pPr>
              <w:rPr>
                <w:rStyle w:val="Hyperlink"/>
                <w:color w:val="0000FF"/>
              </w:rPr>
            </w:pPr>
            <w:hyperlink r:id="rId15" w:history="1">
              <w:r w:rsidR="00EB604E" w:rsidRPr="00EB604E">
                <w:rPr>
                  <w:rStyle w:val="Hyperlink"/>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E7581EF" w:rsidR="00EB604E" w:rsidRPr="00EB604E" w:rsidRDefault="0028414F" w:rsidP="00EB604E">
            <w:pPr>
              <w:rPr>
                <w:rStyle w:val="Hyperlink"/>
                <w:color w:val="0000FF"/>
              </w:rPr>
            </w:pPr>
            <w:hyperlink r:id="rId16" w:history="1">
              <w:r w:rsidR="00EB604E" w:rsidRPr="00EB604E">
                <w:rPr>
                  <w:rStyle w:val="Hyperlink"/>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 xml:space="preserve">Huawei, </w:t>
            </w:r>
            <w:proofErr w:type="spellStart"/>
            <w:r w:rsidRPr="00917A43">
              <w:rPr>
                <w:lang w:eastAsia="x-none"/>
              </w:rPr>
              <w:t>HiSilicon</w:t>
            </w:r>
            <w:proofErr w:type="spellEnd"/>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4766F407" w:rsidR="00EB604E" w:rsidRPr="00EB604E" w:rsidRDefault="0028414F" w:rsidP="00EB604E">
            <w:pPr>
              <w:rPr>
                <w:rStyle w:val="Hyperlink"/>
                <w:color w:val="0000FF"/>
              </w:rPr>
            </w:pPr>
            <w:hyperlink r:id="rId17" w:history="1">
              <w:r w:rsidR="00EB604E" w:rsidRPr="00EB604E">
                <w:rPr>
                  <w:rStyle w:val="Hyperlink"/>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 xml:space="preserve">Discussion on </w:t>
            </w:r>
            <w:proofErr w:type="spellStart"/>
            <w:r w:rsidRPr="00917A43">
              <w:rPr>
                <w:lang w:eastAsia="x-none"/>
              </w:rPr>
              <w:t>RedCap</w:t>
            </w:r>
            <w:proofErr w:type="spellEnd"/>
            <w:r w:rsidRPr="00917A43">
              <w:rPr>
                <w:lang w:eastAsia="x-none"/>
              </w:rPr>
              <w:t xml:space="preserve">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818FCCB" w:rsidR="00EB604E" w:rsidRPr="00EB604E" w:rsidRDefault="0028414F" w:rsidP="00EB604E">
            <w:pPr>
              <w:rPr>
                <w:rStyle w:val="Hyperlink"/>
                <w:color w:val="0000FF"/>
              </w:rPr>
            </w:pPr>
            <w:hyperlink r:id="rId18" w:history="1">
              <w:r w:rsidR="00EB604E" w:rsidRPr="00EB604E">
                <w:rPr>
                  <w:rStyle w:val="Hyperlink"/>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4207627C" w14:textId="5E068D66" w:rsidR="00EB604E" w:rsidRPr="008372F6" w:rsidRDefault="00EB604E" w:rsidP="00EB604E">
            <w:proofErr w:type="spellStart"/>
            <w:r w:rsidRPr="00917A43">
              <w:rPr>
                <w:lang w:eastAsia="x-none"/>
              </w:rPr>
              <w:t>Spreadtrum</w:t>
            </w:r>
            <w:proofErr w:type="spellEnd"/>
            <w:r w:rsidRPr="00917A43">
              <w:rPr>
                <w:lang w:eastAsia="x-none"/>
              </w:rPr>
              <w:t xml:space="preserve">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7F481F4E" w:rsidR="00EB604E" w:rsidRPr="00EB604E" w:rsidRDefault="0028414F" w:rsidP="00EB604E">
            <w:pPr>
              <w:rPr>
                <w:rStyle w:val="Hyperlink"/>
                <w:color w:val="0000FF"/>
              </w:rPr>
            </w:pPr>
            <w:hyperlink r:id="rId19" w:history="1">
              <w:r w:rsidR="00EB604E" w:rsidRPr="00EB604E">
                <w:rPr>
                  <w:rStyle w:val="Hyperlink"/>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37CC1F07" w:rsidR="00EB604E" w:rsidRPr="00EB604E" w:rsidRDefault="0028414F" w:rsidP="00EB604E">
            <w:pPr>
              <w:rPr>
                <w:rStyle w:val="Hyperlink"/>
                <w:color w:val="0000FF"/>
              </w:rPr>
            </w:pPr>
            <w:hyperlink r:id="rId20" w:history="1">
              <w:r w:rsidR="00EB604E" w:rsidRPr="00EB604E">
                <w:rPr>
                  <w:rStyle w:val="Hyperlink"/>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408A4A25" w:rsidR="00EB604E" w:rsidRPr="00EB604E" w:rsidRDefault="0028414F" w:rsidP="00EB604E">
            <w:pPr>
              <w:rPr>
                <w:rStyle w:val="Hyperlink"/>
                <w:color w:val="0000FF"/>
              </w:rPr>
            </w:pPr>
            <w:hyperlink r:id="rId21" w:history="1">
              <w:r w:rsidR="00EB604E" w:rsidRPr="00EB604E">
                <w:rPr>
                  <w:rStyle w:val="Hyperlink"/>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0A1C763E" w:rsidR="00EB604E" w:rsidRPr="00EB604E" w:rsidRDefault="0028414F" w:rsidP="00EB604E">
            <w:pPr>
              <w:rPr>
                <w:rStyle w:val="Hyperlink"/>
                <w:color w:val="0000FF"/>
              </w:rPr>
            </w:pPr>
            <w:hyperlink r:id="rId22" w:history="1">
              <w:r w:rsidR="00EB604E" w:rsidRPr="00EB604E">
                <w:rPr>
                  <w:rStyle w:val="Hyperlink"/>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 xml:space="preserve">Type-A HD-FDD for </w:t>
            </w:r>
            <w:proofErr w:type="spellStart"/>
            <w:r w:rsidRPr="00917A43">
              <w:rPr>
                <w:lang w:eastAsia="x-none"/>
              </w:rPr>
              <w:t>RedCap</w:t>
            </w:r>
            <w:proofErr w:type="spellEnd"/>
            <w:r w:rsidRPr="00917A43">
              <w:rPr>
                <w:lang w:eastAsia="x-none"/>
              </w:rPr>
              <w:t xml:space="preserve">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5FE79F37" w:rsidR="00EB604E" w:rsidRPr="00EB604E" w:rsidRDefault="0028414F" w:rsidP="00EB604E">
            <w:pPr>
              <w:rPr>
                <w:rStyle w:val="Hyperlink"/>
                <w:color w:val="0000FF"/>
              </w:rPr>
            </w:pPr>
            <w:hyperlink r:id="rId23" w:history="1">
              <w:r w:rsidR="00EB604E" w:rsidRPr="00EB604E">
                <w:rPr>
                  <w:rStyle w:val="Hyperlink"/>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 xml:space="preserve">ZTE, </w:t>
            </w:r>
            <w:proofErr w:type="spellStart"/>
            <w:r w:rsidRPr="00917A43">
              <w:rPr>
                <w:lang w:eastAsia="x-none"/>
              </w:rPr>
              <w:t>Sanechips</w:t>
            </w:r>
            <w:proofErr w:type="spellEnd"/>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7C110B3" w:rsidR="00EB604E" w:rsidRPr="00EB604E" w:rsidRDefault="0028414F" w:rsidP="00EB604E">
            <w:pPr>
              <w:rPr>
                <w:rStyle w:val="Hyperlink"/>
                <w:color w:val="0000FF"/>
              </w:rPr>
            </w:pPr>
            <w:hyperlink r:id="rId24" w:history="1">
              <w:r w:rsidR="00EB604E" w:rsidRPr="00EB604E">
                <w:rPr>
                  <w:rStyle w:val="Hyperlink"/>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0368F56F" w:rsidR="00EB604E" w:rsidRPr="00EB604E" w:rsidRDefault="0028414F" w:rsidP="00EB604E">
            <w:pPr>
              <w:rPr>
                <w:rStyle w:val="Hyperlink"/>
                <w:color w:val="0000FF"/>
              </w:rPr>
            </w:pPr>
            <w:hyperlink r:id="rId25" w:history="1">
              <w:r w:rsidR="00EB604E" w:rsidRPr="00EB604E">
                <w:rPr>
                  <w:rStyle w:val="Hyperlink"/>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07E7181D" w:rsidR="00EB604E" w:rsidRPr="00EB604E" w:rsidRDefault="0028414F" w:rsidP="00EB604E">
            <w:pPr>
              <w:rPr>
                <w:rStyle w:val="Hyperlink"/>
                <w:color w:val="0000FF"/>
              </w:rPr>
            </w:pPr>
            <w:hyperlink r:id="rId26" w:history="1">
              <w:r w:rsidR="00EB604E" w:rsidRPr="00EB604E">
                <w:rPr>
                  <w:rStyle w:val="Hyperlink"/>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 xml:space="preserve">On support of HD-FDD for </w:t>
            </w:r>
            <w:proofErr w:type="spellStart"/>
            <w:r w:rsidRPr="00917A43">
              <w:rPr>
                <w:lang w:eastAsia="x-none"/>
              </w:rPr>
              <w:t>RedCap</w:t>
            </w:r>
            <w:proofErr w:type="spellEnd"/>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4965E6B0" w:rsidR="00EB604E" w:rsidRPr="00EB604E" w:rsidRDefault="0028414F" w:rsidP="00EB604E">
            <w:pPr>
              <w:rPr>
                <w:rStyle w:val="Hyperlink"/>
                <w:color w:val="0000FF"/>
              </w:rPr>
            </w:pPr>
            <w:hyperlink r:id="rId27" w:history="1">
              <w:r w:rsidR="00EB604E" w:rsidRPr="00EB604E">
                <w:rPr>
                  <w:rStyle w:val="Hyperlink"/>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proofErr w:type="spellStart"/>
            <w:r w:rsidRPr="00917A43">
              <w:rPr>
                <w:lang w:eastAsia="x-none"/>
              </w:rPr>
              <w:t>Potevio</w:t>
            </w:r>
            <w:proofErr w:type="spellEnd"/>
            <w:r w:rsidRPr="00917A43">
              <w:rPr>
                <w:lang w:eastAsia="x-none"/>
              </w:rPr>
              <w:t xml:space="preserve">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783BCC70" w:rsidR="00EB604E" w:rsidRPr="00EB604E" w:rsidRDefault="0028414F" w:rsidP="00EB604E">
            <w:pPr>
              <w:rPr>
                <w:rStyle w:val="Hyperlink"/>
                <w:color w:val="0000FF"/>
              </w:rPr>
            </w:pPr>
            <w:hyperlink r:id="rId28" w:history="1">
              <w:r w:rsidR="00EB604E" w:rsidRPr="00EB604E">
                <w:rPr>
                  <w:rStyle w:val="Hyperlink"/>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36C856E2" w:rsidR="00EB604E" w:rsidRPr="00EB604E" w:rsidRDefault="0028414F" w:rsidP="00EB604E">
            <w:pPr>
              <w:rPr>
                <w:rStyle w:val="Hyperlink"/>
                <w:color w:val="0000FF"/>
              </w:rPr>
            </w:pPr>
            <w:hyperlink r:id="rId29" w:history="1">
              <w:r w:rsidR="00EB604E" w:rsidRPr="00EB604E">
                <w:rPr>
                  <w:rStyle w:val="Hyperlink"/>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 xml:space="preserve">Half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2C0A6D42" w:rsidR="00EB604E" w:rsidRPr="00EB604E" w:rsidRDefault="0028414F" w:rsidP="00EB604E">
            <w:pPr>
              <w:rPr>
                <w:rStyle w:val="Hyperlink"/>
                <w:color w:val="0000FF"/>
              </w:rPr>
            </w:pPr>
            <w:hyperlink r:id="rId30" w:history="1">
              <w:r w:rsidR="00EB604E" w:rsidRPr="00EB604E">
                <w:rPr>
                  <w:rStyle w:val="Hyperlink"/>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 xml:space="preserve">HD-FDD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406CD222" w:rsidR="00EB604E" w:rsidRPr="00EB604E" w:rsidRDefault="0028414F" w:rsidP="00EB604E">
            <w:pPr>
              <w:rPr>
                <w:rStyle w:val="Hyperlink"/>
                <w:color w:val="0000FF"/>
              </w:rPr>
            </w:pPr>
            <w:hyperlink r:id="rId31" w:history="1">
              <w:r w:rsidR="00EB604E" w:rsidRPr="00EB604E">
                <w:rPr>
                  <w:rStyle w:val="Hyperlink"/>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 xml:space="preserve">Aspects related to the duplex operation of </w:t>
            </w:r>
            <w:proofErr w:type="spellStart"/>
            <w:r w:rsidRPr="00917A43">
              <w:rPr>
                <w:lang w:eastAsia="x-none"/>
              </w:rPr>
              <w:t>RedCap</w:t>
            </w:r>
            <w:proofErr w:type="spellEnd"/>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D71D677" w:rsidR="00EB604E" w:rsidRPr="00EB604E" w:rsidRDefault="0028414F" w:rsidP="00EB604E">
            <w:pPr>
              <w:rPr>
                <w:rStyle w:val="Hyperlink"/>
                <w:color w:val="0000FF"/>
              </w:rPr>
            </w:pPr>
            <w:hyperlink r:id="rId32" w:history="1">
              <w:r w:rsidR="00EB604E" w:rsidRPr="00EB604E">
                <w:rPr>
                  <w:rStyle w:val="Hyperlink"/>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7A849CA2" w:rsidR="00EB604E" w:rsidRPr="00EB604E" w:rsidRDefault="0028414F" w:rsidP="00EB604E">
            <w:pPr>
              <w:rPr>
                <w:rStyle w:val="Hyperlink"/>
                <w:color w:val="0000FF"/>
              </w:rPr>
            </w:pPr>
            <w:hyperlink r:id="rId33" w:history="1">
              <w:r w:rsidR="00EB604E" w:rsidRPr="00EB604E">
                <w:rPr>
                  <w:rStyle w:val="Hyperlink"/>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43F98EEF" w:rsidR="00EB604E" w:rsidRPr="00EB604E" w:rsidRDefault="0028414F" w:rsidP="00EB604E">
            <w:pPr>
              <w:rPr>
                <w:rStyle w:val="Hyperlink"/>
                <w:color w:val="0000FF"/>
              </w:rPr>
            </w:pPr>
            <w:hyperlink r:id="rId34" w:history="1">
              <w:r w:rsidR="00EB604E" w:rsidRPr="00EB604E">
                <w:rPr>
                  <w:rStyle w:val="Hyperlink"/>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 xml:space="preserve">Discussion on duplex operation for </w:t>
            </w:r>
            <w:proofErr w:type="spellStart"/>
            <w:r w:rsidRPr="00917A43">
              <w:rPr>
                <w:lang w:eastAsia="x-none"/>
              </w:rPr>
              <w:t>RedCap</w:t>
            </w:r>
            <w:proofErr w:type="spellEnd"/>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65085EFE" w:rsidR="00EB604E" w:rsidRPr="00EB604E" w:rsidRDefault="0028414F" w:rsidP="00EB604E">
            <w:pPr>
              <w:rPr>
                <w:rStyle w:val="Hyperlink"/>
                <w:color w:val="0000FF"/>
              </w:rPr>
            </w:pPr>
            <w:hyperlink r:id="rId35" w:history="1">
              <w:r w:rsidR="00EB604E" w:rsidRPr="00EB604E">
                <w:rPr>
                  <w:rStyle w:val="Hyperlink"/>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1D9F63CF" w:rsidR="00EB604E" w:rsidRPr="00EB604E" w:rsidRDefault="0028414F" w:rsidP="00EB604E">
            <w:pPr>
              <w:rPr>
                <w:rStyle w:val="Hyperlink"/>
                <w:color w:val="0000FF"/>
              </w:rPr>
            </w:pPr>
            <w:hyperlink r:id="rId36" w:history="1">
              <w:r w:rsidR="00EB604E" w:rsidRPr="00EB604E">
                <w:rPr>
                  <w:rStyle w:val="Hyperlink"/>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17ABB836" w:rsidR="00EB604E" w:rsidRPr="00EB604E" w:rsidRDefault="0028414F" w:rsidP="00EB604E">
            <w:pPr>
              <w:rPr>
                <w:rStyle w:val="Hyperlink"/>
                <w:color w:val="0000FF"/>
              </w:rPr>
            </w:pPr>
            <w:hyperlink r:id="rId37" w:history="1">
              <w:r w:rsidR="00EB604E" w:rsidRPr="00EB604E">
                <w:rPr>
                  <w:rStyle w:val="Hyperlink"/>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 xml:space="preserve">Duplex operation for </w:t>
            </w:r>
            <w:proofErr w:type="spellStart"/>
            <w:r w:rsidRPr="00917A43">
              <w:rPr>
                <w:lang w:eastAsia="x-none"/>
              </w:rPr>
              <w:t>RedCap</w:t>
            </w:r>
            <w:proofErr w:type="spellEnd"/>
            <w:r w:rsidRPr="00917A43">
              <w:rPr>
                <w:lang w:eastAsia="x-none"/>
              </w:rPr>
              <w:t xml:space="preserve"> UEs</w:t>
            </w:r>
          </w:p>
        </w:tc>
        <w:tc>
          <w:tcPr>
            <w:tcW w:w="2551" w:type="dxa"/>
            <w:tcMar>
              <w:top w:w="0" w:type="dxa"/>
              <w:left w:w="70" w:type="dxa"/>
              <w:bottom w:w="0" w:type="dxa"/>
              <w:right w:w="70" w:type="dxa"/>
            </w:tcMar>
          </w:tcPr>
          <w:p w14:paraId="195E1805" w14:textId="6F7A34E9" w:rsidR="00EB604E" w:rsidRPr="008372F6" w:rsidRDefault="00EB604E" w:rsidP="00EB604E">
            <w:proofErr w:type="spellStart"/>
            <w:r w:rsidRPr="00917A43">
              <w:rPr>
                <w:lang w:eastAsia="x-none"/>
              </w:rPr>
              <w:t>InterDigital</w:t>
            </w:r>
            <w:proofErr w:type="spellEnd"/>
            <w:r w:rsidRPr="00917A43">
              <w:rPr>
                <w:lang w:eastAsia="x-none"/>
              </w:rPr>
              <w:t>,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445B439A" w:rsidR="00EB604E" w:rsidRPr="008372F6" w:rsidRDefault="0028414F" w:rsidP="00EB604E">
            <w:pPr>
              <w:rPr>
                <w:rStyle w:val="Hyperlink"/>
                <w:color w:val="0000FF"/>
              </w:rPr>
            </w:pPr>
            <w:hyperlink r:id="rId38" w:history="1">
              <w:r w:rsidR="00EB604E" w:rsidRPr="00EB604E">
                <w:rPr>
                  <w:rStyle w:val="Hyperlink"/>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72549898" w:rsidR="00EB604E" w:rsidRPr="008372F6" w:rsidRDefault="0028414F" w:rsidP="00EB604E">
            <w:pPr>
              <w:rPr>
                <w:rStyle w:val="Hyperlink"/>
                <w:color w:val="0000FF"/>
              </w:rPr>
            </w:pPr>
            <w:hyperlink r:id="rId39" w:history="1">
              <w:r w:rsidR="00EB604E" w:rsidRPr="00EB604E">
                <w:rPr>
                  <w:rStyle w:val="Hyperlink"/>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6622EE56" w:rsidR="00EB604E" w:rsidRPr="00EB604E" w:rsidRDefault="0028414F" w:rsidP="00EB604E">
            <w:pPr>
              <w:rPr>
                <w:rStyle w:val="Hyperlink"/>
                <w:color w:val="0000FF"/>
              </w:rPr>
            </w:pPr>
            <w:hyperlink r:id="rId40" w:history="1">
              <w:r w:rsidR="00EB604E" w:rsidRPr="00EB604E">
                <w:rPr>
                  <w:rStyle w:val="Hyperlink"/>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 xml:space="preserve">Discussion on duplex operation for </w:t>
            </w:r>
            <w:proofErr w:type="spellStart"/>
            <w:r w:rsidRPr="00917A43">
              <w:rPr>
                <w:lang w:eastAsia="x-none"/>
              </w:rPr>
              <w:t>RedCap</w:t>
            </w:r>
            <w:proofErr w:type="spellEnd"/>
            <w:r w:rsidRPr="00917A43">
              <w:rPr>
                <w:lang w:eastAsia="x-none"/>
              </w:rPr>
              <w:t xml:space="preserve">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FDEDFC0" w:rsidR="00EB604E" w:rsidRPr="00EB604E" w:rsidRDefault="0028414F" w:rsidP="00EB604E">
            <w:pPr>
              <w:rPr>
                <w:rStyle w:val="Hyperlink"/>
                <w:color w:val="0000FF"/>
              </w:rPr>
            </w:pPr>
            <w:hyperlink r:id="rId41" w:history="1">
              <w:r w:rsidR="00EB604E" w:rsidRPr="00EB604E">
                <w:rPr>
                  <w:rStyle w:val="Hyperlink"/>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14:paraId="4BDA2B91" w14:textId="68908093" w:rsidR="00EB604E" w:rsidRPr="00EB604E" w:rsidRDefault="0028414F" w:rsidP="00EB604E">
            <w:pPr>
              <w:rPr>
                <w:rStyle w:val="Hyperlink"/>
                <w:color w:val="0000FF"/>
              </w:rPr>
            </w:pPr>
            <w:hyperlink r:id="rId42" w:history="1">
              <w:r w:rsidR="00EB604E" w:rsidRPr="00EB604E">
                <w:rPr>
                  <w:rStyle w:val="Hyperlink"/>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F9D71" w14:textId="77777777" w:rsidR="0028414F" w:rsidRDefault="0028414F" w:rsidP="00581A60">
      <w:pPr>
        <w:spacing w:after="0"/>
      </w:pPr>
      <w:r>
        <w:separator/>
      </w:r>
    </w:p>
  </w:endnote>
  <w:endnote w:type="continuationSeparator" w:id="0">
    <w:p w14:paraId="591E9DDC" w14:textId="77777777" w:rsidR="0028414F" w:rsidRDefault="0028414F" w:rsidP="00581A60">
      <w:pPr>
        <w:spacing w:after="0"/>
      </w:pPr>
      <w:r>
        <w:continuationSeparator/>
      </w:r>
    </w:p>
  </w:endnote>
  <w:endnote w:type="continuationNotice" w:id="1">
    <w:p w14:paraId="7F9EA74C" w14:textId="77777777" w:rsidR="0028414F" w:rsidRDefault="002841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CF440" w14:textId="77777777" w:rsidR="0028414F" w:rsidRDefault="0028414F" w:rsidP="00581A60">
      <w:pPr>
        <w:spacing w:after="0"/>
      </w:pPr>
      <w:r>
        <w:separator/>
      </w:r>
    </w:p>
  </w:footnote>
  <w:footnote w:type="continuationSeparator" w:id="0">
    <w:p w14:paraId="7567B85E" w14:textId="77777777" w:rsidR="0028414F" w:rsidRDefault="0028414F" w:rsidP="00581A60">
      <w:pPr>
        <w:spacing w:after="0"/>
      </w:pPr>
      <w:r>
        <w:continuationSeparator/>
      </w:r>
    </w:p>
  </w:footnote>
  <w:footnote w:type="continuationNotice" w:id="1">
    <w:p w14:paraId="00633C8E" w14:textId="77777777" w:rsidR="0028414F" w:rsidRDefault="002841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410F"/>
    <w:rsid w:val="003A4C2A"/>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023399-2963-4792-AC67-7F4DE5487283}">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10044</Words>
  <Characters>57257</Characters>
  <Application>Microsoft Office Word</Application>
  <DocSecurity>0</DocSecurity>
  <Lines>477</Lines>
  <Paragraphs>134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67167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Eric Wang YP</cp:lastModifiedBy>
  <cp:revision>5</cp:revision>
  <cp:lastPrinted>2021-05-19T13:51:00Z</cp:lastPrinted>
  <dcterms:created xsi:type="dcterms:W3CDTF">2021-05-20T22:03:00Z</dcterms:created>
  <dcterms:modified xsi:type="dcterms:W3CDTF">2021-05-20T22:40:00Z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