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5E03AF3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1C2B58">
        <w:rPr>
          <w:rFonts w:cs="Arial"/>
          <w:bCs/>
          <w:sz w:val="22"/>
        </w:rPr>
        <w:t>xxxx</w:t>
      </w:r>
    </w:p>
    <w:p w14:paraId="743E4011" w14:textId="78F9E5E9"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650533EB"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36F76A70" w14:textId="2CD92343"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4CBB2C8B" w14:textId="281CA47E"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69020641" w14:textId="70239F8F"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7BD94307" w14:textId="2B43BD2E"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7572E8F9" w14:textId="77777777" w:rsidR="009C5558" w:rsidRDefault="009C5558" w:rsidP="009C5558">
            <w:pPr>
              <w:rPr>
                <w:lang w:eastAsia="x-none"/>
              </w:rPr>
            </w:pPr>
            <w:r w:rsidRPr="005209F4">
              <w:rPr>
                <w:highlight w:val="cyan"/>
                <w:lang w:eastAsia="x-none"/>
              </w:rPr>
              <w:t>[105-e-NR-R17-RedCap-0</w:t>
            </w:r>
            <w:r>
              <w:rPr>
                <w:highlight w:val="cyan"/>
                <w:lang w:eastAsia="x-none"/>
              </w:rPr>
              <w:t>3</w:t>
            </w:r>
            <w:r w:rsidRPr="005209F4">
              <w:rPr>
                <w:highlight w:val="cyan"/>
                <w:lang w:eastAsia="x-none"/>
              </w:rPr>
              <w:t xml:space="preserve">] Email discussion regarding aspects related to </w:t>
            </w:r>
            <w:r>
              <w:rPr>
                <w:highlight w:val="cyan"/>
                <w:lang w:eastAsia="x-none"/>
              </w:rPr>
              <w:t>duplex operation – Chao (Qualcomm)</w:t>
            </w:r>
          </w:p>
          <w:p w14:paraId="546091EA" w14:textId="77777777" w:rsidR="009C5558" w:rsidRPr="005209F4" w:rsidRDefault="009C5558" w:rsidP="009C5558">
            <w:pPr>
              <w:numPr>
                <w:ilvl w:val="0"/>
                <w:numId w:val="20"/>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7CAA8C9" w14:textId="77777777" w:rsidR="009C5558" w:rsidRPr="005209F4" w:rsidRDefault="009C5558" w:rsidP="009C5558">
            <w:pPr>
              <w:numPr>
                <w:ilvl w:val="0"/>
                <w:numId w:val="20"/>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6D06480" w14:textId="091D5AE4" w:rsidR="00F74CE0" w:rsidRPr="009C5558" w:rsidRDefault="009C5558" w:rsidP="00F74CE0">
            <w:pPr>
              <w:numPr>
                <w:ilvl w:val="0"/>
                <w:numId w:val="20"/>
              </w:numPr>
              <w:spacing w:after="0"/>
              <w:rPr>
                <w:highlight w:val="cyan"/>
                <w:lang w:eastAsia="x-none"/>
              </w:rPr>
            </w:pPr>
            <w:r w:rsidRPr="005209F4">
              <w:rPr>
                <w:highlight w:val="cyan"/>
                <w:lang w:eastAsia="x-none"/>
              </w:rPr>
              <w:t>Final check: 5/27</w:t>
            </w:r>
          </w:p>
          <w:p w14:paraId="016ADA4A" w14:textId="11111146" w:rsidR="00F74CE0" w:rsidRPr="001C70D3" w:rsidRDefault="00F74CE0" w:rsidP="00F74CE0">
            <w:pPr>
              <w:spacing w:after="0"/>
              <w:rPr>
                <w:rFonts w:ascii="Times" w:hAnsi="Times"/>
                <w:szCs w:val="24"/>
                <w:highlight w:val="cyan"/>
                <w:lang w:eastAsia="x-none"/>
              </w:rPr>
            </w:pPr>
          </w:p>
        </w:tc>
      </w:tr>
    </w:tbl>
    <w:p w14:paraId="548F2379" w14:textId="77777777" w:rsidR="00C4431F" w:rsidRPr="00107018" w:rsidRDefault="00C4431F" w:rsidP="00C570DE">
      <w:pPr>
        <w:jc w:val="both"/>
      </w:pPr>
    </w:p>
    <w:p w14:paraId="44A6DACD" w14:textId="0F73A516"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6CF02291" w14:textId="50AA855C"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25160E48" w14:textId="23DC13B5" w:rsidR="00CF7561" w:rsidRPr="00262744" w:rsidRDefault="00EB604E" w:rsidP="00262744">
      <w:pPr>
        <w:pStyle w:val="1"/>
      </w:pPr>
      <w:r>
        <w:t>HD-FDD switching time</w:t>
      </w:r>
    </w:p>
    <w:p w14:paraId="7064996A" w14:textId="77777777" w:rsidR="0088574F" w:rsidRDefault="0088574F" w:rsidP="0088574F">
      <w:pPr>
        <w:pStyle w:val="2"/>
      </w:pPr>
      <w:r>
        <w:t>General</w:t>
      </w:r>
    </w:p>
    <w:p w14:paraId="1126EB1F" w14:textId="3386E23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6F5BD4CB" w14:textId="77777777" w:rsidTr="00190276">
        <w:tc>
          <w:tcPr>
            <w:tcW w:w="10194" w:type="dxa"/>
            <w:shd w:val="clear" w:color="auto" w:fill="auto"/>
          </w:tcPr>
          <w:p w14:paraId="1D16B9C3" w14:textId="77777777" w:rsidR="00EB604E" w:rsidRDefault="00EB604E" w:rsidP="00190276">
            <w:pPr>
              <w:spacing w:after="0"/>
            </w:pPr>
            <w:r>
              <w:rPr>
                <w:highlight w:val="green"/>
              </w:rPr>
              <w:t>Agreements</w:t>
            </w:r>
            <w:r>
              <w:t>:</w:t>
            </w:r>
          </w:p>
          <w:p w14:paraId="0BE13BD8"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AC18451"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4CFDEFC4" w14:textId="77777777" w:rsidR="00EB604E" w:rsidRDefault="00EB604E" w:rsidP="000B2CC7">
            <w:pPr>
              <w:numPr>
                <w:ilvl w:val="1"/>
                <w:numId w:val="10"/>
              </w:numPr>
              <w:spacing w:before="40" w:after="0" w:line="259" w:lineRule="auto"/>
              <w:contextualSpacing/>
              <w:jc w:val="both"/>
            </w:pPr>
            <w:r>
              <w:t>FFS: the switching positions</w:t>
            </w:r>
          </w:p>
          <w:p w14:paraId="44E411F6"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7C91E973" w14:textId="77777777" w:rsidR="00EB604E" w:rsidRDefault="00EB604E" w:rsidP="000B2CC7">
            <w:pPr>
              <w:numPr>
                <w:ilvl w:val="1"/>
                <w:numId w:val="10"/>
              </w:numPr>
              <w:spacing w:before="40" w:after="0" w:line="259" w:lineRule="auto"/>
              <w:contextualSpacing/>
              <w:jc w:val="both"/>
            </w:pPr>
            <w:r>
              <w:t>The LS will not include the two FFS bullets</w:t>
            </w:r>
          </w:p>
          <w:p w14:paraId="04B5CDE0" w14:textId="77777777" w:rsidR="00EB604E" w:rsidRDefault="00EB604E" w:rsidP="00190276">
            <w:pPr>
              <w:spacing w:after="0"/>
              <w:rPr>
                <w:highlight w:val="yellow"/>
              </w:rPr>
            </w:pPr>
          </w:p>
          <w:p w14:paraId="4DA7CFD5" w14:textId="77777777" w:rsidR="00EB604E" w:rsidRDefault="00EB604E" w:rsidP="00190276">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39DD06D4" w14:textId="77777777" w:rsidR="00EB604E" w:rsidRDefault="00EB604E" w:rsidP="00190276">
            <w:pPr>
              <w:spacing w:after="0" w:line="252" w:lineRule="auto"/>
              <w:contextualSpacing/>
              <w:rPr>
                <w:rFonts w:ascii="Times" w:eastAsia="SimSun" w:hAnsi="Times"/>
                <w:szCs w:val="24"/>
                <w:lang w:val="en-US" w:eastAsia="zh-CN"/>
              </w:rPr>
            </w:pPr>
          </w:p>
        </w:tc>
      </w:tr>
    </w:tbl>
    <w:p w14:paraId="30FF7186" w14:textId="77777777" w:rsidR="00EB604E" w:rsidRDefault="00EB604E" w:rsidP="00EB604E">
      <w:pPr>
        <w:jc w:val="both"/>
        <w:rPr>
          <w:szCs w:val="22"/>
          <w:lang w:val="en-US"/>
        </w:rPr>
      </w:pPr>
    </w:p>
    <w:p w14:paraId="3766607A" w14:textId="7158C2D6"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D2ECAE8" w14:textId="38DF2896"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7644B971" w14:textId="77777777" w:rsidTr="00190276">
        <w:tc>
          <w:tcPr>
            <w:tcW w:w="10194" w:type="dxa"/>
            <w:shd w:val="clear" w:color="auto" w:fill="auto"/>
          </w:tcPr>
          <w:p w14:paraId="7EDAC0FB" w14:textId="77777777" w:rsidR="005A1F9B" w:rsidRDefault="005A1F9B" w:rsidP="005A1F9B">
            <w:pPr>
              <w:spacing w:line="252" w:lineRule="auto"/>
              <w:rPr>
                <w:lang w:eastAsia="x-none"/>
              </w:rPr>
            </w:pPr>
            <w:r>
              <w:rPr>
                <w:highlight w:val="darkYellow"/>
                <w:lang w:eastAsia="x-none"/>
              </w:rPr>
              <w:t>Working assumption:</w:t>
            </w:r>
          </w:p>
          <w:p w14:paraId="292A693A" w14:textId="77777777" w:rsidR="005A1F9B" w:rsidRPr="005A1F9B" w:rsidRDefault="005A1F9B" w:rsidP="000B2CC7">
            <w:pPr>
              <w:pStyle w:val="a5"/>
              <w:numPr>
                <w:ilvl w:val="0"/>
                <w:numId w:val="11"/>
              </w:numPr>
              <w:spacing w:after="0"/>
              <w:contextualSpacing w:val="0"/>
              <w:rPr>
                <w:rFonts w:ascii="Times New Roman" w:eastAsia="바탕" w:hAnsi="Times New Roman" w:cs="Times New Roman"/>
                <w:sz w:val="20"/>
                <w:szCs w:val="20"/>
                <w:lang w:val="en-GB" w:eastAsia="en-US"/>
              </w:rPr>
            </w:pPr>
            <w:r w:rsidRPr="005A1F9B">
              <w:rPr>
                <w:rFonts w:ascii="Times New Roman" w:eastAsia="바탕" w:hAnsi="Times New Roman" w:cs="Times New Roman"/>
                <w:sz w:val="20"/>
                <w:szCs w:val="20"/>
                <w:lang w:val="en-GB" w:eastAsia="en-US"/>
              </w:rPr>
              <w:lastRenderedPageBreak/>
              <w:t xml:space="preserve">For HD-FDD, no additional UE behavior for switching position determination is specified as compared to the existing specification. </w:t>
            </w:r>
          </w:p>
          <w:p w14:paraId="46B3AEC6"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17AB6286" w14:textId="24EF7471" w:rsidR="00617907" w:rsidRDefault="00617907" w:rsidP="0088574F">
      <w:pPr>
        <w:spacing w:after="100" w:afterAutospacing="1"/>
        <w:jc w:val="both"/>
      </w:pPr>
    </w:p>
    <w:p w14:paraId="1152CAA7" w14:textId="32AE2374"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16C01AE1" w14:textId="6D66A7C9"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2D3D5F2" w14:textId="3A694718"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73C38532" w14:textId="77777777" w:rsidR="00883312" w:rsidRDefault="00883312" w:rsidP="00883312">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5596CB26" w14:textId="77777777" w:rsidTr="003A05A0">
        <w:tc>
          <w:tcPr>
            <w:tcW w:w="1479" w:type="dxa"/>
            <w:shd w:val="clear" w:color="auto" w:fill="D9D9D9" w:themeFill="background1" w:themeFillShade="D9"/>
          </w:tcPr>
          <w:p w14:paraId="2ED9B8AA" w14:textId="77777777" w:rsidR="00883312" w:rsidRDefault="00883312" w:rsidP="003A05A0">
            <w:pPr>
              <w:rPr>
                <w:b/>
                <w:bCs/>
              </w:rPr>
            </w:pPr>
            <w:r>
              <w:rPr>
                <w:b/>
                <w:bCs/>
              </w:rPr>
              <w:t>Company</w:t>
            </w:r>
          </w:p>
        </w:tc>
        <w:tc>
          <w:tcPr>
            <w:tcW w:w="1372" w:type="dxa"/>
            <w:shd w:val="clear" w:color="auto" w:fill="D9D9D9" w:themeFill="background1" w:themeFillShade="D9"/>
          </w:tcPr>
          <w:p w14:paraId="718E2201" w14:textId="77777777" w:rsidR="00883312" w:rsidRDefault="00883312" w:rsidP="003A05A0">
            <w:pPr>
              <w:rPr>
                <w:b/>
                <w:bCs/>
              </w:rPr>
            </w:pPr>
            <w:r>
              <w:rPr>
                <w:b/>
                <w:bCs/>
              </w:rPr>
              <w:t>Y/N</w:t>
            </w:r>
          </w:p>
        </w:tc>
        <w:tc>
          <w:tcPr>
            <w:tcW w:w="6780" w:type="dxa"/>
            <w:shd w:val="clear" w:color="auto" w:fill="D9D9D9" w:themeFill="background1" w:themeFillShade="D9"/>
          </w:tcPr>
          <w:p w14:paraId="74BB6ECE" w14:textId="77777777" w:rsidR="00883312" w:rsidRDefault="00883312" w:rsidP="003A05A0">
            <w:pPr>
              <w:rPr>
                <w:b/>
                <w:bCs/>
              </w:rPr>
            </w:pPr>
            <w:r>
              <w:rPr>
                <w:b/>
                <w:bCs/>
              </w:rPr>
              <w:t>Comments</w:t>
            </w:r>
          </w:p>
        </w:tc>
      </w:tr>
      <w:tr w:rsidR="00883312" w14:paraId="5ECC855B" w14:textId="77777777" w:rsidTr="003A05A0">
        <w:tc>
          <w:tcPr>
            <w:tcW w:w="1479" w:type="dxa"/>
          </w:tcPr>
          <w:p w14:paraId="14FC4374" w14:textId="19EC513C" w:rsidR="00883312" w:rsidRDefault="009E3BAE" w:rsidP="003A05A0">
            <w:pPr>
              <w:rPr>
                <w:lang w:val="en-US" w:eastAsia="ko-KR"/>
              </w:rPr>
            </w:pPr>
            <w:r w:rsidRPr="00B37E40">
              <w:rPr>
                <w:rFonts w:eastAsia="DengXian" w:hint="eastAsia"/>
                <w:lang w:val="en-US" w:eastAsia="zh-CN"/>
              </w:rPr>
              <w:t>Sharp</w:t>
            </w:r>
          </w:p>
        </w:tc>
        <w:tc>
          <w:tcPr>
            <w:tcW w:w="1372" w:type="dxa"/>
          </w:tcPr>
          <w:p w14:paraId="2CB47A08" w14:textId="19F51B5A"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2BA43EC" w14:textId="36937E05"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074A5F54" w14:textId="77777777" w:rsidTr="003A05A0">
        <w:tc>
          <w:tcPr>
            <w:tcW w:w="1479" w:type="dxa"/>
          </w:tcPr>
          <w:p w14:paraId="6724DEFB" w14:textId="45EFA181" w:rsidR="009813AA" w:rsidRPr="009813AA" w:rsidRDefault="009813AA" w:rsidP="009813AA">
            <w:pPr>
              <w:rPr>
                <w:lang w:val="en-US" w:eastAsia="ko-KR"/>
              </w:rPr>
            </w:pPr>
            <w:r w:rsidRPr="009813AA">
              <w:rPr>
                <w:rFonts w:eastAsia="Microsoft YaHei"/>
                <w:lang w:val="en-US" w:eastAsia="zh-CN"/>
              </w:rPr>
              <w:t>Spreadtru</w:t>
            </w:r>
            <w:r w:rsidRPr="009813AA">
              <w:rPr>
                <w:rFonts w:eastAsia="Microsoft YaHei"/>
                <w:lang w:val="en-US" w:eastAsia="ko-KR"/>
              </w:rPr>
              <w:t>m</w:t>
            </w:r>
          </w:p>
        </w:tc>
        <w:tc>
          <w:tcPr>
            <w:tcW w:w="1372" w:type="dxa"/>
          </w:tcPr>
          <w:p w14:paraId="0C8B24BE" w14:textId="151399B9"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510D5388" w14:textId="77777777" w:rsidR="009813AA" w:rsidRPr="009813AA" w:rsidRDefault="009813AA" w:rsidP="009813AA">
            <w:pPr>
              <w:rPr>
                <w:lang w:val="en-US"/>
              </w:rPr>
            </w:pPr>
          </w:p>
        </w:tc>
      </w:tr>
      <w:tr w:rsidR="00535607" w14:paraId="4E750DBD" w14:textId="77777777" w:rsidTr="003A05A0">
        <w:tc>
          <w:tcPr>
            <w:tcW w:w="1479" w:type="dxa"/>
          </w:tcPr>
          <w:p w14:paraId="4B37C19A" w14:textId="0DD0969A"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50B119B" w14:textId="162E55AF"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AF26ED" w14:textId="77777777" w:rsidR="00535607" w:rsidRDefault="00535607" w:rsidP="00535607">
            <w:pPr>
              <w:rPr>
                <w:lang w:val="en-US"/>
              </w:rPr>
            </w:pPr>
          </w:p>
        </w:tc>
      </w:tr>
      <w:tr w:rsidR="008E24E9" w14:paraId="3698822A" w14:textId="77777777" w:rsidTr="008E24E9">
        <w:tc>
          <w:tcPr>
            <w:tcW w:w="1479" w:type="dxa"/>
          </w:tcPr>
          <w:p w14:paraId="7DF826F8"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3FBF88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6479FAD4" w14:textId="77777777" w:rsidR="008E24E9" w:rsidRDefault="008E24E9" w:rsidP="00851508">
            <w:pPr>
              <w:rPr>
                <w:lang w:val="en-US"/>
              </w:rPr>
            </w:pPr>
          </w:p>
        </w:tc>
      </w:tr>
      <w:tr w:rsidR="00D4334D" w14:paraId="2CE9F272" w14:textId="77777777" w:rsidTr="008E24E9">
        <w:tc>
          <w:tcPr>
            <w:tcW w:w="1479" w:type="dxa"/>
          </w:tcPr>
          <w:p w14:paraId="687F595E" w14:textId="5392FF41" w:rsidR="00D4334D" w:rsidRDefault="00D4334D" w:rsidP="00851508">
            <w:pPr>
              <w:rPr>
                <w:rFonts w:eastAsia="DengXian"/>
                <w:lang w:val="en-US" w:eastAsia="zh-CN"/>
              </w:rPr>
            </w:pPr>
            <w:r>
              <w:rPr>
                <w:rFonts w:eastAsia="DengXian" w:hint="eastAsia"/>
                <w:lang w:val="en-US" w:eastAsia="zh-CN"/>
              </w:rPr>
              <w:t>CATT</w:t>
            </w:r>
          </w:p>
        </w:tc>
        <w:tc>
          <w:tcPr>
            <w:tcW w:w="1372" w:type="dxa"/>
          </w:tcPr>
          <w:p w14:paraId="7894674D" w14:textId="49574B9C"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04BF459" w14:textId="77777777" w:rsidR="00D4334D" w:rsidRDefault="00D4334D" w:rsidP="00851508">
            <w:pPr>
              <w:rPr>
                <w:lang w:val="en-US"/>
              </w:rPr>
            </w:pPr>
          </w:p>
        </w:tc>
      </w:tr>
      <w:tr w:rsidR="005D2945" w14:paraId="44613F78" w14:textId="77777777" w:rsidTr="008E24E9">
        <w:tc>
          <w:tcPr>
            <w:tcW w:w="1479" w:type="dxa"/>
          </w:tcPr>
          <w:p w14:paraId="288B8C56" w14:textId="4481B303"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0C93781E" w14:textId="3EBD5A99"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073C535" w14:textId="77777777" w:rsidR="005D2945" w:rsidRDefault="005D2945" w:rsidP="005D2945">
            <w:pPr>
              <w:rPr>
                <w:lang w:val="en-US"/>
              </w:rPr>
            </w:pPr>
          </w:p>
        </w:tc>
      </w:tr>
      <w:tr w:rsidR="00FE7943" w14:paraId="7795D408" w14:textId="77777777" w:rsidTr="008E24E9">
        <w:tc>
          <w:tcPr>
            <w:tcW w:w="1479" w:type="dxa"/>
          </w:tcPr>
          <w:p w14:paraId="17CD35A4" w14:textId="6B51BFA3" w:rsidR="00FE7943" w:rsidRDefault="00FE7943" w:rsidP="00FE7943">
            <w:pPr>
              <w:rPr>
                <w:rFonts w:eastAsia="SimSun"/>
                <w:color w:val="000000" w:themeColor="text1"/>
                <w:lang w:val="en-US" w:eastAsia="zh-CN"/>
              </w:rPr>
            </w:pPr>
            <w:r>
              <w:rPr>
                <w:rFonts w:eastAsia="DengXian"/>
                <w:lang w:val="en-US" w:eastAsia="zh-CN"/>
              </w:rPr>
              <w:t>NordicSemi</w:t>
            </w:r>
          </w:p>
        </w:tc>
        <w:tc>
          <w:tcPr>
            <w:tcW w:w="1372" w:type="dxa"/>
          </w:tcPr>
          <w:p w14:paraId="368FA1FB" w14:textId="3A31B166"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F45E603" w14:textId="77777777" w:rsidR="00FE7943" w:rsidRDefault="00FE7943" w:rsidP="00FE7943">
            <w:pPr>
              <w:rPr>
                <w:lang w:val="en-US"/>
              </w:rPr>
            </w:pPr>
          </w:p>
        </w:tc>
      </w:tr>
      <w:tr w:rsidR="00851508" w14:paraId="5913785F" w14:textId="77777777" w:rsidTr="008E24E9">
        <w:tc>
          <w:tcPr>
            <w:tcW w:w="1479" w:type="dxa"/>
          </w:tcPr>
          <w:p w14:paraId="14EC0064" w14:textId="394DDBAA"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CD7BCFE" w14:textId="7AF0EA89"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3B7A2CBF" w14:textId="77777777" w:rsidR="00851508" w:rsidRDefault="00851508" w:rsidP="00FE7943">
            <w:pPr>
              <w:rPr>
                <w:lang w:val="en-US"/>
              </w:rPr>
            </w:pPr>
          </w:p>
        </w:tc>
      </w:tr>
      <w:tr w:rsidR="002B52C4" w14:paraId="60A24F99" w14:textId="77777777" w:rsidTr="008E24E9">
        <w:tc>
          <w:tcPr>
            <w:tcW w:w="1479" w:type="dxa"/>
          </w:tcPr>
          <w:p w14:paraId="5C06D927" w14:textId="61E01B16"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C5842A" w14:textId="6D7C0C35"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D6BEE4F" w14:textId="77777777" w:rsidR="002B52C4" w:rsidRDefault="002B52C4" w:rsidP="002B52C4">
            <w:pPr>
              <w:rPr>
                <w:lang w:val="en-US"/>
              </w:rPr>
            </w:pPr>
          </w:p>
        </w:tc>
      </w:tr>
      <w:tr w:rsidR="00CE6385" w14:paraId="2E6FF5DF" w14:textId="77777777" w:rsidTr="008E24E9">
        <w:tc>
          <w:tcPr>
            <w:tcW w:w="1479" w:type="dxa"/>
          </w:tcPr>
          <w:p w14:paraId="72076A63" w14:textId="18383A51"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218941FE" w14:textId="4021E1C9"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29B561A6" w14:textId="77777777" w:rsidR="00CE6385" w:rsidRDefault="00CE6385" w:rsidP="002B52C4">
            <w:pPr>
              <w:rPr>
                <w:lang w:val="en-US"/>
              </w:rPr>
            </w:pPr>
          </w:p>
        </w:tc>
      </w:tr>
      <w:tr w:rsidR="00CE071B" w14:paraId="13CF6ABF" w14:textId="77777777" w:rsidTr="008E24E9">
        <w:tc>
          <w:tcPr>
            <w:tcW w:w="1479" w:type="dxa"/>
          </w:tcPr>
          <w:p w14:paraId="1CA7D8D3" w14:textId="2E0F1033" w:rsidR="00CE071B" w:rsidRDefault="00CE071B" w:rsidP="002B52C4">
            <w:pPr>
              <w:rPr>
                <w:rFonts w:eastAsia="맑은 고딕"/>
                <w:lang w:val="en-US" w:eastAsia="ko-KR"/>
              </w:rPr>
            </w:pPr>
            <w:r>
              <w:rPr>
                <w:rFonts w:eastAsia="맑은 고딕"/>
                <w:lang w:val="en-US" w:eastAsia="ko-KR"/>
              </w:rPr>
              <w:t>Qualcomm</w:t>
            </w:r>
          </w:p>
        </w:tc>
        <w:tc>
          <w:tcPr>
            <w:tcW w:w="1372" w:type="dxa"/>
          </w:tcPr>
          <w:p w14:paraId="6E35C6D4" w14:textId="77777777" w:rsidR="00CE071B" w:rsidRDefault="00CE071B" w:rsidP="002B52C4">
            <w:pPr>
              <w:tabs>
                <w:tab w:val="left" w:pos="551"/>
              </w:tabs>
              <w:rPr>
                <w:rFonts w:eastAsia="맑은 고딕"/>
                <w:lang w:val="en-US" w:eastAsia="ko-KR"/>
              </w:rPr>
            </w:pPr>
          </w:p>
        </w:tc>
        <w:tc>
          <w:tcPr>
            <w:tcW w:w="6780" w:type="dxa"/>
          </w:tcPr>
          <w:p w14:paraId="2019AB5A" w14:textId="3CCC7B3F" w:rsidR="00CE071B" w:rsidRDefault="00D10D48" w:rsidP="002B52C4">
            <w:pPr>
              <w:rPr>
                <w:lang w:val="en-US"/>
              </w:rPr>
            </w:pPr>
            <w:r>
              <w:rPr>
                <w:lang w:val="en-US"/>
              </w:rPr>
              <w:t>Could the FL clarify if this proposal includes the FFS bullets pending RAN4 reply ?</w:t>
            </w:r>
          </w:p>
        </w:tc>
      </w:tr>
      <w:tr w:rsidR="00B00106" w14:paraId="13868C62" w14:textId="77777777" w:rsidTr="008E24E9">
        <w:tc>
          <w:tcPr>
            <w:tcW w:w="1479" w:type="dxa"/>
          </w:tcPr>
          <w:p w14:paraId="2E946CB6" w14:textId="0FD6D588" w:rsidR="00B00106" w:rsidRDefault="00B00106" w:rsidP="002B52C4">
            <w:pPr>
              <w:rPr>
                <w:rFonts w:eastAsia="맑은 고딕"/>
                <w:lang w:val="en-US" w:eastAsia="ko-KR"/>
              </w:rPr>
            </w:pPr>
            <w:r>
              <w:rPr>
                <w:rFonts w:eastAsia="맑은 고딕"/>
                <w:lang w:val="en-US" w:eastAsia="ko-KR"/>
              </w:rPr>
              <w:t>DOCOMO</w:t>
            </w:r>
          </w:p>
        </w:tc>
        <w:tc>
          <w:tcPr>
            <w:tcW w:w="1372" w:type="dxa"/>
          </w:tcPr>
          <w:p w14:paraId="0F1B4123" w14:textId="3FCA749C"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239E85FA" w14:textId="77777777" w:rsidR="00B00106" w:rsidRDefault="00B00106" w:rsidP="002B52C4">
            <w:pPr>
              <w:rPr>
                <w:lang w:val="en-US"/>
              </w:rPr>
            </w:pPr>
          </w:p>
        </w:tc>
      </w:tr>
      <w:tr w:rsidR="00833379" w14:paraId="388D9B85" w14:textId="77777777" w:rsidTr="008E24E9">
        <w:tc>
          <w:tcPr>
            <w:tcW w:w="1479" w:type="dxa"/>
          </w:tcPr>
          <w:p w14:paraId="66931C23" w14:textId="64D7F4B3" w:rsidR="00833379" w:rsidRDefault="00833379" w:rsidP="00833379">
            <w:pPr>
              <w:rPr>
                <w:rFonts w:eastAsia="맑은 고딕"/>
                <w:lang w:val="en-US" w:eastAsia="ko-KR"/>
              </w:rPr>
            </w:pPr>
            <w:r>
              <w:rPr>
                <w:lang w:val="en-US" w:eastAsia="ko-KR"/>
              </w:rPr>
              <w:t>Intel</w:t>
            </w:r>
          </w:p>
        </w:tc>
        <w:tc>
          <w:tcPr>
            <w:tcW w:w="1372" w:type="dxa"/>
          </w:tcPr>
          <w:p w14:paraId="34AB5DCE" w14:textId="4BD35882" w:rsidR="00833379" w:rsidRDefault="00833379" w:rsidP="00833379">
            <w:pPr>
              <w:tabs>
                <w:tab w:val="left" w:pos="551"/>
              </w:tabs>
              <w:rPr>
                <w:rFonts w:eastAsia="Yu Mincho"/>
                <w:lang w:val="en-US" w:eastAsia="ja-JP"/>
              </w:rPr>
            </w:pPr>
            <w:r>
              <w:rPr>
                <w:lang w:val="en-US" w:eastAsia="ko-KR"/>
              </w:rPr>
              <w:t>Y</w:t>
            </w:r>
          </w:p>
        </w:tc>
        <w:tc>
          <w:tcPr>
            <w:tcW w:w="6780" w:type="dxa"/>
          </w:tcPr>
          <w:p w14:paraId="2D3A81AD" w14:textId="77777777" w:rsidR="00833379" w:rsidRDefault="00833379" w:rsidP="00833379">
            <w:pPr>
              <w:rPr>
                <w:lang w:val="en-US"/>
              </w:rPr>
            </w:pPr>
          </w:p>
        </w:tc>
      </w:tr>
      <w:tr w:rsidR="009D4AB2" w14:paraId="1BDE8936" w14:textId="77777777" w:rsidTr="008E24E9">
        <w:tc>
          <w:tcPr>
            <w:tcW w:w="1479" w:type="dxa"/>
          </w:tcPr>
          <w:p w14:paraId="0653AE8B" w14:textId="52E71EAB" w:rsidR="009D4AB2" w:rsidRDefault="009D4AB2" w:rsidP="009D4AB2">
            <w:pPr>
              <w:rPr>
                <w:lang w:val="en-US" w:eastAsia="ko-KR"/>
              </w:rPr>
            </w:pPr>
            <w:r>
              <w:rPr>
                <w:rFonts w:hint="eastAsia"/>
                <w:lang w:val="en-US" w:eastAsia="ko-KR"/>
              </w:rPr>
              <w:t>Samsung</w:t>
            </w:r>
          </w:p>
        </w:tc>
        <w:tc>
          <w:tcPr>
            <w:tcW w:w="1372" w:type="dxa"/>
          </w:tcPr>
          <w:p w14:paraId="535BC025" w14:textId="07905819" w:rsidR="009D4AB2" w:rsidRDefault="009D4AB2" w:rsidP="009D4AB2">
            <w:pPr>
              <w:tabs>
                <w:tab w:val="left" w:pos="551"/>
              </w:tabs>
              <w:rPr>
                <w:lang w:val="en-US" w:eastAsia="ko-KR"/>
              </w:rPr>
            </w:pPr>
            <w:r>
              <w:rPr>
                <w:rFonts w:hint="eastAsia"/>
                <w:lang w:val="en-US" w:eastAsia="ko-KR"/>
              </w:rPr>
              <w:t>Y</w:t>
            </w:r>
          </w:p>
        </w:tc>
        <w:tc>
          <w:tcPr>
            <w:tcW w:w="6780" w:type="dxa"/>
          </w:tcPr>
          <w:p w14:paraId="01E72762" w14:textId="77777777" w:rsidR="009D4AB2" w:rsidRDefault="009D4AB2" w:rsidP="009D4AB2">
            <w:pPr>
              <w:rPr>
                <w:lang w:val="en-US"/>
              </w:rPr>
            </w:pPr>
          </w:p>
        </w:tc>
      </w:tr>
      <w:bookmarkEnd w:id="7"/>
    </w:tbl>
    <w:p w14:paraId="595EB91B" w14:textId="77777777" w:rsidR="00883312" w:rsidRDefault="00883312" w:rsidP="0088574F">
      <w:pPr>
        <w:spacing w:after="100" w:afterAutospacing="1"/>
        <w:jc w:val="both"/>
      </w:pPr>
    </w:p>
    <w:p w14:paraId="66EFEC36" w14:textId="2F6F0EDE" w:rsidR="0088574F" w:rsidRDefault="005A1F9B" w:rsidP="0088574F">
      <w:pPr>
        <w:pStyle w:val="2"/>
      </w:pPr>
      <w:r>
        <w:t>Open issue</w:t>
      </w:r>
      <w:r w:rsidR="00C238CA">
        <w:t>:</w:t>
      </w:r>
      <w:r>
        <w:t xml:space="preserve"> whether to define the guard time in symbol units</w:t>
      </w:r>
    </w:p>
    <w:p w14:paraId="5854A570" w14:textId="78C5EBF6" w:rsidR="001330AA" w:rsidRDefault="00ED75FE" w:rsidP="001330AA">
      <w:pPr>
        <w:spacing w:after="100" w:afterAutospacing="1"/>
        <w:jc w:val="both"/>
      </w:pPr>
      <w:r>
        <w:t>Contributions [</w:t>
      </w:r>
      <w:r w:rsidR="002D0618">
        <w:t>3, 5, 8, 7, 10, 11, 13, 27, 28</w:t>
      </w:r>
      <w:r>
        <w:t>] express views on whether to define the guard time in symbol units.</w:t>
      </w:r>
    </w:p>
    <w:p w14:paraId="1F25460A"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14:paraId="2AD4924A" w14:textId="0D499AC5"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D477329" w14:textId="462D1906"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8C43677" w14:textId="35C8BCC2"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0FE261C" w14:textId="19B75899"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29CE92FE" w14:textId="1056A604"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334F4AFC" w14:textId="21AEA645" w:rsidR="002D0618" w:rsidRDefault="002D0618" w:rsidP="002D0618">
      <w:pPr>
        <w:spacing w:after="100" w:afterAutospacing="1"/>
        <w:jc w:val="both"/>
      </w:pPr>
      <w:r>
        <w:lastRenderedPageBreak/>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442D7205" w14:textId="77777777" w:rsidR="003A05A0" w:rsidRDefault="003A05A0" w:rsidP="002D0618">
      <w:pPr>
        <w:spacing w:after="100" w:afterAutospacing="1"/>
        <w:jc w:val="both"/>
      </w:pPr>
    </w:p>
    <w:p w14:paraId="4EBB9646" w14:textId="3792465F" w:rsidR="00913FC9" w:rsidRPr="00107018" w:rsidRDefault="005A1F9B" w:rsidP="00913FC9">
      <w:pPr>
        <w:pStyle w:val="1"/>
      </w:pPr>
      <w:r>
        <w:t>Collision handling</w:t>
      </w:r>
    </w:p>
    <w:p w14:paraId="2D3C690F" w14:textId="24D0EDA0" w:rsidR="00995A01" w:rsidRDefault="005A1F9B" w:rsidP="00995A01">
      <w:pPr>
        <w:pStyle w:val="2"/>
      </w:pPr>
      <w:r>
        <w:t>Case 1: Dynamically scheduled DL reception vs. semi-statically configured UL transmission</w:t>
      </w:r>
    </w:p>
    <w:p w14:paraId="06AEBA7D" w14:textId="3C26960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9E250D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4F57E" w14:textId="77777777" w:rsidR="00C238CA" w:rsidRPr="0049258A" w:rsidRDefault="00C238CA" w:rsidP="00190276">
            <w:pPr>
              <w:spacing w:after="0"/>
              <w:rPr>
                <w:highlight w:val="green"/>
              </w:rPr>
            </w:pPr>
            <w:r w:rsidRPr="0049258A">
              <w:rPr>
                <w:highlight w:val="green"/>
              </w:rPr>
              <w:t>Agreements:</w:t>
            </w:r>
          </w:p>
          <w:p w14:paraId="22BAE9CC"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77A7F6D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01B6B8F5" w14:textId="77777777" w:rsidR="00C238CA" w:rsidRPr="0049258A" w:rsidRDefault="00C238CA" w:rsidP="00190276">
            <w:pPr>
              <w:spacing w:after="0" w:line="252" w:lineRule="auto"/>
            </w:pPr>
          </w:p>
        </w:tc>
      </w:tr>
    </w:tbl>
    <w:p w14:paraId="5A452187" w14:textId="77777777" w:rsidR="00C238CA" w:rsidRDefault="00C238CA" w:rsidP="00C238CA">
      <w:pPr>
        <w:jc w:val="both"/>
        <w:rPr>
          <w:lang w:eastAsia="ja-JP"/>
        </w:rPr>
      </w:pPr>
    </w:p>
    <w:p w14:paraId="6917BE9B" w14:textId="69B7C216"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348C4DA" w14:textId="0393899C"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2F4670A2" w14:textId="73D8E3B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46C2061F" w14:textId="04D0E4A5"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5FEB6DED" w14:textId="0A722B61"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7CA14FA5" w14:textId="239C5F74"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695DC468" w14:textId="5A68D26E"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D44BEF8" w14:textId="77777777" w:rsidR="008E0795" w:rsidRDefault="008E0795" w:rsidP="008E0795">
      <w:pPr>
        <w:spacing w:after="0"/>
        <w:rPr>
          <w:b/>
          <w:bCs/>
          <w:lang w:val="en-US" w:eastAsia="zh-CN"/>
        </w:rPr>
      </w:pPr>
    </w:p>
    <w:p w14:paraId="1368B2A4" w14:textId="77777777" w:rsidR="007B04B1" w:rsidRPr="007B04B1"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reused for HD-FDD</w:t>
      </w:r>
    </w:p>
    <w:p w14:paraId="615F0D3A" w14:textId="6FC00918" w:rsidR="008E0795" w:rsidRPr="00D8647F" w:rsidRDefault="007B04B1" w:rsidP="000B2CC7">
      <w:pPr>
        <w:numPr>
          <w:ilvl w:val="1"/>
          <w:numId w:val="12"/>
        </w:numPr>
        <w:spacing w:after="0" w:line="252" w:lineRule="auto"/>
        <w:rPr>
          <w:lang w:val="en-US" w:eastAsia="zh-CN"/>
        </w:rPr>
      </w:pPr>
      <w:r>
        <w:rPr>
          <w:rFonts w:eastAsia="Times New Roman"/>
          <w:lang w:val="en-US" w:eastAsia="zh-CN"/>
        </w:rPr>
        <w:t>Can revisit if a large Tx/Rx switching time is required for HD-FDD</w:t>
      </w:r>
      <w:r w:rsidR="00B563A0">
        <w:rPr>
          <w:rFonts w:eastAsia="Times New Roman"/>
          <w:lang w:val="en-US" w:eastAsia="zh-CN"/>
        </w:rPr>
        <w:t xml:space="preserve"> based on RAN4 feedback</w:t>
      </w:r>
      <w:r>
        <w:rPr>
          <w:rFonts w:eastAsia="Times New Roman"/>
          <w:lang w:eastAsia="zh-CN"/>
        </w:rPr>
        <w:t xml:space="preserve"> </w:t>
      </w:r>
    </w:p>
    <w:p w14:paraId="2D553BFA" w14:textId="5A39D924" w:rsidR="008E0795" w:rsidRDefault="008E0795" w:rsidP="001330AA">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739D1687" w14:textId="77777777" w:rsidTr="00190276">
        <w:tc>
          <w:tcPr>
            <w:tcW w:w="1479" w:type="dxa"/>
            <w:shd w:val="clear" w:color="auto" w:fill="D9D9D9" w:themeFill="background1" w:themeFillShade="D9"/>
          </w:tcPr>
          <w:p w14:paraId="19405492" w14:textId="77777777" w:rsidR="007B04B1" w:rsidRDefault="007B04B1" w:rsidP="00190276">
            <w:pPr>
              <w:rPr>
                <w:b/>
                <w:bCs/>
              </w:rPr>
            </w:pPr>
            <w:r>
              <w:rPr>
                <w:b/>
                <w:bCs/>
              </w:rPr>
              <w:t>Company</w:t>
            </w:r>
          </w:p>
        </w:tc>
        <w:tc>
          <w:tcPr>
            <w:tcW w:w="1372" w:type="dxa"/>
            <w:shd w:val="clear" w:color="auto" w:fill="D9D9D9" w:themeFill="background1" w:themeFillShade="D9"/>
          </w:tcPr>
          <w:p w14:paraId="53F93549" w14:textId="77777777" w:rsidR="007B04B1" w:rsidRDefault="007B04B1" w:rsidP="00190276">
            <w:pPr>
              <w:rPr>
                <w:b/>
                <w:bCs/>
              </w:rPr>
            </w:pPr>
            <w:r>
              <w:rPr>
                <w:b/>
                <w:bCs/>
              </w:rPr>
              <w:t>Y/N</w:t>
            </w:r>
          </w:p>
        </w:tc>
        <w:tc>
          <w:tcPr>
            <w:tcW w:w="6780" w:type="dxa"/>
            <w:shd w:val="clear" w:color="auto" w:fill="D9D9D9" w:themeFill="background1" w:themeFillShade="D9"/>
          </w:tcPr>
          <w:p w14:paraId="1A7E1FF7" w14:textId="77777777" w:rsidR="007B04B1" w:rsidRDefault="007B04B1" w:rsidP="00190276">
            <w:pPr>
              <w:rPr>
                <w:b/>
                <w:bCs/>
              </w:rPr>
            </w:pPr>
            <w:r>
              <w:rPr>
                <w:b/>
                <w:bCs/>
              </w:rPr>
              <w:t>Comments</w:t>
            </w:r>
          </w:p>
        </w:tc>
      </w:tr>
      <w:tr w:rsidR="007B04B1" w14:paraId="4EC8C851" w14:textId="77777777" w:rsidTr="00190276">
        <w:tc>
          <w:tcPr>
            <w:tcW w:w="1479" w:type="dxa"/>
          </w:tcPr>
          <w:p w14:paraId="6C76240A" w14:textId="335BBB5B"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0B517C29" w14:textId="77777777" w:rsidR="007B04B1" w:rsidRDefault="007B04B1" w:rsidP="00190276">
            <w:pPr>
              <w:tabs>
                <w:tab w:val="left" w:pos="551"/>
              </w:tabs>
              <w:rPr>
                <w:lang w:val="en-US" w:eastAsia="ko-KR"/>
              </w:rPr>
            </w:pPr>
          </w:p>
        </w:tc>
        <w:tc>
          <w:tcPr>
            <w:tcW w:w="6780" w:type="dxa"/>
          </w:tcPr>
          <w:p w14:paraId="5014F35B" w14:textId="70D727DB"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3FDF6A51" w14:textId="77777777" w:rsidTr="00190276">
        <w:tc>
          <w:tcPr>
            <w:tcW w:w="1479" w:type="dxa"/>
          </w:tcPr>
          <w:p w14:paraId="07B9B89A" w14:textId="5C3633FC" w:rsidR="009813AA" w:rsidRPr="009813AA" w:rsidRDefault="009813AA" w:rsidP="009813AA">
            <w:pPr>
              <w:rPr>
                <w:lang w:val="en-US" w:eastAsia="ko-KR"/>
              </w:rPr>
            </w:pPr>
            <w:r w:rsidRPr="009813AA">
              <w:rPr>
                <w:rFonts w:eastAsia="DengXian" w:hint="eastAsia"/>
                <w:lang w:val="en-US" w:eastAsia="zh-CN"/>
              </w:rPr>
              <w:lastRenderedPageBreak/>
              <w:t>S</w:t>
            </w:r>
            <w:r w:rsidRPr="009813AA">
              <w:rPr>
                <w:rFonts w:eastAsia="DengXian"/>
                <w:lang w:val="en-US" w:eastAsia="zh-CN"/>
              </w:rPr>
              <w:t>preadtrum</w:t>
            </w:r>
          </w:p>
        </w:tc>
        <w:tc>
          <w:tcPr>
            <w:tcW w:w="1372" w:type="dxa"/>
          </w:tcPr>
          <w:p w14:paraId="7AEB9201" w14:textId="26753612"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9A81D1D"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3A4D3B0E" w14:textId="4171D3CD" w:rsidR="009813AA" w:rsidRPr="009813AA" w:rsidRDefault="009813AA" w:rsidP="009813AA">
            <w:pPr>
              <w:rPr>
                <w:lang w:val="en-US"/>
              </w:rPr>
            </w:pPr>
            <w:r w:rsidRPr="009813AA">
              <w:rPr>
                <w:rFonts w:eastAsia="SimSun"/>
                <w:lang w:eastAsia="zh-CN"/>
              </w:rPr>
              <w:t>But at this stage, we can accept the FL proposal.</w:t>
            </w:r>
          </w:p>
        </w:tc>
      </w:tr>
      <w:tr w:rsidR="00535607" w14:paraId="789AB562" w14:textId="77777777" w:rsidTr="00190276">
        <w:tc>
          <w:tcPr>
            <w:tcW w:w="1479" w:type="dxa"/>
          </w:tcPr>
          <w:p w14:paraId="78FE8448" w14:textId="78CA5962"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725BCB6" w14:textId="05D3FCCA"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DC56403" w14:textId="4250FCEA" w:rsidR="00535607" w:rsidRDefault="00535607" w:rsidP="00535607">
            <w:pPr>
              <w:rPr>
                <w:lang w:val="en-US"/>
              </w:rPr>
            </w:pPr>
          </w:p>
        </w:tc>
      </w:tr>
      <w:tr w:rsidR="008E24E9" w14:paraId="758DF96D" w14:textId="77777777" w:rsidTr="008E24E9">
        <w:tc>
          <w:tcPr>
            <w:tcW w:w="1479" w:type="dxa"/>
          </w:tcPr>
          <w:p w14:paraId="11E86151"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1AEA0D9C"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018E175" w14:textId="77777777" w:rsidR="008E24E9" w:rsidRDefault="008E24E9" w:rsidP="00851508">
            <w:pPr>
              <w:rPr>
                <w:lang w:val="en-US"/>
              </w:rPr>
            </w:pPr>
          </w:p>
        </w:tc>
      </w:tr>
      <w:tr w:rsidR="00D4334D" w14:paraId="6132EE9F" w14:textId="77777777" w:rsidTr="008E24E9">
        <w:tc>
          <w:tcPr>
            <w:tcW w:w="1479" w:type="dxa"/>
          </w:tcPr>
          <w:p w14:paraId="0D50F864" w14:textId="26AA3E6F"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55D630" w14:textId="6C29E65D"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5606E2AD" w14:textId="1E7766E9" w:rsidR="00D4334D" w:rsidRDefault="00D4334D" w:rsidP="00851508">
            <w:pPr>
              <w:rPr>
                <w:lang w:val="en-US"/>
              </w:rPr>
            </w:pPr>
            <w:r>
              <w:rPr>
                <w:rFonts w:eastAsia="DengXian" w:hint="eastAsia"/>
                <w:lang w:val="en-US" w:eastAsia="zh-CN"/>
              </w:rPr>
              <w:t>OK</w:t>
            </w:r>
          </w:p>
        </w:tc>
      </w:tr>
      <w:tr w:rsidR="005D2945" w14:paraId="074C9969" w14:textId="77777777" w:rsidTr="008E24E9">
        <w:tc>
          <w:tcPr>
            <w:tcW w:w="1479" w:type="dxa"/>
          </w:tcPr>
          <w:p w14:paraId="18558176" w14:textId="159831B4"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3543F0C" w14:textId="0AB78555"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72036528" w14:textId="77777777" w:rsidR="005D2945" w:rsidRDefault="005D2945" w:rsidP="005D2945">
            <w:pPr>
              <w:rPr>
                <w:rFonts w:eastAsia="DengXian"/>
                <w:lang w:val="en-US" w:eastAsia="zh-CN"/>
              </w:rPr>
            </w:pPr>
          </w:p>
        </w:tc>
      </w:tr>
      <w:tr w:rsidR="00E6630C" w14:paraId="16BA0201" w14:textId="77777777" w:rsidTr="008E24E9">
        <w:tc>
          <w:tcPr>
            <w:tcW w:w="1479" w:type="dxa"/>
          </w:tcPr>
          <w:p w14:paraId="5AB6DD5D" w14:textId="07FB570B" w:rsidR="00E6630C" w:rsidRDefault="00E6630C" w:rsidP="00E6630C">
            <w:pPr>
              <w:rPr>
                <w:rFonts w:eastAsia="SimSun"/>
                <w:color w:val="000000" w:themeColor="text1"/>
                <w:lang w:val="en-US" w:eastAsia="zh-CN"/>
              </w:rPr>
            </w:pPr>
            <w:r>
              <w:rPr>
                <w:rFonts w:eastAsia="DengXian"/>
                <w:lang w:val="en-US" w:eastAsia="zh-CN"/>
              </w:rPr>
              <w:t>NordicSemi</w:t>
            </w:r>
          </w:p>
        </w:tc>
        <w:tc>
          <w:tcPr>
            <w:tcW w:w="1372" w:type="dxa"/>
          </w:tcPr>
          <w:p w14:paraId="345719D1" w14:textId="5046F7D8"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0C864963" w14:textId="77777777" w:rsidR="00E6630C" w:rsidRDefault="00E6630C" w:rsidP="00E6630C">
            <w:pPr>
              <w:rPr>
                <w:rFonts w:eastAsia="DengXian"/>
                <w:lang w:val="en-US" w:eastAsia="zh-CN"/>
              </w:rPr>
            </w:pPr>
          </w:p>
        </w:tc>
      </w:tr>
      <w:tr w:rsidR="00851508" w14:paraId="43E3F12B" w14:textId="77777777" w:rsidTr="00851508">
        <w:tc>
          <w:tcPr>
            <w:tcW w:w="1479" w:type="dxa"/>
          </w:tcPr>
          <w:p w14:paraId="018A099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279D94E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63656516" w14:textId="77777777" w:rsidR="00851508" w:rsidRDefault="00851508" w:rsidP="00851508">
            <w:pPr>
              <w:rPr>
                <w:lang w:val="en-US"/>
              </w:rPr>
            </w:pPr>
          </w:p>
        </w:tc>
      </w:tr>
      <w:tr w:rsidR="002B52C4" w14:paraId="4AA57732" w14:textId="77777777" w:rsidTr="00851508">
        <w:tc>
          <w:tcPr>
            <w:tcW w:w="1479" w:type="dxa"/>
          </w:tcPr>
          <w:p w14:paraId="70021E9D" w14:textId="7F5F4C89"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1C5D5F27" w14:textId="060829E5"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5182738" w14:textId="77777777" w:rsidR="002B52C4" w:rsidRDefault="002B52C4" w:rsidP="002B52C4">
            <w:pPr>
              <w:rPr>
                <w:lang w:val="en-US"/>
              </w:rPr>
            </w:pPr>
          </w:p>
        </w:tc>
      </w:tr>
      <w:tr w:rsidR="00CE6385" w14:paraId="38881466" w14:textId="77777777" w:rsidTr="00851508">
        <w:tc>
          <w:tcPr>
            <w:tcW w:w="1479" w:type="dxa"/>
          </w:tcPr>
          <w:p w14:paraId="636E37F9" w14:textId="578364B8"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16663688" w14:textId="66BBD49D"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6A46C889" w14:textId="77777777" w:rsidR="00CE6385" w:rsidRDefault="00CE6385" w:rsidP="002B52C4">
            <w:pPr>
              <w:rPr>
                <w:lang w:val="en-US"/>
              </w:rPr>
            </w:pPr>
          </w:p>
        </w:tc>
      </w:tr>
      <w:tr w:rsidR="007465C2" w14:paraId="46DBA2BE" w14:textId="77777777" w:rsidTr="00851508">
        <w:tc>
          <w:tcPr>
            <w:tcW w:w="1479" w:type="dxa"/>
          </w:tcPr>
          <w:p w14:paraId="24E48939" w14:textId="188512C2" w:rsidR="007465C2" w:rsidRDefault="007465C2" w:rsidP="002B52C4">
            <w:pPr>
              <w:rPr>
                <w:rFonts w:eastAsia="맑은 고딕"/>
                <w:lang w:val="en-US" w:eastAsia="ko-KR"/>
              </w:rPr>
            </w:pPr>
            <w:r>
              <w:rPr>
                <w:rFonts w:eastAsia="맑은 고딕"/>
                <w:lang w:val="en-US" w:eastAsia="ko-KR"/>
              </w:rPr>
              <w:t>Qualcomm</w:t>
            </w:r>
          </w:p>
        </w:tc>
        <w:tc>
          <w:tcPr>
            <w:tcW w:w="1372" w:type="dxa"/>
          </w:tcPr>
          <w:p w14:paraId="6E71080D" w14:textId="77777777" w:rsidR="007465C2" w:rsidRDefault="007465C2" w:rsidP="002B52C4">
            <w:pPr>
              <w:tabs>
                <w:tab w:val="left" w:pos="551"/>
              </w:tabs>
              <w:rPr>
                <w:rFonts w:eastAsia="맑은 고딕"/>
                <w:lang w:val="en-US" w:eastAsia="ko-KR"/>
              </w:rPr>
            </w:pPr>
          </w:p>
        </w:tc>
        <w:tc>
          <w:tcPr>
            <w:tcW w:w="6780" w:type="dxa"/>
          </w:tcPr>
          <w:p w14:paraId="014ECB58" w14:textId="08E77AEF"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901383D" w14:textId="77777777" w:rsidTr="00851508">
        <w:tc>
          <w:tcPr>
            <w:tcW w:w="1479" w:type="dxa"/>
          </w:tcPr>
          <w:p w14:paraId="50D831BC" w14:textId="6213063A"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0F8EA84" w14:textId="0EE2D2FD"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38498F0A" w14:textId="77777777" w:rsidR="00806911" w:rsidRDefault="00806911" w:rsidP="002B52C4">
            <w:pPr>
              <w:rPr>
                <w:lang w:val="en-US"/>
              </w:rPr>
            </w:pPr>
          </w:p>
        </w:tc>
      </w:tr>
      <w:tr w:rsidR="00833379" w14:paraId="2E5F8439" w14:textId="77777777" w:rsidTr="00851508">
        <w:tc>
          <w:tcPr>
            <w:tcW w:w="1479" w:type="dxa"/>
          </w:tcPr>
          <w:p w14:paraId="3A5C3504" w14:textId="5AE4875E" w:rsidR="00833379" w:rsidRDefault="00833379" w:rsidP="00833379">
            <w:pPr>
              <w:rPr>
                <w:rFonts w:eastAsia="Yu Mincho"/>
                <w:lang w:val="en-US" w:eastAsia="ja-JP"/>
              </w:rPr>
            </w:pPr>
            <w:r>
              <w:rPr>
                <w:lang w:val="en-US" w:eastAsia="ko-KR"/>
              </w:rPr>
              <w:t>Intel</w:t>
            </w:r>
          </w:p>
        </w:tc>
        <w:tc>
          <w:tcPr>
            <w:tcW w:w="1372" w:type="dxa"/>
          </w:tcPr>
          <w:p w14:paraId="7E6AB364" w14:textId="0C2A0A47" w:rsidR="00833379" w:rsidRDefault="00833379" w:rsidP="00833379">
            <w:pPr>
              <w:tabs>
                <w:tab w:val="left" w:pos="551"/>
              </w:tabs>
              <w:rPr>
                <w:rFonts w:eastAsia="Yu Mincho"/>
                <w:lang w:val="en-US" w:eastAsia="ja-JP"/>
              </w:rPr>
            </w:pPr>
            <w:r>
              <w:rPr>
                <w:lang w:val="en-US" w:eastAsia="ko-KR"/>
              </w:rPr>
              <w:t>Y</w:t>
            </w:r>
          </w:p>
        </w:tc>
        <w:tc>
          <w:tcPr>
            <w:tcW w:w="6780" w:type="dxa"/>
          </w:tcPr>
          <w:p w14:paraId="5E70F478" w14:textId="3AE3E2DD" w:rsidR="00833379" w:rsidRDefault="00833379" w:rsidP="00833379">
            <w:pPr>
              <w:rPr>
                <w:lang w:val="en-US"/>
              </w:rPr>
            </w:pPr>
          </w:p>
        </w:tc>
      </w:tr>
      <w:tr w:rsidR="009D4AB2" w14:paraId="418261E0" w14:textId="77777777" w:rsidTr="00851508">
        <w:tc>
          <w:tcPr>
            <w:tcW w:w="1479" w:type="dxa"/>
          </w:tcPr>
          <w:p w14:paraId="1E2F770E" w14:textId="69283351" w:rsidR="009D4AB2" w:rsidRDefault="009D4AB2" w:rsidP="009D4AB2">
            <w:pPr>
              <w:rPr>
                <w:lang w:val="en-US" w:eastAsia="ko-KR"/>
              </w:rPr>
            </w:pPr>
            <w:r>
              <w:rPr>
                <w:rFonts w:hint="eastAsia"/>
                <w:lang w:val="en-US" w:eastAsia="ko-KR"/>
              </w:rPr>
              <w:t>Samsung</w:t>
            </w:r>
          </w:p>
        </w:tc>
        <w:tc>
          <w:tcPr>
            <w:tcW w:w="1372" w:type="dxa"/>
          </w:tcPr>
          <w:p w14:paraId="1DF709A9" w14:textId="77777777" w:rsidR="009D4AB2" w:rsidRDefault="009D4AB2" w:rsidP="009D4AB2">
            <w:pPr>
              <w:tabs>
                <w:tab w:val="left" w:pos="551"/>
              </w:tabs>
              <w:rPr>
                <w:lang w:val="en-US" w:eastAsia="ko-KR"/>
              </w:rPr>
            </w:pPr>
          </w:p>
        </w:tc>
        <w:tc>
          <w:tcPr>
            <w:tcW w:w="6780" w:type="dxa"/>
          </w:tcPr>
          <w:p w14:paraId="293A6D5D" w14:textId="464590DA"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bl>
    <w:p w14:paraId="784C114B" w14:textId="77777777" w:rsidR="007B04B1" w:rsidRPr="008E0795" w:rsidRDefault="007B04B1" w:rsidP="001330AA">
      <w:pPr>
        <w:spacing w:after="100" w:afterAutospacing="1"/>
        <w:jc w:val="both"/>
        <w:rPr>
          <w:rFonts w:eastAsia="SimSun"/>
          <w:lang w:val="en-US" w:eastAsia="zh-CN"/>
        </w:rPr>
      </w:pPr>
    </w:p>
    <w:p w14:paraId="1F4690B3" w14:textId="79F78A5A" w:rsidR="00995A01" w:rsidRDefault="005A1F9B" w:rsidP="00995A01">
      <w:pPr>
        <w:pStyle w:val="2"/>
      </w:pPr>
      <w:r>
        <w:t>Case 2: Semi-statically configured DL reception vs. dynamically scheduled UL transmission</w:t>
      </w:r>
    </w:p>
    <w:p w14:paraId="7832A9A4" w14:textId="12A5777C"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0421C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A2FE2D" w14:textId="77777777" w:rsidR="00C238CA" w:rsidRPr="0049258A" w:rsidRDefault="00C238CA" w:rsidP="00190276">
            <w:pPr>
              <w:spacing w:after="0"/>
              <w:rPr>
                <w:highlight w:val="green"/>
              </w:rPr>
            </w:pPr>
            <w:r w:rsidRPr="0049258A">
              <w:rPr>
                <w:highlight w:val="green"/>
              </w:rPr>
              <w:t>Agreements:</w:t>
            </w:r>
          </w:p>
          <w:p w14:paraId="69FDD917"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A7E31E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664D4FFF"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UEs)</w:t>
            </w:r>
          </w:p>
          <w:p w14:paraId="3F02C4C0"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842CECB" w14:textId="77777777" w:rsidR="00C238CA" w:rsidRPr="0049258A" w:rsidRDefault="00C238CA" w:rsidP="00190276">
            <w:pPr>
              <w:spacing w:after="0"/>
            </w:pPr>
          </w:p>
        </w:tc>
      </w:tr>
    </w:tbl>
    <w:p w14:paraId="4791B06E" w14:textId="77777777" w:rsidR="00C238CA" w:rsidRDefault="00C238CA" w:rsidP="00C238CA">
      <w:pPr>
        <w:jc w:val="both"/>
        <w:rPr>
          <w:lang w:eastAsia="ja-JP"/>
        </w:rPr>
      </w:pPr>
    </w:p>
    <w:p w14:paraId="74BEC5C9" w14:textId="2D417D0A"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3BE1DCBA" w14:textId="58617DBD"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 xml:space="preserve">Therefore, in </w:t>
      </w:r>
      <w:r w:rsidR="00C00649">
        <w:rPr>
          <w:rFonts w:ascii="Times" w:hAnsi="Times"/>
          <w:szCs w:val="24"/>
        </w:rPr>
        <w:lastRenderedPageBreak/>
        <w:t>contribution [30] it is proposed that RedCap UE should prioritize reception of PDCCH carrying ULCI over dynamically scheduled UL transmission</w:t>
      </w:r>
    </w:p>
    <w:p w14:paraId="0119CAEE"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76F943CE" w14:textId="065CD73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UEs can be discussed in a later stage for UE feature discussion. </w:t>
      </w:r>
    </w:p>
    <w:p w14:paraId="4680796E" w14:textId="55B4297D"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UEs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5A194AF7" w14:textId="129200E6"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맑은 고딕"/>
          <w:lang w:val="en-US" w:eastAsia="ko-KR"/>
        </w:rPr>
        <w:t xml:space="preserve">a clear majority view is </w:t>
      </w:r>
      <w:r w:rsidR="00494F88">
        <w:rPr>
          <w:rFonts w:eastAsia="맑은 고딕"/>
          <w:lang w:val="en-US" w:eastAsia="ko-KR"/>
        </w:rPr>
        <w:t xml:space="preserve">not to have an exception for </w:t>
      </w:r>
      <w:r w:rsidR="00484C29">
        <w:rPr>
          <w:rFonts w:eastAsia="맑은 고딕"/>
          <w:lang w:val="en-US" w:eastAsia="ko-KR"/>
        </w:rPr>
        <w:t xml:space="preserve">PDCCH carrying ULCI </w:t>
      </w:r>
      <w:r w:rsidR="00494F88">
        <w:rPr>
          <w:rFonts w:eastAsia="맑은 고딕"/>
          <w:lang w:val="en-US" w:eastAsia="ko-KR"/>
        </w:rPr>
        <w:t>in the collision handling rule</w:t>
      </w:r>
      <w:r w:rsidR="00484C29">
        <w:rPr>
          <w:rFonts w:eastAsia="맑은 고딕"/>
          <w:lang w:val="en-US" w:eastAsia="ko-KR"/>
        </w:rPr>
        <w:t>, the following proposal can be considered.</w:t>
      </w:r>
    </w:p>
    <w:p w14:paraId="72981A4C" w14:textId="1BDC14D1"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035C600" w14:textId="77777777" w:rsidR="006A0D5C" w:rsidRDefault="006A0D5C" w:rsidP="006A0D5C">
      <w:pPr>
        <w:spacing w:after="0"/>
        <w:rPr>
          <w:b/>
          <w:bCs/>
          <w:lang w:val="en-US" w:eastAsia="zh-CN"/>
        </w:rPr>
      </w:pPr>
    </w:p>
    <w:p w14:paraId="411AB642" w14:textId="75ED6A5D"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8CECDE1" w14:textId="77777777" w:rsidR="006A0D5C" w:rsidRDefault="006A0D5C" w:rsidP="006A0D5C">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656D4090" w14:textId="77777777" w:rsidTr="00887943">
        <w:tc>
          <w:tcPr>
            <w:tcW w:w="1479" w:type="dxa"/>
            <w:shd w:val="clear" w:color="auto" w:fill="D9D9D9" w:themeFill="background1" w:themeFillShade="D9"/>
          </w:tcPr>
          <w:p w14:paraId="70BD0AA6" w14:textId="77777777" w:rsidR="006A0D5C" w:rsidRDefault="006A0D5C" w:rsidP="00887943">
            <w:pPr>
              <w:rPr>
                <w:b/>
                <w:bCs/>
              </w:rPr>
            </w:pPr>
            <w:r>
              <w:rPr>
                <w:b/>
                <w:bCs/>
              </w:rPr>
              <w:t>Company</w:t>
            </w:r>
          </w:p>
        </w:tc>
        <w:tc>
          <w:tcPr>
            <w:tcW w:w="1372" w:type="dxa"/>
            <w:shd w:val="clear" w:color="auto" w:fill="D9D9D9" w:themeFill="background1" w:themeFillShade="D9"/>
          </w:tcPr>
          <w:p w14:paraId="1F4E814F" w14:textId="77777777" w:rsidR="006A0D5C" w:rsidRDefault="006A0D5C" w:rsidP="00887943">
            <w:pPr>
              <w:rPr>
                <w:b/>
                <w:bCs/>
              </w:rPr>
            </w:pPr>
            <w:r>
              <w:rPr>
                <w:b/>
                <w:bCs/>
              </w:rPr>
              <w:t>Y/N</w:t>
            </w:r>
          </w:p>
        </w:tc>
        <w:tc>
          <w:tcPr>
            <w:tcW w:w="6780" w:type="dxa"/>
            <w:shd w:val="clear" w:color="auto" w:fill="D9D9D9" w:themeFill="background1" w:themeFillShade="D9"/>
          </w:tcPr>
          <w:p w14:paraId="21C3890B" w14:textId="77777777" w:rsidR="006A0D5C" w:rsidRDefault="006A0D5C" w:rsidP="00887943">
            <w:pPr>
              <w:rPr>
                <w:b/>
                <w:bCs/>
              </w:rPr>
            </w:pPr>
            <w:r>
              <w:rPr>
                <w:b/>
                <w:bCs/>
              </w:rPr>
              <w:t>Comments</w:t>
            </w:r>
          </w:p>
        </w:tc>
      </w:tr>
      <w:tr w:rsidR="006A0D5C" w14:paraId="012BA761" w14:textId="77777777" w:rsidTr="00887943">
        <w:tc>
          <w:tcPr>
            <w:tcW w:w="1479" w:type="dxa"/>
          </w:tcPr>
          <w:p w14:paraId="2B52BECA" w14:textId="1F3C4BEC"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206E0322" w14:textId="4F5A2FEF"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7AE839" w14:textId="77777777" w:rsidR="006A0D5C" w:rsidRDefault="006A0D5C" w:rsidP="00887943">
            <w:pPr>
              <w:rPr>
                <w:lang w:val="en-US"/>
              </w:rPr>
            </w:pPr>
          </w:p>
        </w:tc>
      </w:tr>
      <w:tr w:rsidR="009813AA" w14:paraId="574799B7" w14:textId="77777777" w:rsidTr="00887943">
        <w:tc>
          <w:tcPr>
            <w:tcW w:w="1479" w:type="dxa"/>
          </w:tcPr>
          <w:p w14:paraId="02C0F175" w14:textId="775141AD" w:rsidR="009813AA" w:rsidRPr="009813AA" w:rsidRDefault="009813AA" w:rsidP="009813AA">
            <w:pPr>
              <w:rPr>
                <w:lang w:val="en-US" w:eastAsia="ko-KR"/>
              </w:rPr>
            </w:pPr>
            <w:r w:rsidRPr="009813AA">
              <w:rPr>
                <w:rFonts w:eastAsia="DengXian"/>
                <w:lang w:val="en-US" w:eastAsia="zh-CN"/>
              </w:rPr>
              <w:t>Spreadtrum</w:t>
            </w:r>
          </w:p>
        </w:tc>
        <w:tc>
          <w:tcPr>
            <w:tcW w:w="1372" w:type="dxa"/>
          </w:tcPr>
          <w:p w14:paraId="3EFBD857" w14:textId="2FDBB051" w:rsidR="009813AA" w:rsidRPr="009813AA" w:rsidRDefault="009813AA" w:rsidP="009813AA">
            <w:pPr>
              <w:tabs>
                <w:tab w:val="left" w:pos="551"/>
              </w:tabs>
              <w:rPr>
                <w:lang w:val="en-US" w:eastAsia="ko-KR"/>
              </w:rPr>
            </w:pPr>
          </w:p>
        </w:tc>
        <w:tc>
          <w:tcPr>
            <w:tcW w:w="6780" w:type="dxa"/>
          </w:tcPr>
          <w:p w14:paraId="68669AD9" w14:textId="580BF1E6"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434F58FE"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5615D0CE" w14:textId="77777777" w:rsidR="009813AA" w:rsidRPr="009813AA" w:rsidRDefault="009813AA" w:rsidP="009813AA">
            <w:pPr>
              <w:jc w:val="both"/>
              <w:rPr>
                <w:szCs w:val="24"/>
              </w:rPr>
            </w:pPr>
            <w:r w:rsidRPr="009813AA">
              <w:rPr>
                <w:rFonts w:eastAsia="DengXian"/>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5EA767D7" w14:textId="1DF84215"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UEs.</w:t>
            </w:r>
          </w:p>
        </w:tc>
      </w:tr>
      <w:tr w:rsidR="00535607" w14:paraId="5D7C9BD5" w14:textId="77777777" w:rsidTr="00887943">
        <w:tc>
          <w:tcPr>
            <w:tcW w:w="1479" w:type="dxa"/>
          </w:tcPr>
          <w:p w14:paraId="70E0EFEC" w14:textId="6E008269"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06126E7" w14:textId="2497F42D"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A1E0A44" w14:textId="77777777" w:rsidR="00535607" w:rsidRDefault="00535607" w:rsidP="00535607">
            <w:pPr>
              <w:rPr>
                <w:lang w:val="en-US"/>
              </w:rPr>
            </w:pPr>
          </w:p>
        </w:tc>
      </w:tr>
      <w:tr w:rsidR="008E24E9" w14:paraId="0975BA17" w14:textId="77777777" w:rsidTr="008E24E9">
        <w:tc>
          <w:tcPr>
            <w:tcW w:w="1479" w:type="dxa"/>
          </w:tcPr>
          <w:p w14:paraId="41DFC9AF"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41491C8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CD88511" w14:textId="77777777" w:rsidR="008E24E9" w:rsidRDefault="008E24E9" w:rsidP="00851508">
            <w:pPr>
              <w:rPr>
                <w:lang w:val="en-US"/>
              </w:rPr>
            </w:pPr>
          </w:p>
        </w:tc>
      </w:tr>
      <w:tr w:rsidR="00D4334D" w14:paraId="695749FF" w14:textId="77777777" w:rsidTr="008E24E9">
        <w:tc>
          <w:tcPr>
            <w:tcW w:w="1479" w:type="dxa"/>
          </w:tcPr>
          <w:p w14:paraId="137C27CE" w14:textId="219335E8" w:rsidR="00D4334D" w:rsidRDefault="00D4334D" w:rsidP="00851508">
            <w:pPr>
              <w:rPr>
                <w:rFonts w:eastAsia="DengXian"/>
                <w:lang w:val="en-US" w:eastAsia="zh-CN"/>
              </w:rPr>
            </w:pPr>
            <w:r>
              <w:rPr>
                <w:rFonts w:eastAsia="DengXian" w:hint="eastAsia"/>
                <w:lang w:val="en-US" w:eastAsia="zh-CN"/>
              </w:rPr>
              <w:t>CATT</w:t>
            </w:r>
          </w:p>
        </w:tc>
        <w:tc>
          <w:tcPr>
            <w:tcW w:w="1372" w:type="dxa"/>
          </w:tcPr>
          <w:p w14:paraId="1D0FBC6A" w14:textId="2787C6EC"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FBBF948" w14:textId="1F860488" w:rsidR="00D4334D" w:rsidRDefault="00D4334D" w:rsidP="00851508">
            <w:pPr>
              <w:rPr>
                <w:lang w:val="en-US"/>
              </w:rPr>
            </w:pPr>
          </w:p>
        </w:tc>
      </w:tr>
      <w:tr w:rsidR="005D2945" w14:paraId="32F70801" w14:textId="77777777" w:rsidTr="008E24E9">
        <w:tc>
          <w:tcPr>
            <w:tcW w:w="1479" w:type="dxa"/>
          </w:tcPr>
          <w:p w14:paraId="2307D666" w14:textId="6CB9D221"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EB8CC36" w14:textId="77777777" w:rsidR="005D2945" w:rsidRDefault="005D2945" w:rsidP="005D2945">
            <w:pPr>
              <w:tabs>
                <w:tab w:val="left" w:pos="551"/>
              </w:tabs>
              <w:rPr>
                <w:rFonts w:eastAsia="DengXian"/>
                <w:lang w:val="en-US" w:eastAsia="zh-CN"/>
              </w:rPr>
            </w:pPr>
          </w:p>
        </w:tc>
        <w:tc>
          <w:tcPr>
            <w:tcW w:w="6780" w:type="dxa"/>
          </w:tcPr>
          <w:p w14:paraId="127F268F" w14:textId="2FBF397F" w:rsidR="005D2945" w:rsidRDefault="005D2945" w:rsidP="005D2945">
            <w:pPr>
              <w:rPr>
                <w:lang w:val="en-US"/>
              </w:rPr>
            </w:pPr>
            <w:r>
              <w:rPr>
                <w:rFonts w:eastAsia="SimSun"/>
                <w:color w:val="000000" w:themeColor="text1"/>
                <w:lang w:val="en-US" w:eastAsia="zh-CN"/>
              </w:rPr>
              <w:t>It is suggested that whether or not ULCI is supported by RedCap UEs should be discussed firstly after BWP related issues have more progress. It is too early to discuss the detailed collision handling principle for PDCCH carrying ULCI.</w:t>
            </w:r>
          </w:p>
        </w:tc>
      </w:tr>
      <w:tr w:rsidR="00FA4293" w14:paraId="7D511BF8" w14:textId="77777777" w:rsidTr="008E24E9">
        <w:tc>
          <w:tcPr>
            <w:tcW w:w="1479" w:type="dxa"/>
          </w:tcPr>
          <w:p w14:paraId="0134418F" w14:textId="3C48E626" w:rsidR="00FA4293" w:rsidRDefault="00FA4293" w:rsidP="00FA4293">
            <w:pPr>
              <w:rPr>
                <w:rFonts w:eastAsia="SimSun"/>
                <w:color w:val="000000" w:themeColor="text1"/>
                <w:lang w:val="en-US" w:eastAsia="zh-CN"/>
              </w:rPr>
            </w:pPr>
            <w:r>
              <w:rPr>
                <w:rFonts w:eastAsia="DengXian"/>
                <w:lang w:val="en-US" w:eastAsia="zh-CN"/>
              </w:rPr>
              <w:t>NordicSemi</w:t>
            </w:r>
          </w:p>
        </w:tc>
        <w:tc>
          <w:tcPr>
            <w:tcW w:w="1372" w:type="dxa"/>
          </w:tcPr>
          <w:p w14:paraId="4CC3A925" w14:textId="53B21F43"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36636E9"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3355863A"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 xml:space="preserve">device type is to lower the device cost and complexity as compared to high-end eMBB and </w:t>
            </w:r>
            <w:r w:rsidRPr="00BD403F">
              <w:rPr>
                <w:rFonts w:eastAsia="SimSun"/>
                <w:highlight w:val="yellow"/>
                <w:lang w:val="en-US" w:eastAsia="ja-JP"/>
              </w:rPr>
              <w:lastRenderedPageBreak/>
              <w:t>URLLC devices of Rel-15/Rel-16</w:t>
            </w:r>
            <w:r w:rsidRPr="00A65582">
              <w:rPr>
                <w:rFonts w:eastAsia="SimSun"/>
                <w:lang w:val="en-US" w:eastAsia="ja-JP"/>
              </w:rPr>
              <w:t>. This is especially the case for industrial sensors.</w:t>
            </w:r>
          </w:p>
          <w:p w14:paraId="730B2307"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D4BBA15" w14:textId="77777777" w:rsidR="00FA4293" w:rsidRDefault="00FA4293" w:rsidP="00FA4293">
            <w:pPr>
              <w:rPr>
                <w:lang w:val="en-US"/>
              </w:rPr>
            </w:pPr>
          </w:p>
          <w:p w14:paraId="093CD201" w14:textId="77777777" w:rsidR="00FA4293" w:rsidRDefault="00FA4293" w:rsidP="00FA4293">
            <w:pPr>
              <w:rPr>
                <w:rFonts w:eastAsia="SimSun"/>
                <w:color w:val="000000" w:themeColor="text1"/>
                <w:lang w:val="en-US" w:eastAsia="zh-CN"/>
              </w:rPr>
            </w:pPr>
          </w:p>
        </w:tc>
      </w:tr>
      <w:tr w:rsidR="00851508" w14:paraId="516443E5" w14:textId="77777777" w:rsidTr="00851508">
        <w:tc>
          <w:tcPr>
            <w:tcW w:w="1479" w:type="dxa"/>
          </w:tcPr>
          <w:p w14:paraId="1AA7DDA2" w14:textId="77777777" w:rsidR="00851508" w:rsidRDefault="00851508" w:rsidP="00851508">
            <w:pPr>
              <w:rPr>
                <w:rFonts w:eastAsia="DengXian"/>
                <w:lang w:val="en-US" w:eastAsia="zh-CN"/>
              </w:rPr>
            </w:pPr>
            <w:r>
              <w:rPr>
                <w:rFonts w:eastAsia="DengXian"/>
                <w:lang w:val="en-US" w:eastAsia="zh-CN"/>
              </w:rPr>
              <w:lastRenderedPageBreak/>
              <w:t>Nokia, NSB</w:t>
            </w:r>
          </w:p>
        </w:tc>
        <w:tc>
          <w:tcPr>
            <w:tcW w:w="1372" w:type="dxa"/>
          </w:tcPr>
          <w:p w14:paraId="34EE4F9E"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57129FB" w14:textId="77777777" w:rsidR="00851508" w:rsidRDefault="00851508" w:rsidP="00851508">
            <w:pPr>
              <w:rPr>
                <w:lang w:val="en-US"/>
              </w:rPr>
            </w:pPr>
          </w:p>
        </w:tc>
      </w:tr>
      <w:tr w:rsidR="002B52C4" w14:paraId="048956FD" w14:textId="77777777" w:rsidTr="00851508">
        <w:tc>
          <w:tcPr>
            <w:tcW w:w="1479" w:type="dxa"/>
          </w:tcPr>
          <w:p w14:paraId="46DAAA03" w14:textId="59E619EF"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4DB90351" w14:textId="6B7DC116"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DC11D2E" w14:textId="77777777" w:rsidR="002B52C4" w:rsidRDefault="002B52C4" w:rsidP="002B52C4">
            <w:pPr>
              <w:rPr>
                <w:lang w:val="en-US"/>
              </w:rPr>
            </w:pPr>
          </w:p>
        </w:tc>
      </w:tr>
      <w:tr w:rsidR="00CE6385" w14:paraId="02DD1434" w14:textId="77777777" w:rsidTr="00851508">
        <w:tc>
          <w:tcPr>
            <w:tcW w:w="1479" w:type="dxa"/>
          </w:tcPr>
          <w:p w14:paraId="42A2CEB9" w14:textId="765CB0E8"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7AE16034" w14:textId="5CFB9FF4"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3334924B" w14:textId="77777777" w:rsidR="00CE6385" w:rsidRDefault="00CE6385" w:rsidP="002B52C4">
            <w:pPr>
              <w:rPr>
                <w:lang w:val="en-US"/>
              </w:rPr>
            </w:pPr>
          </w:p>
        </w:tc>
      </w:tr>
      <w:tr w:rsidR="00F51EE0" w14:paraId="4A131678" w14:textId="77777777" w:rsidTr="00851508">
        <w:tc>
          <w:tcPr>
            <w:tcW w:w="1479" w:type="dxa"/>
          </w:tcPr>
          <w:p w14:paraId="36374709" w14:textId="1C99FE83" w:rsidR="00F51EE0" w:rsidRDefault="00F51EE0" w:rsidP="002B52C4">
            <w:pPr>
              <w:rPr>
                <w:rFonts w:eastAsia="맑은 고딕"/>
                <w:lang w:val="en-US" w:eastAsia="ko-KR"/>
              </w:rPr>
            </w:pPr>
            <w:r>
              <w:rPr>
                <w:rFonts w:eastAsia="맑은 고딕"/>
                <w:lang w:val="en-US" w:eastAsia="ko-KR"/>
              </w:rPr>
              <w:t>Qualcomm</w:t>
            </w:r>
          </w:p>
        </w:tc>
        <w:tc>
          <w:tcPr>
            <w:tcW w:w="1372" w:type="dxa"/>
          </w:tcPr>
          <w:p w14:paraId="01ACFBA4" w14:textId="77777777" w:rsidR="00F51EE0" w:rsidRDefault="00F51EE0" w:rsidP="002B52C4">
            <w:pPr>
              <w:tabs>
                <w:tab w:val="left" w:pos="551"/>
              </w:tabs>
              <w:rPr>
                <w:rFonts w:eastAsia="맑은 고딕"/>
                <w:lang w:val="en-US" w:eastAsia="ko-KR"/>
              </w:rPr>
            </w:pPr>
          </w:p>
        </w:tc>
        <w:tc>
          <w:tcPr>
            <w:tcW w:w="6780" w:type="dxa"/>
          </w:tcPr>
          <w:p w14:paraId="58475615" w14:textId="77777777" w:rsidR="00B3312A" w:rsidRDefault="00F51EE0" w:rsidP="002B52C4">
            <w:pPr>
              <w:rPr>
                <w:lang w:val="en-US"/>
              </w:rPr>
            </w:pPr>
            <w:r>
              <w:rPr>
                <w:lang w:val="en-US"/>
              </w:rPr>
              <w:t xml:space="preserve">Agree with the comments of ZTE. </w:t>
            </w:r>
          </w:p>
          <w:p w14:paraId="643E6E1C" w14:textId="6A6C44F0"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586E1080" w14:textId="77777777" w:rsidTr="00851508">
        <w:tc>
          <w:tcPr>
            <w:tcW w:w="1479" w:type="dxa"/>
          </w:tcPr>
          <w:p w14:paraId="6C17C854" w14:textId="67973E7E"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6D3427" w14:textId="30456115"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63769CE6" w14:textId="77777777" w:rsidR="00806911" w:rsidRDefault="00806911" w:rsidP="002B52C4">
            <w:pPr>
              <w:rPr>
                <w:lang w:val="en-US"/>
              </w:rPr>
            </w:pPr>
          </w:p>
        </w:tc>
      </w:tr>
      <w:tr w:rsidR="00833379" w14:paraId="2D66B467" w14:textId="77777777" w:rsidTr="00851508">
        <w:tc>
          <w:tcPr>
            <w:tcW w:w="1479" w:type="dxa"/>
          </w:tcPr>
          <w:p w14:paraId="0F07F189" w14:textId="0615A4D9" w:rsidR="00833379" w:rsidRDefault="00833379" w:rsidP="00833379">
            <w:pPr>
              <w:rPr>
                <w:rFonts w:eastAsia="Yu Mincho"/>
                <w:lang w:val="en-US" w:eastAsia="ja-JP"/>
              </w:rPr>
            </w:pPr>
            <w:r>
              <w:rPr>
                <w:lang w:val="en-US" w:eastAsia="ko-KR"/>
              </w:rPr>
              <w:t>Intel</w:t>
            </w:r>
          </w:p>
        </w:tc>
        <w:tc>
          <w:tcPr>
            <w:tcW w:w="1372" w:type="dxa"/>
          </w:tcPr>
          <w:p w14:paraId="3EC9C626" w14:textId="4F2C95C2" w:rsidR="00833379" w:rsidRDefault="00833379" w:rsidP="00833379">
            <w:pPr>
              <w:tabs>
                <w:tab w:val="left" w:pos="551"/>
              </w:tabs>
              <w:rPr>
                <w:rFonts w:eastAsia="Yu Mincho"/>
                <w:lang w:val="en-US" w:eastAsia="ja-JP"/>
              </w:rPr>
            </w:pPr>
            <w:r>
              <w:rPr>
                <w:lang w:val="en-US" w:eastAsia="ko-KR"/>
              </w:rPr>
              <w:t>Y</w:t>
            </w:r>
          </w:p>
        </w:tc>
        <w:tc>
          <w:tcPr>
            <w:tcW w:w="6780" w:type="dxa"/>
          </w:tcPr>
          <w:p w14:paraId="5DC36E2E" w14:textId="7080580E"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605F556F" w14:textId="77777777" w:rsidTr="00851508">
        <w:tc>
          <w:tcPr>
            <w:tcW w:w="1479" w:type="dxa"/>
          </w:tcPr>
          <w:p w14:paraId="5B5CDC13" w14:textId="439F82B2" w:rsidR="009D4AB2" w:rsidRDefault="009D4AB2" w:rsidP="009D4AB2">
            <w:pPr>
              <w:rPr>
                <w:lang w:val="en-US" w:eastAsia="ko-KR"/>
              </w:rPr>
            </w:pPr>
            <w:r>
              <w:rPr>
                <w:rFonts w:hint="eastAsia"/>
                <w:lang w:val="en-US" w:eastAsia="ko-KR"/>
              </w:rPr>
              <w:t>Samsung</w:t>
            </w:r>
          </w:p>
        </w:tc>
        <w:tc>
          <w:tcPr>
            <w:tcW w:w="1372" w:type="dxa"/>
          </w:tcPr>
          <w:p w14:paraId="1473AA22" w14:textId="5965B111" w:rsidR="009D4AB2" w:rsidRDefault="009D4AB2" w:rsidP="009D4AB2">
            <w:pPr>
              <w:tabs>
                <w:tab w:val="left" w:pos="551"/>
              </w:tabs>
              <w:rPr>
                <w:lang w:val="en-US" w:eastAsia="ko-KR"/>
              </w:rPr>
            </w:pPr>
            <w:r>
              <w:rPr>
                <w:rFonts w:hint="eastAsia"/>
                <w:lang w:val="en-US" w:eastAsia="ko-KR"/>
              </w:rPr>
              <w:t>Y</w:t>
            </w:r>
          </w:p>
        </w:tc>
        <w:tc>
          <w:tcPr>
            <w:tcW w:w="6780" w:type="dxa"/>
          </w:tcPr>
          <w:p w14:paraId="34529D0A" w14:textId="77777777" w:rsidR="009D4AB2" w:rsidRDefault="009D4AB2" w:rsidP="009D4AB2">
            <w:pPr>
              <w:rPr>
                <w:lang w:val="en-US"/>
              </w:rPr>
            </w:pPr>
          </w:p>
        </w:tc>
      </w:tr>
    </w:tbl>
    <w:p w14:paraId="65EA8FB6" w14:textId="77777777" w:rsidR="006A0D5C" w:rsidRDefault="006A0D5C" w:rsidP="001330AA">
      <w:pPr>
        <w:spacing w:after="100" w:afterAutospacing="1"/>
        <w:jc w:val="both"/>
        <w:rPr>
          <w:rFonts w:ascii="Times" w:hAnsi="Times"/>
          <w:szCs w:val="24"/>
        </w:rPr>
      </w:pPr>
    </w:p>
    <w:p w14:paraId="1EE7F2B5" w14:textId="77777777" w:rsidR="005A1F9B" w:rsidRDefault="005A1F9B" w:rsidP="005A1F9B">
      <w:pPr>
        <w:pStyle w:val="2"/>
      </w:pPr>
      <w:r>
        <w:t>Case 3: Semi-statically configured DL reception vs. semi-statically configured UL transmission</w:t>
      </w:r>
    </w:p>
    <w:p w14:paraId="0E2F464B" w14:textId="4689067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74AAE1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876B3" w14:textId="77777777" w:rsidR="00C238CA" w:rsidRPr="0049258A" w:rsidRDefault="00C238CA" w:rsidP="00190276">
            <w:pPr>
              <w:spacing w:after="0"/>
              <w:rPr>
                <w:highlight w:val="green"/>
              </w:rPr>
            </w:pPr>
            <w:r w:rsidRPr="0049258A">
              <w:rPr>
                <w:highlight w:val="green"/>
              </w:rPr>
              <w:t>Agreements:</w:t>
            </w:r>
          </w:p>
          <w:p w14:paraId="47DE877F"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F00DE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F56DE1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29348C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75D245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5B47C9BD"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6C1330F9" w14:textId="77777777" w:rsidR="00C238CA" w:rsidRPr="0049258A" w:rsidRDefault="00C238CA" w:rsidP="00190276">
            <w:pPr>
              <w:spacing w:after="0"/>
            </w:pPr>
          </w:p>
        </w:tc>
      </w:tr>
    </w:tbl>
    <w:p w14:paraId="47050537" w14:textId="77777777" w:rsidR="00C238CA" w:rsidRDefault="00C238CA" w:rsidP="00C238CA">
      <w:pPr>
        <w:jc w:val="both"/>
        <w:rPr>
          <w:lang w:eastAsia="ja-JP"/>
        </w:rPr>
      </w:pPr>
    </w:p>
    <w:p w14:paraId="070FB551" w14:textId="25DBC324"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ADA038E" w14:textId="4CBDCE7B"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6EA5D06A" w14:textId="4498F893" w:rsidR="00830979" w:rsidRDefault="00830979" w:rsidP="001330AA">
      <w:pPr>
        <w:spacing w:after="100" w:afterAutospacing="1"/>
        <w:jc w:val="both"/>
        <w:rPr>
          <w:rFonts w:cs="Arial"/>
          <w:lang w:eastAsia="ja-JP"/>
        </w:rPr>
      </w:pPr>
      <w:r>
        <w:rPr>
          <w:rFonts w:cs="Arial"/>
          <w:lang w:eastAsia="ja-JP"/>
        </w:rPr>
        <w:lastRenderedPageBreak/>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5FC38432" w14:textId="79417AA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40312AA" w14:textId="37047822"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4CD1C0BC" w14:textId="6DDB003D"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52FEF5" w14:textId="4931B13F"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74DC4EA2" w14:textId="580E411D"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098EF327" w14:textId="35E4CF73"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44FB95A9" w14:textId="77777777" w:rsidTr="006432FF">
        <w:tc>
          <w:tcPr>
            <w:tcW w:w="1479" w:type="dxa"/>
            <w:shd w:val="clear" w:color="auto" w:fill="D9D9D9" w:themeFill="background1" w:themeFillShade="D9"/>
          </w:tcPr>
          <w:p w14:paraId="3C5625D1" w14:textId="77777777" w:rsidR="00022954" w:rsidRDefault="00022954" w:rsidP="006432FF">
            <w:pPr>
              <w:rPr>
                <w:b/>
                <w:bCs/>
              </w:rPr>
            </w:pPr>
            <w:r>
              <w:rPr>
                <w:b/>
                <w:bCs/>
              </w:rPr>
              <w:t>Company</w:t>
            </w:r>
          </w:p>
        </w:tc>
        <w:tc>
          <w:tcPr>
            <w:tcW w:w="1372" w:type="dxa"/>
            <w:shd w:val="clear" w:color="auto" w:fill="D9D9D9" w:themeFill="background1" w:themeFillShade="D9"/>
          </w:tcPr>
          <w:p w14:paraId="4FF58A55" w14:textId="77777777" w:rsidR="00022954" w:rsidRDefault="00022954" w:rsidP="006432FF">
            <w:pPr>
              <w:rPr>
                <w:b/>
                <w:bCs/>
              </w:rPr>
            </w:pPr>
            <w:r>
              <w:rPr>
                <w:b/>
                <w:bCs/>
              </w:rPr>
              <w:t>Y/N</w:t>
            </w:r>
          </w:p>
        </w:tc>
        <w:tc>
          <w:tcPr>
            <w:tcW w:w="6780" w:type="dxa"/>
            <w:shd w:val="clear" w:color="auto" w:fill="D9D9D9" w:themeFill="background1" w:themeFillShade="D9"/>
          </w:tcPr>
          <w:p w14:paraId="19C8BCB1" w14:textId="77777777" w:rsidR="00022954" w:rsidRDefault="00022954" w:rsidP="006432FF">
            <w:pPr>
              <w:rPr>
                <w:b/>
                <w:bCs/>
              </w:rPr>
            </w:pPr>
            <w:r>
              <w:rPr>
                <w:b/>
                <w:bCs/>
              </w:rPr>
              <w:t>Comments</w:t>
            </w:r>
          </w:p>
        </w:tc>
      </w:tr>
      <w:tr w:rsidR="00022954" w14:paraId="66120864" w14:textId="77777777" w:rsidTr="006432FF">
        <w:tc>
          <w:tcPr>
            <w:tcW w:w="1479" w:type="dxa"/>
          </w:tcPr>
          <w:p w14:paraId="02A9598D" w14:textId="367ACB14"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35DD31F1" w14:textId="6FE166CF"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01D1BB7B" w14:textId="77777777" w:rsidR="00022954" w:rsidRDefault="00022954" w:rsidP="006432FF">
            <w:pPr>
              <w:rPr>
                <w:lang w:val="en-US"/>
              </w:rPr>
            </w:pPr>
          </w:p>
        </w:tc>
      </w:tr>
      <w:tr w:rsidR="009813AA" w14:paraId="028A5E70" w14:textId="77777777" w:rsidTr="006432FF">
        <w:tc>
          <w:tcPr>
            <w:tcW w:w="1479" w:type="dxa"/>
          </w:tcPr>
          <w:p w14:paraId="5CD8D2B3" w14:textId="53549F44" w:rsidR="009813AA" w:rsidRPr="009813AA" w:rsidRDefault="009813AA" w:rsidP="009813AA">
            <w:pPr>
              <w:rPr>
                <w:lang w:val="en-US" w:eastAsia="ko-KR"/>
              </w:rPr>
            </w:pPr>
            <w:r w:rsidRPr="009813AA">
              <w:rPr>
                <w:rFonts w:eastAsia="DengXian"/>
                <w:lang w:val="en-US" w:eastAsia="zh-CN"/>
              </w:rPr>
              <w:t>S</w:t>
            </w:r>
            <w:r w:rsidRPr="009813AA">
              <w:rPr>
                <w:rFonts w:eastAsia="Microsoft YaHei"/>
                <w:lang w:val="en-US" w:eastAsia="zh-CN"/>
              </w:rPr>
              <w:t>preadtrum</w:t>
            </w:r>
          </w:p>
        </w:tc>
        <w:tc>
          <w:tcPr>
            <w:tcW w:w="1372" w:type="dxa"/>
          </w:tcPr>
          <w:p w14:paraId="0517FCDD" w14:textId="706EC90B"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044C69FA" w14:textId="77777777" w:rsidR="009813AA" w:rsidRPr="009813AA" w:rsidRDefault="009813AA" w:rsidP="009813AA">
            <w:pPr>
              <w:rPr>
                <w:lang w:val="en-US"/>
              </w:rPr>
            </w:pPr>
          </w:p>
        </w:tc>
      </w:tr>
      <w:tr w:rsidR="00535607" w14:paraId="47030894" w14:textId="77777777" w:rsidTr="006432FF">
        <w:tc>
          <w:tcPr>
            <w:tcW w:w="1479" w:type="dxa"/>
          </w:tcPr>
          <w:p w14:paraId="11558E29" w14:textId="01465191"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A3B7977" w14:textId="77777777" w:rsidR="00535607" w:rsidRDefault="00535607" w:rsidP="00535607">
            <w:pPr>
              <w:tabs>
                <w:tab w:val="left" w:pos="551"/>
              </w:tabs>
              <w:rPr>
                <w:lang w:val="en-US" w:eastAsia="ko-KR"/>
              </w:rPr>
            </w:pPr>
          </w:p>
        </w:tc>
        <w:tc>
          <w:tcPr>
            <w:tcW w:w="6780" w:type="dxa"/>
          </w:tcPr>
          <w:p w14:paraId="76AF880B" w14:textId="01B3D33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463FE801" w14:textId="77777777" w:rsidTr="006432FF">
        <w:tc>
          <w:tcPr>
            <w:tcW w:w="1479" w:type="dxa"/>
          </w:tcPr>
          <w:p w14:paraId="3C091407" w14:textId="408862FC" w:rsidR="008E24E9" w:rsidRDefault="008E24E9" w:rsidP="008E24E9">
            <w:pPr>
              <w:rPr>
                <w:rFonts w:eastAsia="DengXian"/>
                <w:lang w:val="en-US" w:eastAsia="zh-CN"/>
              </w:rPr>
            </w:pPr>
            <w:r>
              <w:t>Huawei, HiSi</w:t>
            </w:r>
          </w:p>
        </w:tc>
        <w:tc>
          <w:tcPr>
            <w:tcW w:w="1372" w:type="dxa"/>
          </w:tcPr>
          <w:p w14:paraId="435228E2" w14:textId="4B4A281A" w:rsidR="008E24E9" w:rsidRDefault="008E24E9" w:rsidP="008E24E9">
            <w:pPr>
              <w:tabs>
                <w:tab w:val="left" w:pos="551"/>
              </w:tabs>
              <w:rPr>
                <w:lang w:val="en-US" w:eastAsia="ko-KR"/>
              </w:rPr>
            </w:pPr>
            <w:r>
              <w:rPr>
                <w:rFonts w:eastAsia="DengXian"/>
                <w:lang w:val="en-US" w:eastAsia="zh-CN"/>
              </w:rPr>
              <w:t>Almost</w:t>
            </w:r>
          </w:p>
        </w:tc>
        <w:tc>
          <w:tcPr>
            <w:tcW w:w="6780" w:type="dxa"/>
          </w:tcPr>
          <w:p w14:paraId="41F745DC" w14:textId="76F1487B"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78F11036" w14:textId="77777777" w:rsidTr="006432FF">
        <w:tc>
          <w:tcPr>
            <w:tcW w:w="1479" w:type="dxa"/>
          </w:tcPr>
          <w:p w14:paraId="1FBB165B" w14:textId="6411E5B3" w:rsidR="00D4334D" w:rsidRDefault="00D4334D" w:rsidP="008E24E9">
            <w:r>
              <w:rPr>
                <w:rFonts w:eastAsia="DengXian" w:hint="eastAsia"/>
                <w:lang w:val="en-US" w:eastAsia="zh-CN"/>
              </w:rPr>
              <w:t>CATT</w:t>
            </w:r>
          </w:p>
        </w:tc>
        <w:tc>
          <w:tcPr>
            <w:tcW w:w="1372" w:type="dxa"/>
          </w:tcPr>
          <w:p w14:paraId="67556730" w14:textId="1DA5E19D"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2649D3D" w14:textId="7FCD18DA"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2693AB5A" w14:textId="77777777" w:rsidTr="006432FF">
        <w:tc>
          <w:tcPr>
            <w:tcW w:w="1479" w:type="dxa"/>
          </w:tcPr>
          <w:p w14:paraId="57FA309F" w14:textId="7D9D871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3428191B" w14:textId="1F546A8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157F661" w14:textId="0487898C"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5E3A7664" w14:textId="77777777" w:rsidTr="006432FF">
        <w:tc>
          <w:tcPr>
            <w:tcW w:w="1479" w:type="dxa"/>
          </w:tcPr>
          <w:p w14:paraId="0F4D1AA0" w14:textId="5F168A6B" w:rsidR="007C4185" w:rsidRDefault="007C4185" w:rsidP="007C4185">
            <w:pPr>
              <w:rPr>
                <w:rFonts w:eastAsia="SimSun"/>
                <w:color w:val="000000" w:themeColor="text1"/>
                <w:lang w:val="en-US" w:eastAsia="zh-CN"/>
              </w:rPr>
            </w:pPr>
            <w:r>
              <w:t>NordicSemi</w:t>
            </w:r>
          </w:p>
        </w:tc>
        <w:tc>
          <w:tcPr>
            <w:tcW w:w="1372" w:type="dxa"/>
          </w:tcPr>
          <w:p w14:paraId="1C03138A" w14:textId="7EC90ED2"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024A9A56" w14:textId="56605F4E"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030F7517"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3D115D70" w14:textId="77777777" w:rsidR="007C4185" w:rsidRDefault="007C4185" w:rsidP="007C4185">
            <w:pPr>
              <w:rPr>
                <w:rFonts w:eastAsia="SimSun"/>
                <w:color w:val="000000" w:themeColor="text1"/>
                <w:lang w:val="en-US" w:eastAsia="zh-CN"/>
              </w:rPr>
            </w:pPr>
          </w:p>
        </w:tc>
      </w:tr>
      <w:tr w:rsidR="00851508" w14:paraId="70693318" w14:textId="77777777" w:rsidTr="00851508">
        <w:tc>
          <w:tcPr>
            <w:tcW w:w="1479" w:type="dxa"/>
          </w:tcPr>
          <w:p w14:paraId="4FFCD66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1BAF4C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6C4D66AF" w14:textId="77777777" w:rsidR="00851508" w:rsidRDefault="00851508" w:rsidP="00851508">
            <w:pPr>
              <w:rPr>
                <w:lang w:val="en-US"/>
              </w:rPr>
            </w:pPr>
          </w:p>
        </w:tc>
      </w:tr>
      <w:tr w:rsidR="002B52C4" w14:paraId="62F674CB" w14:textId="77777777" w:rsidTr="00851508">
        <w:tc>
          <w:tcPr>
            <w:tcW w:w="1479" w:type="dxa"/>
          </w:tcPr>
          <w:p w14:paraId="20919464" w14:textId="2C85C17D"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0BF684D1" w14:textId="225C921B"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B51FA28" w14:textId="77777777" w:rsidR="002B52C4" w:rsidRDefault="002B52C4" w:rsidP="002B52C4">
            <w:pPr>
              <w:rPr>
                <w:lang w:val="en-US" w:eastAsia="ko-KR"/>
              </w:rPr>
            </w:pPr>
          </w:p>
        </w:tc>
      </w:tr>
      <w:tr w:rsidR="00613F58" w14:paraId="0930D6B7" w14:textId="77777777" w:rsidTr="00851508">
        <w:tc>
          <w:tcPr>
            <w:tcW w:w="1479" w:type="dxa"/>
          </w:tcPr>
          <w:p w14:paraId="4456ED5D" w14:textId="5F2A555A" w:rsidR="00613F58" w:rsidRPr="00BA3E08" w:rsidRDefault="00613F58" w:rsidP="002B52C4">
            <w:pPr>
              <w:rPr>
                <w:rFonts w:eastAsia="맑은 고딕"/>
                <w:lang w:val="en-US" w:eastAsia="ko-KR"/>
              </w:rPr>
            </w:pPr>
            <w:r>
              <w:rPr>
                <w:rFonts w:eastAsia="맑은 고딕" w:hint="eastAsia"/>
                <w:lang w:val="en-US" w:eastAsia="ko-KR"/>
              </w:rPr>
              <w:t>LG</w:t>
            </w:r>
          </w:p>
        </w:tc>
        <w:tc>
          <w:tcPr>
            <w:tcW w:w="1372" w:type="dxa"/>
          </w:tcPr>
          <w:p w14:paraId="55DCD8E2" w14:textId="431D95CB" w:rsidR="00613F58" w:rsidRPr="00BA3E08" w:rsidRDefault="00613F58" w:rsidP="002B52C4">
            <w:pPr>
              <w:tabs>
                <w:tab w:val="left" w:pos="551"/>
              </w:tabs>
              <w:rPr>
                <w:rFonts w:eastAsia="맑은 고딕"/>
                <w:lang w:val="en-US" w:eastAsia="ko-KR"/>
              </w:rPr>
            </w:pPr>
          </w:p>
        </w:tc>
        <w:tc>
          <w:tcPr>
            <w:tcW w:w="6780" w:type="dxa"/>
          </w:tcPr>
          <w:p w14:paraId="1479369D" w14:textId="49933BDE"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0487A7A7" w14:textId="77777777" w:rsidTr="00851508">
        <w:tc>
          <w:tcPr>
            <w:tcW w:w="1479" w:type="dxa"/>
          </w:tcPr>
          <w:p w14:paraId="646EEBB7" w14:textId="4A36CA20" w:rsidR="00532DCF" w:rsidRDefault="00532DCF" w:rsidP="002B52C4">
            <w:pPr>
              <w:rPr>
                <w:rFonts w:eastAsia="맑은 고딕"/>
                <w:lang w:val="en-US" w:eastAsia="ko-KR"/>
              </w:rPr>
            </w:pPr>
            <w:r>
              <w:rPr>
                <w:rFonts w:eastAsia="맑은 고딕"/>
                <w:lang w:val="en-US" w:eastAsia="ko-KR"/>
              </w:rPr>
              <w:t>Qualcomm</w:t>
            </w:r>
          </w:p>
        </w:tc>
        <w:tc>
          <w:tcPr>
            <w:tcW w:w="1372" w:type="dxa"/>
          </w:tcPr>
          <w:p w14:paraId="0E55C3E5" w14:textId="51CA16E6" w:rsidR="00532DCF" w:rsidRPr="00BA3E08" w:rsidRDefault="00FB04F7" w:rsidP="002B52C4">
            <w:pPr>
              <w:tabs>
                <w:tab w:val="left" w:pos="551"/>
              </w:tabs>
              <w:rPr>
                <w:rFonts w:eastAsia="맑은 고딕"/>
                <w:lang w:val="en-US" w:eastAsia="ko-KR"/>
              </w:rPr>
            </w:pPr>
            <w:r>
              <w:rPr>
                <w:rFonts w:eastAsia="맑은 고딕"/>
                <w:lang w:val="en-US" w:eastAsia="ko-KR"/>
              </w:rPr>
              <w:t>Y partially</w:t>
            </w:r>
          </w:p>
        </w:tc>
        <w:tc>
          <w:tcPr>
            <w:tcW w:w="6780" w:type="dxa"/>
          </w:tcPr>
          <w:p w14:paraId="0B48D7B3" w14:textId="05B5CF0B"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4EB69BB9" w14:textId="77777777" w:rsidTr="00851508">
        <w:tc>
          <w:tcPr>
            <w:tcW w:w="1479" w:type="dxa"/>
          </w:tcPr>
          <w:p w14:paraId="004941BA" w14:textId="57E577F9"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6B2DF3" w14:textId="19388345"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BCE91A7" w14:textId="775B06AD"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0BA3B355" w14:textId="77777777" w:rsidTr="00851508">
        <w:tc>
          <w:tcPr>
            <w:tcW w:w="1479" w:type="dxa"/>
          </w:tcPr>
          <w:p w14:paraId="1BAFDB33" w14:textId="4AAAFF84" w:rsidR="00833379" w:rsidRDefault="00833379" w:rsidP="00833379">
            <w:pPr>
              <w:rPr>
                <w:rFonts w:eastAsia="Yu Mincho"/>
                <w:lang w:val="en-US" w:eastAsia="ja-JP"/>
              </w:rPr>
            </w:pPr>
            <w:r>
              <w:rPr>
                <w:lang w:val="en-US" w:eastAsia="ko-KR"/>
              </w:rPr>
              <w:lastRenderedPageBreak/>
              <w:t>Intel</w:t>
            </w:r>
          </w:p>
        </w:tc>
        <w:tc>
          <w:tcPr>
            <w:tcW w:w="1372" w:type="dxa"/>
          </w:tcPr>
          <w:p w14:paraId="4479001B" w14:textId="1D193CA1" w:rsidR="00833379" w:rsidRDefault="00833379" w:rsidP="00833379">
            <w:pPr>
              <w:tabs>
                <w:tab w:val="left" w:pos="551"/>
              </w:tabs>
              <w:rPr>
                <w:rFonts w:eastAsia="Yu Mincho"/>
                <w:lang w:val="en-US" w:eastAsia="ja-JP"/>
              </w:rPr>
            </w:pPr>
            <w:r>
              <w:rPr>
                <w:lang w:val="en-US" w:eastAsia="ko-KR"/>
              </w:rPr>
              <w:t>Y</w:t>
            </w:r>
          </w:p>
        </w:tc>
        <w:tc>
          <w:tcPr>
            <w:tcW w:w="6780" w:type="dxa"/>
          </w:tcPr>
          <w:p w14:paraId="7105EEB6" w14:textId="33981889"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1893A0D5" w14:textId="77777777" w:rsidTr="00851508">
        <w:tc>
          <w:tcPr>
            <w:tcW w:w="1479" w:type="dxa"/>
          </w:tcPr>
          <w:p w14:paraId="200D1101" w14:textId="25F6302B" w:rsidR="009D4AB2" w:rsidRDefault="009D4AB2" w:rsidP="009D4AB2">
            <w:pPr>
              <w:rPr>
                <w:lang w:val="en-US" w:eastAsia="ko-KR"/>
              </w:rPr>
            </w:pPr>
            <w:r>
              <w:rPr>
                <w:rFonts w:hint="eastAsia"/>
                <w:lang w:val="en-US" w:eastAsia="ko-KR"/>
              </w:rPr>
              <w:t>Samsung</w:t>
            </w:r>
          </w:p>
        </w:tc>
        <w:tc>
          <w:tcPr>
            <w:tcW w:w="1372" w:type="dxa"/>
          </w:tcPr>
          <w:p w14:paraId="305211B4" w14:textId="77777777" w:rsidR="009D4AB2" w:rsidRDefault="009D4AB2" w:rsidP="009D4AB2">
            <w:pPr>
              <w:tabs>
                <w:tab w:val="left" w:pos="551"/>
              </w:tabs>
              <w:rPr>
                <w:lang w:val="en-US" w:eastAsia="ko-KR"/>
              </w:rPr>
            </w:pPr>
          </w:p>
        </w:tc>
        <w:tc>
          <w:tcPr>
            <w:tcW w:w="6780" w:type="dxa"/>
          </w:tcPr>
          <w:p w14:paraId="70A2B2E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2CB54E59" w14:textId="77BF373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77E0506" w14:textId="428B7E14"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bl>
    <w:p w14:paraId="10EBE0D9" w14:textId="5C923B9C" w:rsidR="002C1441" w:rsidRDefault="002C1441" w:rsidP="001330AA">
      <w:pPr>
        <w:spacing w:after="100" w:afterAutospacing="1"/>
        <w:jc w:val="both"/>
        <w:rPr>
          <w:rFonts w:ascii="Times" w:hAnsi="Times"/>
          <w:szCs w:val="24"/>
        </w:rPr>
      </w:pPr>
    </w:p>
    <w:p w14:paraId="23040403" w14:textId="77777777" w:rsidR="005A1F9B" w:rsidRDefault="005A1F9B" w:rsidP="005A1F9B">
      <w:pPr>
        <w:pStyle w:val="2"/>
      </w:pPr>
      <w:r>
        <w:t>Case 4: Dynamically scheduled DL reception vs. dynamic scheduled UL transmission</w:t>
      </w:r>
    </w:p>
    <w:p w14:paraId="3559A7FB"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4A6E6AE9"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8E1416" w14:textId="77777777" w:rsidR="002828A1" w:rsidRPr="0049258A" w:rsidRDefault="002828A1" w:rsidP="006432FF">
            <w:pPr>
              <w:spacing w:after="0"/>
              <w:rPr>
                <w:highlight w:val="green"/>
              </w:rPr>
            </w:pPr>
            <w:r w:rsidRPr="0049258A">
              <w:rPr>
                <w:highlight w:val="green"/>
              </w:rPr>
              <w:t>Agreements:</w:t>
            </w:r>
          </w:p>
          <w:p w14:paraId="5E4A504F"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38A5E24" w14:textId="3A810CE9"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5F4DE59C" w14:textId="77777777" w:rsidR="002828A1" w:rsidRPr="0049258A" w:rsidRDefault="002828A1" w:rsidP="006432FF">
            <w:pPr>
              <w:spacing w:after="0"/>
            </w:pPr>
          </w:p>
        </w:tc>
      </w:tr>
    </w:tbl>
    <w:p w14:paraId="640AB48B" w14:textId="77777777" w:rsidR="002828A1" w:rsidRDefault="002828A1" w:rsidP="001330AA">
      <w:pPr>
        <w:spacing w:after="100" w:afterAutospacing="1"/>
        <w:jc w:val="both"/>
        <w:rPr>
          <w:rFonts w:ascii="Times" w:hAnsi="Times"/>
          <w:szCs w:val="24"/>
        </w:rPr>
      </w:pPr>
    </w:p>
    <w:p w14:paraId="3EBC4600" w14:textId="18432BB6"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6D4D245" w14:textId="77777777" w:rsidR="00C238CA" w:rsidRDefault="00C238CA" w:rsidP="00C238CA">
      <w:pPr>
        <w:pStyle w:val="2"/>
      </w:pPr>
      <w:r>
        <w:t>Case 5: Configured SSB vs. dynamically scheduled or configured UL transmission</w:t>
      </w:r>
    </w:p>
    <w:p w14:paraId="1F5BF10F" w14:textId="3FE78F55"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F31850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3B81B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76EC75AA"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686AE454" w14:textId="77777777" w:rsidR="00C238CA" w:rsidRPr="002050C3" w:rsidRDefault="00C238CA" w:rsidP="000B2CC7">
            <w:pPr>
              <w:numPr>
                <w:ilvl w:val="1"/>
                <w:numId w:val="12"/>
              </w:numPr>
              <w:spacing w:after="0"/>
            </w:pPr>
            <w:r w:rsidRPr="002050C3">
              <w:t>Option 1: Follow the handling of case 2 that dynamic UL is prioritized over SSB</w:t>
            </w:r>
          </w:p>
          <w:p w14:paraId="67C6682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41972AE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5F561F0F" w14:textId="77777777" w:rsidR="00C238CA" w:rsidRPr="002050C3" w:rsidRDefault="00C238CA" w:rsidP="000B2CC7">
            <w:pPr>
              <w:numPr>
                <w:ilvl w:val="1"/>
                <w:numId w:val="12"/>
              </w:numPr>
              <w:spacing w:after="0"/>
            </w:pPr>
            <w:r w:rsidRPr="002050C3">
              <w:t>Other options are not precluded</w:t>
            </w:r>
          </w:p>
          <w:p w14:paraId="05F26A4E"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FE4DC5F"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49E6FE8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3DBF6EF7"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7410BF1C" w14:textId="77777777" w:rsidR="00C238CA" w:rsidRPr="002050C3" w:rsidRDefault="00C238CA" w:rsidP="000B2CC7">
            <w:pPr>
              <w:numPr>
                <w:ilvl w:val="1"/>
                <w:numId w:val="12"/>
              </w:numPr>
              <w:spacing w:after="0"/>
            </w:pPr>
            <w:r w:rsidRPr="002050C3">
              <w:t>Other options are not precluded</w:t>
            </w:r>
          </w:p>
          <w:p w14:paraId="41809D04" w14:textId="77777777" w:rsidR="00C238CA" w:rsidRPr="002050C3" w:rsidRDefault="00C238CA" w:rsidP="000B2CC7">
            <w:pPr>
              <w:numPr>
                <w:ilvl w:val="0"/>
                <w:numId w:val="12"/>
              </w:numPr>
              <w:spacing w:after="0"/>
            </w:pPr>
            <w:r w:rsidRPr="002050C3">
              <w:lastRenderedPageBreak/>
              <w:t>FFS: whether/how to account for Tx/Rx switching time before and after the set of SSB symbols</w:t>
            </w:r>
          </w:p>
          <w:p w14:paraId="7E14886D"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4C2C5F7" w14:textId="77777777" w:rsidR="00C238CA" w:rsidRPr="0049258A" w:rsidRDefault="00C238CA" w:rsidP="00190276">
            <w:pPr>
              <w:spacing w:after="0"/>
            </w:pPr>
          </w:p>
        </w:tc>
      </w:tr>
    </w:tbl>
    <w:p w14:paraId="51A4A874" w14:textId="34DF3FC9" w:rsidR="00C238CA" w:rsidRDefault="00C238CA" w:rsidP="00C238CA">
      <w:pPr>
        <w:spacing w:after="100" w:afterAutospacing="1"/>
        <w:jc w:val="both"/>
      </w:pPr>
    </w:p>
    <w:p w14:paraId="30F1C246" w14:textId="20516E70"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059119EC" w14:textId="687CA882"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18FCB0B1" w14:textId="77777777" w:rsidTr="00EB0A54">
        <w:tc>
          <w:tcPr>
            <w:tcW w:w="1075" w:type="dxa"/>
          </w:tcPr>
          <w:p w14:paraId="2A9C2769" w14:textId="77777777" w:rsidR="00EB0A54" w:rsidRPr="00EB0A54" w:rsidRDefault="00EB0A54" w:rsidP="006432FF">
            <w:pPr>
              <w:spacing w:after="0"/>
              <w:jc w:val="both"/>
            </w:pPr>
            <w:r w:rsidRPr="00EB0A54">
              <w:t>Index</w:t>
            </w:r>
          </w:p>
        </w:tc>
        <w:tc>
          <w:tcPr>
            <w:tcW w:w="3510" w:type="dxa"/>
          </w:tcPr>
          <w:p w14:paraId="43A0B538" w14:textId="77777777" w:rsidR="00EB0A54" w:rsidRPr="00EB0A54" w:rsidRDefault="00EB0A54" w:rsidP="006432FF">
            <w:pPr>
              <w:spacing w:after="0"/>
              <w:jc w:val="both"/>
            </w:pPr>
            <w:r w:rsidRPr="00EB0A54">
              <w:t xml:space="preserve">Description </w:t>
            </w:r>
          </w:p>
        </w:tc>
        <w:tc>
          <w:tcPr>
            <w:tcW w:w="3510" w:type="dxa"/>
          </w:tcPr>
          <w:p w14:paraId="07550987" w14:textId="77777777" w:rsidR="00EB0A54" w:rsidRPr="00EB0A54" w:rsidRDefault="00EB0A54" w:rsidP="006432FF">
            <w:pPr>
              <w:spacing w:after="0"/>
              <w:jc w:val="both"/>
            </w:pPr>
            <w:r w:rsidRPr="00EB0A54">
              <w:t>Companies</w:t>
            </w:r>
          </w:p>
        </w:tc>
        <w:tc>
          <w:tcPr>
            <w:tcW w:w="1535" w:type="dxa"/>
          </w:tcPr>
          <w:p w14:paraId="645B2DE6" w14:textId="77777777" w:rsidR="00EB0A54" w:rsidRPr="00EB0A54" w:rsidRDefault="00EB0A54" w:rsidP="006432FF">
            <w:pPr>
              <w:spacing w:after="0"/>
              <w:jc w:val="both"/>
            </w:pPr>
            <w:r w:rsidRPr="00EB0A54">
              <w:t># of Companies</w:t>
            </w:r>
          </w:p>
        </w:tc>
      </w:tr>
      <w:tr w:rsidR="00EB0A54" w:rsidRPr="00EB0A54" w14:paraId="439BD4B9" w14:textId="77777777" w:rsidTr="00EB0A54">
        <w:tc>
          <w:tcPr>
            <w:tcW w:w="1075" w:type="dxa"/>
          </w:tcPr>
          <w:p w14:paraId="31132B80" w14:textId="4C2F7F45" w:rsidR="00EB0A54" w:rsidRPr="00EB0A54" w:rsidRDefault="00EB0A54" w:rsidP="006432FF">
            <w:pPr>
              <w:spacing w:after="60"/>
              <w:jc w:val="both"/>
            </w:pPr>
            <w:r w:rsidRPr="00EB0A54">
              <w:t>Option 1</w:t>
            </w:r>
          </w:p>
        </w:tc>
        <w:tc>
          <w:tcPr>
            <w:tcW w:w="3510" w:type="dxa"/>
          </w:tcPr>
          <w:p w14:paraId="4778A5FD" w14:textId="4A147B49" w:rsidR="00EB0A54" w:rsidRPr="00EB0A54" w:rsidRDefault="00EB0A54" w:rsidP="006432FF">
            <w:pPr>
              <w:spacing w:after="60"/>
            </w:pPr>
            <w:r w:rsidRPr="00EB0A54">
              <w:t>Follow the handling of case 2 that dynamic UL is prioritized over SSB</w:t>
            </w:r>
          </w:p>
        </w:tc>
        <w:tc>
          <w:tcPr>
            <w:tcW w:w="3510" w:type="dxa"/>
          </w:tcPr>
          <w:p w14:paraId="7A84C89A" w14:textId="3572E1AB" w:rsidR="00EB0A54" w:rsidRPr="00EB0A54" w:rsidRDefault="00EB0A54" w:rsidP="006432FF">
            <w:pPr>
              <w:spacing w:after="60"/>
            </w:pPr>
            <w:r>
              <w:t>E</w:t>
            </w:r>
            <w:r w:rsidR="002B76FC">
              <w:t>ricsson</w:t>
            </w:r>
            <w:r>
              <w:t>, Huawei, CATT, China Telecom</w:t>
            </w:r>
            <w:r w:rsidR="002B76FC">
              <w:t xml:space="preserve">, WILUS, </w:t>
            </w:r>
            <w:r w:rsidR="00661380">
              <w:t>ASUSTEK</w:t>
            </w:r>
          </w:p>
        </w:tc>
        <w:tc>
          <w:tcPr>
            <w:tcW w:w="1535" w:type="dxa"/>
          </w:tcPr>
          <w:p w14:paraId="5310B926" w14:textId="4100C7BE" w:rsidR="00EB0A54" w:rsidRPr="00EB0A54" w:rsidRDefault="00661380" w:rsidP="006432FF">
            <w:pPr>
              <w:spacing w:after="60"/>
              <w:jc w:val="both"/>
            </w:pPr>
            <w:r>
              <w:t>6</w:t>
            </w:r>
          </w:p>
        </w:tc>
      </w:tr>
      <w:tr w:rsidR="00EB0A54" w:rsidRPr="00EB0A54" w14:paraId="763A84AF" w14:textId="77777777" w:rsidTr="00EB0A54">
        <w:tc>
          <w:tcPr>
            <w:tcW w:w="1075" w:type="dxa"/>
          </w:tcPr>
          <w:p w14:paraId="4C3CA8F4" w14:textId="6AF40EA2" w:rsidR="00EB0A54" w:rsidRPr="00EB0A54" w:rsidRDefault="00EB0A54" w:rsidP="006432FF">
            <w:pPr>
              <w:spacing w:after="60"/>
              <w:jc w:val="both"/>
            </w:pPr>
            <w:r w:rsidRPr="00EB0A54">
              <w:t>Option 2</w:t>
            </w:r>
          </w:p>
        </w:tc>
        <w:tc>
          <w:tcPr>
            <w:tcW w:w="3510" w:type="dxa"/>
          </w:tcPr>
          <w:p w14:paraId="4E2A7A1F" w14:textId="3E1C1BA2"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4E9BDD2A" w14:textId="65A4DADE" w:rsidR="00EB0A54" w:rsidRPr="00EB0A54" w:rsidRDefault="002B76FC" w:rsidP="006432FF">
            <w:pPr>
              <w:spacing w:after="60"/>
            </w:pPr>
            <w:r>
              <w:t>Nokia, 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4C806F4C" w14:textId="0668E099" w:rsidR="00EB0A54" w:rsidRPr="00EB0A54" w:rsidRDefault="00661380" w:rsidP="006432FF">
            <w:pPr>
              <w:spacing w:after="60"/>
              <w:jc w:val="both"/>
            </w:pPr>
            <w:r>
              <w:t>1</w:t>
            </w:r>
            <w:r w:rsidR="008F3666">
              <w:t>5</w:t>
            </w:r>
          </w:p>
        </w:tc>
      </w:tr>
      <w:tr w:rsidR="00EB0A54" w:rsidRPr="00EB0A54" w14:paraId="51676B5C" w14:textId="77777777" w:rsidTr="00EB0A54">
        <w:tc>
          <w:tcPr>
            <w:tcW w:w="1075" w:type="dxa"/>
          </w:tcPr>
          <w:p w14:paraId="3E0111C1" w14:textId="06FC2CE0" w:rsidR="00EB0A54" w:rsidRPr="00EB0A54" w:rsidRDefault="00EB0A54" w:rsidP="006432FF">
            <w:pPr>
              <w:spacing w:after="60"/>
              <w:jc w:val="both"/>
            </w:pPr>
            <w:r w:rsidRPr="00EB0A54">
              <w:t>Option 3</w:t>
            </w:r>
          </w:p>
        </w:tc>
        <w:tc>
          <w:tcPr>
            <w:tcW w:w="3510" w:type="dxa"/>
          </w:tcPr>
          <w:p w14:paraId="4A12ED68" w14:textId="6233F06A" w:rsidR="00EB0A54" w:rsidRPr="00EB0A54" w:rsidRDefault="00EB0A54" w:rsidP="006432FF">
            <w:pPr>
              <w:spacing w:after="60"/>
            </w:pPr>
            <w:r w:rsidRPr="002050C3">
              <w:t>Leave to UE implementation whether to receive the SSB or transmit the UL transmission</w:t>
            </w:r>
          </w:p>
        </w:tc>
        <w:tc>
          <w:tcPr>
            <w:tcW w:w="3510" w:type="dxa"/>
          </w:tcPr>
          <w:p w14:paraId="532A95E2" w14:textId="028E433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23C4D68C" w14:textId="32ED5C41" w:rsidR="00EB0A54" w:rsidRPr="00EB0A54" w:rsidRDefault="008F3666" w:rsidP="006432FF">
            <w:pPr>
              <w:spacing w:after="60"/>
              <w:jc w:val="both"/>
            </w:pPr>
            <w:r>
              <w:t>5</w:t>
            </w:r>
          </w:p>
        </w:tc>
      </w:tr>
      <w:tr w:rsidR="00EB0A54" w:rsidRPr="00EB0A54" w14:paraId="78ED02D6" w14:textId="77777777" w:rsidTr="00EB0A54">
        <w:tc>
          <w:tcPr>
            <w:tcW w:w="1075" w:type="dxa"/>
          </w:tcPr>
          <w:p w14:paraId="078E9299" w14:textId="209589B7" w:rsidR="00EB0A54" w:rsidRPr="00EB0A54" w:rsidRDefault="00EB0A54" w:rsidP="006432FF">
            <w:pPr>
              <w:spacing w:after="60"/>
              <w:jc w:val="both"/>
            </w:pPr>
            <w:r>
              <w:t>Option 4</w:t>
            </w:r>
          </w:p>
        </w:tc>
        <w:tc>
          <w:tcPr>
            <w:tcW w:w="3510" w:type="dxa"/>
          </w:tcPr>
          <w:p w14:paraId="039AB9D3" w14:textId="25ECCBA9"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61D776A4" w14:textId="4BFA8801" w:rsidR="00EB0A54" w:rsidRPr="00EB0A54" w:rsidRDefault="00EB0A54" w:rsidP="006432FF">
            <w:pPr>
              <w:spacing w:after="60"/>
              <w:jc w:val="both"/>
            </w:pPr>
            <w:r>
              <w:t>vivo</w:t>
            </w:r>
          </w:p>
        </w:tc>
        <w:tc>
          <w:tcPr>
            <w:tcW w:w="1535" w:type="dxa"/>
          </w:tcPr>
          <w:p w14:paraId="21EF6B1D" w14:textId="01F60FA1" w:rsidR="00EB0A54" w:rsidRPr="00EB0A54" w:rsidRDefault="00661380" w:rsidP="006432FF">
            <w:pPr>
              <w:spacing w:after="60"/>
              <w:jc w:val="both"/>
            </w:pPr>
            <w:r>
              <w:t>1</w:t>
            </w:r>
          </w:p>
        </w:tc>
      </w:tr>
      <w:tr w:rsidR="002B76FC" w:rsidRPr="00EB0A54" w14:paraId="448B2CAB" w14:textId="77777777" w:rsidTr="00EB0A54">
        <w:tc>
          <w:tcPr>
            <w:tcW w:w="1075" w:type="dxa"/>
          </w:tcPr>
          <w:p w14:paraId="59C15EDD" w14:textId="7F017643" w:rsidR="002B76FC" w:rsidRDefault="002B76FC" w:rsidP="002B76FC">
            <w:pPr>
              <w:spacing w:after="60"/>
              <w:jc w:val="both"/>
            </w:pPr>
            <w:r>
              <w:t>Option 5</w:t>
            </w:r>
          </w:p>
        </w:tc>
        <w:tc>
          <w:tcPr>
            <w:tcW w:w="3510" w:type="dxa"/>
          </w:tcPr>
          <w:p w14:paraId="6A612937" w14:textId="4E37BA28"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2C770729" w14:textId="0BAC96D8" w:rsidR="002B76FC" w:rsidRDefault="002B76FC" w:rsidP="002B76FC">
            <w:pPr>
              <w:spacing w:after="60"/>
              <w:jc w:val="both"/>
            </w:pPr>
            <w:r>
              <w:t>ZTE</w:t>
            </w:r>
          </w:p>
        </w:tc>
        <w:tc>
          <w:tcPr>
            <w:tcW w:w="1535" w:type="dxa"/>
          </w:tcPr>
          <w:p w14:paraId="6D5A841D" w14:textId="57C25473" w:rsidR="002B76FC" w:rsidRPr="00EB0A54" w:rsidRDefault="00661380" w:rsidP="002B76FC">
            <w:pPr>
              <w:spacing w:after="60"/>
              <w:jc w:val="both"/>
            </w:pPr>
            <w:r>
              <w:t>1</w:t>
            </w:r>
          </w:p>
        </w:tc>
      </w:tr>
    </w:tbl>
    <w:p w14:paraId="14F13BD5" w14:textId="5A6F5CAA" w:rsidR="00EB0A54" w:rsidRDefault="00EB0A54" w:rsidP="00C238CA">
      <w:pPr>
        <w:spacing w:after="100" w:afterAutospacing="1"/>
        <w:jc w:val="both"/>
        <w:rPr>
          <w:szCs w:val="24"/>
          <w:lang w:val="en-US"/>
        </w:rPr>
      </w:pPr>
    </w:p>
    <w:p w14:paraId="7D42D52C" w14:textId="31D1EDFA"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E90ABF1" w14:textId="2D56DB36"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F210F33" w14:textId="77777777" w:rsidR="00787F6F" w:rsidRDefault="00787F6F" w:rsidP="00787F6F">
      <w:pPr>
        <w:spacing w:after="0"/>
        <w:rPr>
          <w:b/>
          <w:bCs/>
          <w:lang w:val="en-US" w:eastAsia="zh-CN"/>
        </w:rPr>
      </w:pPr>
    </w:p>
    <w:p w14:paraId="3475F030" w14:textId="7415B073"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7F1F236F" w14:textId="51F74ED1"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0BE71B0C" w14:textId="3C05574D"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29BC6C99" w14:textId="77777777" w:rsidTr="006432FF">
        <w:tc>
          <w:tcPr>
            <w:tcW w:w="1479" w:type="dxa"/>
            <w:shd w:val="clear" w:color="auto" w:fill="D9D9D9" w:themeFill="background1" w:themeFillShade="D9"/>
          </w:tcPr>
          <w:p w14:paraId="1EF05CB2" w14:textId="77777777" w:rsidR="00787F6F" w:rsidRDefault="00787F6F" w:rsidP="006432FF">
            <w:pPr>
              <w:rPr>
                <w:b/>
                <w:bCs/>
              </w:rPr>
            </w:pPr>
            <w:r>
              <w:rPr>
                <w:b/>
                <w:bCs/>
              </w:rPr>
              <w:t>Company</w:t>
            </w:r>
          </w:p>
        </w:tc>
        <w:tc>
          <w:tcPr>
            <w:tcW w:w="1372" w:type="dxa"/>
            <w:shd w:val="clear" w:color="auto" w:fill="D9D9D9" w:themeFill="background1" w:themeFillShade="D9"/>
          </w:tcPr>
          <w:p w14:paraId="0620D61C" w14:textId="77777777" w:rsidR="00787F6F" w:rsidRDefault="00787F6F" w:rsidP="006432FF">
            <w:pPr>
              <w:rPr>
                <w:b/>
                <w:bCs/>
              </w:rPr>
            </w:pPr>
            <w:r>
              <w:rPr>
                <w:b/>
                <w:bCs/>
              </w:rPr>
              <w:t>Y/N</w:t>
            </w:r>
          </w:p>
        </w:tc>
        <w:tc>
          <w:tcPr>
            <w:tcW w:w="6780" w:type="dxa"/>
            <w:shd w:val="clear" w:color="auto" w:fill="D9D9D9" w:themeFill="background1" w:themeFillShade="D9"/>
          </w:tcPr>
          <w:p w14:paraId="34C2A18D" w14:textId="77777777" w:rsidR="00787F6F" w:rsidRDefault="00787F6F" w:rsidP="006432FF">
            <w:pPr>
              <w:rPr>
                <w:b/>
                <w:bCs/>
              </w:rPr>
            </w:pPr>
            <w:r>
              <w:rPr>
                <w:b/>
                <w:bCs/>
              </w:rPr>
              <w:t>Comments</w:t>
            </w:r>
          </w:p>
        </w:tc>
      </w:tr>
      <w:tr w:rsidR="00787F6F" w14:paraId="1B600C4E" w14:textId="77777777" w:rsidTr="006432FF">
        <w:tc>
          <w:tcPr>
            <w:tcW w:w="1479" w:type="dxa"/>
          </w:tcPr>
          <w:p w14:paraId="3C9F0346" w14:textId="2A5D0C66"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3B4D582A" w14:textId="353214FA"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213C24E4" w14:textId="77777777" w:rsidR="00787F6F" w:rsidRDefault="00787F6F" w:rsidP="006432FF">
            <w:pPr>
              <w:rPr>
                <w:lang w:val="en-US"/>
              </w:rPr>
            </w:pPr>
          </w:p>
        </w:tc>
      </w:tr>
      <w:tr w:rsidR="00535607" w14:paraId="50EA6F7E" w14:textId="77777777" w:rsidTr="006432FF">
        <w:tc>
          <w:tcPr>
            <w:tcW w:w="1479" w:type="dxa"/>
          </w:tcPr>
          <w:p w14:paraId="4EC4DF22" w14:textId="30BCDE78"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1B0EA2C" w14:textId="58AF5E49"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B149D7C" w14:textId="77777777" w:rsidR="00535607" w:rsidRDefault="00535607" w:rsidP="00535607">
            <w:pPr>
              <w:rPr>
                <w:lang w:val="en-US"/>
              </w:rPr>
            </w:pPr>
          </w:p>
        </w:tc>
      </w:tr>
      <w:tr w:rsidR="008E24E9" w14:paraId="557E4AB2" w14:textId="77777777" w:rsidTr="006432FF">
        <w:tc>
          <w:tcPr>
            <w:tcW w:w="1479" w:type="dxa"/>
          </w:tcPr>
          <w:p w14:paraId="4CC41F9F" w14:textId="1EA59DFF" w:rsidR="008E24E9" w:rsidRDefault="008E24E9" w:rsidP="008E24E9">
            <w:pPr>
              <w:rPr>
                <w:lang w:val="en-US" w:eastAsia="ko-KR"/>
              </w:rPr>
            </w:pPr>
            <w:r>
              <w:t>Huawei, HiSi</w:t>
            </w:r>
          </w:p>
        </w:tc>
        <w:tc>
          <w:tcPr>
            <w:tcW w:w="1372" w:type="dxa"/>
          </w:tcPr>
          <w:p w14:paraId="1AFDF15A" w14:textId="4082A9EE" w:rsidR="008E24E9" w:rsidRDefault="008E24E9" w:rsidP="008E24E9">
            <w:pPr>
              <w:tabs>
                <w:tab w:val="left" w:pos="551"/>
              </w:tabs>
              <w:rPr>
                <w:lang w:val="en-US" w:eastAsia="ko-KR"/>
              </w:rPr>
            </w:pPr>
            <w:r>
              <w:rPr>
                <w:rFonts w:eastAsia="DengXian"/>
                <w:lang w:val="en-US" w:eastAsia="zh-CN"/>
              </w:rPr>
              <w:t>N</w:t>
            </w:r>
          </w:p>
        </w:tc>
        <w:tc>
          <w:tcPr>
            <w:tcW w:w="6780" w:type="dxa"/>
          </w:tcPr>
          <w:p w14:paraId="1B20D454" w14:textId="6FBDDE5C"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666A1C18" w14:textId="77777777" w:rsidTr="006432FF">
        <w:tc>
          <w:tcPr>
            <w:tcW w:w="1479" w:type="dxa"/>
          </w:tcPr>
          <w:p w14:paraId="791C7305" w14:textId="41FCB0E3" w:rsidR="00D4334D" w:rsidRDefault="00D4334D" w:rsidP="008E24E9">
            <w:r>
              <w:rPr>
                <w:rFonts w:eastAsia="DengXian" w:hint="eastAsia"/>
                <w:lang w:val="en-US" w:eastAsia="zh-CN"/>
              </w:rPr>
              <w:t>CATT</w:t>
            </w:r>
          </w:p>
        </w:tc>
        <w:tc>
          <w:tcPr>
            <w:tcW w:w="1372" w:type="dxa"/>
          </w:tcPr>
          <w:p w14:paraId="53756EBE" w14:textId="161ABD13"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1AD435C1"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5B264677" w14:textId="5A1EFB43" w:rsidR="00D4334D" w:rsidRDefault="00D4334D" w:rsidP="008E24E9">
            <w:pPr>
              <w:rPr>
                <w:rFonts w:eastAsia="DengXian"/>
                <w:lang w:val="en-US" w:eastAsia="zh-CN"/>
              </w:rPr>
            </w:pPr>
            <w:r>
              <w:rPr>
                <w:rFonts w:eastAsia="DengXian" w:hint="eastAsia"/>
                <w:lang w:eastAsia="zh-CN"/>
              </w:rPr>
              <w:lastRenderedPageBreak/>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02B90FA3" w14:textId="77777777" w:rsidTr="006432FF">
        <w:tc>
          <w:tcPr>
            <w:tcW w:w="1479" w:type="dxa"/>
          </w:tcPr>
          <w:p w14:paraId="4225AB86" w14:textId="752F642F" w:rsidR="005D2945" w:rsidRDefault="005D2945" w:rsidP="005D2945">
            <w:pPr>
              <w:rPr>
                <w:rFonts w:eastAsia="DengXian"/>
                <w:lang w:val="en-US" w:eastAsia="zh-CN"/>
              </w:rPr>
            </w:pPr>
            <w:r>
              <w:rPr>
                <w:rFonts w:eastAsia="SimSun"/>
                <w:color w:val="000000" w:themeColor="text1"/>
                <w:lang w:val="en-US" w:eastAsia="zh-CN"/>
              </w:rPr>
              <w:lastRenderedPageBreak/>
              <w:t>ZTE, Sanechips</w:t>
            </w:r>
          </w:p>
        </w:tc>
        <w:tc>
          <w:tcPr>
            <w:tcW w:w="1372" w:type="dxa"/>
          </w:tcPr>
          <w:p w14:paraId="3A3216E3" w14:textId="77777777" w:rsidR="005D2945" w:rsidRDefault="005D2945" w:rsidP="005D2945">
            <w:pPr>
              <w:tabs>
                <w:tab w:val="left" w:pos="551"/>
              </w:tabs>
              <w:rPr>
                <w:rFonts w:eastAsia="DengXian"/>
                <w:lang w:val="en-US" w:eastAsia="zh-CN"/>
              </w:rPr>
            </w:pPr>
          </w:p>
        </w:tc>
        <w:tc>
          <w:tcPr>
            <w:tcW w:w="6780" w:type="dxa"/>
          </w:tcPr>
          <w:p w14:paraId="36235D7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EA4C8D3" w14:textId="05C5FBA6" w:rsidR="005D2945" w:rsidRDefault="005D2945" w:rsidP="005D2945">
            <w:pPr>
              <w:rPr>
                <w:rFonts w:eastAsia="DengXian"/>
                <w:lang w:eastAsia="zh-CN"/>
              </w:rPr>
            </w:pPr>
            <w:r>
              <w:rPr>
                <w:rFonts w:eastAsia="SimSun"/>
                <w:color w:val="000000" w:themeColor="text1"/>
                <w:lang w:val="en-US" w:eastAsia="zh-CN"/>
              </w:rPr>
              <w:t>For the subbullet,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FF0000"/>
                <w:szCs w:val="22"/>
                <w:lang w:val="en-US" w:eastAsia="zh-CN"/>
              </w:rPr>
              <w:t>.</w:t>
            </w:r>
          </w:p>
        </w:tc>
      </w:tr>
      <w:tr w:rsidR="00C63FDB" w14:paraId="6B63927A" w14:textId="77777777" w:rsidTr="006432FF">
        <w:tc>
          <w:tcPr>
            <w:tcW w:w="1479" w:type="dxa"/>
          </w:tcPr>
          <w:p w14:paraId="4D80B02F" w14:textId="106442D9" w:rsidR="00C63FDB" w:rsidRDefault="00C63FDB" w:rsidP="00C63FDB">
            <w:pPr>
              <w:rPr>
                <w:rFonts w:eastAsia="SimSun"/>
                <w:color w:val="000000" w:themeColor="text1"/>
                <w:lang w:val="en-US" w:eastAsia="zh-CN"/>
              </w:rPr>
            </w:pPr>
            <w:r>
              <w:t>NordicSemi</w:t>
            </w:r>
          </w:p>
        </w:tc>
        <w:tc>
          <w:tcPr>
            <w:tcW w:w="1372" w:type="dxa"/>
          </w:tcPr>
          <w:p w14:paraId="5CF3CB8C" w14:textId="71654018"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0FD4A250" w14:textId="7A9883B8"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4B92336A" w14:textId="77777777" w:rsidTr="006432FF">
        <w:tc>
          <w:tcPr>
            <w:tcW w:w="1479" w:type="dxa"/>
          </w:tcPr>
          <w:p w14:paraId="20C109C0" w14:textId="540B51DF" w:rsidR="00851508" w:rsidRDefault="00851508" w:rsidP="00C63FDB">
            <w:r>
              <w:t>Nokia, NSB</w:t>
            </w:r>
          </w:p>
        </w:tc>
        <w:tc>
          <w:tcPr>
            <w:tcW w:w="1372" w:type="dxa"/>
          </w:tcPr>
          <w:p w14:paraId="289FC306" w14:textId="544D12B3"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14098078" w14:textId="736CB1FA"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5D47C4A5" w14:textId="77777777" w:rsidTr="006432FF">
        <w:tc>
          <w:tcPr>
            <w:tcW w:w="1479" w:type="dxa"/>
          </w:tcPr>
          <w:p w14:paraId="4630ABA6" w14:textId="6B61A83F" w:rsidR="002B52C4" w:rsidRDefault="002B52C4" w:rsidP="002B52C4">
            <w:r>
              <w:rPr>
                <w:rFonts w:eastAsia="DengXian" w:hint="eastAsia"/>
                <w:lang w:eastAsia="zh-CN"/>
              </w:rPr>
              <w:t>Xiaomi</w:t>
            </w:r>
          </w:p>
        </w:tc>
        <w:tc>
          <w:tcPr>
            <w:tcW w:w="1372" w:type="dxa"/>
          </w:tcPr>
          <w:p w14:paraId="5435DB64" w14:textId="07BDB89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12E6E3C" w14:textId="145F225E"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11E819D1" w14:textId="77777777" w:rsidTr="006432FF">
        <w:tc>
          <w:tcPr>
            <w:tcW w:w="1479" w:type="dxa"/>
          </w:tcPr>
          <w:p w14:paraId="24CC7695" w14:textId="10331B01" w:rsidR="009358E2" w:rsidRPr="00BA3E08" w:rsidRDefault="009358E2" w:rsidP="002B52C4">
            <w:pPr>
              <w:rPr>
                <w:rFonts w:eastAsia="맑은 고딕"/>
                <w:lang w:eastAsia="ko-KR"/>
              </w:rPr>
            </w:pPr>
            <w:r>
              <w:rPr>
                <w:rFonts w:eastAsia="맑은 고딕" w:hint="eastAsia"/>
                <w:lang w:eastAsia="ko-KR"/>
              </w:rPr>
              <w:t>LG</w:t>
            </w:r>
          </w:p>
        </w:tc>
        <w:tc>
          <w:tcPr>
            <w:tcW w:w="1372" w:type="dxa"/>
          </w:tcPr>
          <w:p w14:paraId="52EDEFB8" w14:textId="139FB20F" w:rsidR="009358E2" w:rsidRPr="00BA3E08" w:rsidRDefault="009358E2"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7CB7B599" w14:textId="43A1A64D" w:rsidR="009358E2" w:rsidRDefault="009358E2" w:rsidP="002B52C4">
            <w:pPr>
              <w:jc w:val="both"/>
              <w:rPr>
                <w:rFonts w:eastAsia="맑은 고딕"/>
                <w:lang w:val="en-US" w:eastAsia="ko-KR"/>
              </w:rPr>
            </w:pPr>
            <w:r>
              <w:rPr>
                <w:rFonts w:eastAsia="맑은 고딕"/>
                <w:lang w:val="en-US" w:eastAsia="ko-KR"/>
              </w:rPr>
              <w:t xml:space="preserve">The same principle with TDD is preferred. Minimum spec impact is also an important aspect that we have to keep in mind. </w:t>
            </w:r>
          </w:p>
          <w:p w14:paraId="799F7B6F"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0D124B86" w14:textId="69FAAF14"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6192D1EC" w14:textId="77777777" w:rsidTr="006432FF">
        <w:tc>
          <w:tcPr>
            <w:tcW w:w="1479" w:type="dxa"/>
          </w:tcPr>
          <w:p w14:paraId="19E1D923" w14:textId="2401F68C" w:rsidR="00971E57" w:rsidRDefault="00971E57" w:rsidP="002B52C4">
            <w:pPr>
              <w:rPr>
                <w:rFonts w:eastAsia="맑은 고딕"/>
                <w:lang w:eastAsia="ko-KR"/>
              </w:rPr>
            </w:pPr>
            <w:r>
              <w:rPr>
                <w:rFonts w:eastAsia="맑은 고딕"/>
                <w:lang w:eastAsia="ko-KR"/>
              </w:rPr>
              <w:t>Qualcomm</w:t>
            </w:r>
          </w:p>
        </w:tc>
        <w:tc>
          <w:tcPr>
            <w:tcW w:w="1372" w:type="dxa"/>
          </w:tcPr>
          <w:p w14:paraId="0853D3D2" w14:textId="44CACE15" w:rsidR="00971E57" w:rsidRDefault="00155D1E" w:rsidP="002B52C4">
            <w:pPr>
              <w:tabs>
                <w:tab w:val="left" w:pos="551"/>
              </w:tabs>
              <w:rPr>
                <w:rFonts w:eastAsia="맑은 고딕"/>
                <w:lang w:val="en-US" w:eastAsia="ko-KR"/>
              </w:rPr>
            </w:pPr>
            <w:r>
              <w:rPr>
                <w:rFonts w:eastAsia="맑은 고딕"/>
                <w:lang w:val="en-US" w:eastAsia="ko-KR"/>
              </w:rPr>
              <w:t>Y</w:t>
            </w:r>
          </w:p>
        </w:tc>
        <w:tc>
          <w:tcPr>
            <w:tcW w:w="6780" w:type="dxa"/>
          </w:tcPr>
          <w:p w14:paraId="05B7EDD3" w14:textId="77777777" w:rsidR="00DE4720" w:rsidRDefault="00DE4720" w:rsidP="002B52C4">
            <w:pPr>
              <w:jc w:val="both"/>
              <w:rPr>
                <w:rFonts w:eastAsia="맑은 고딕"/>
                <w:lang w:val="en-US" w:eastAsia="ko-KR"/>
              </w:rPr>
            </w:pPr>
            <w:r>
              <w:rPr>
                <w:rFonts w:eastAsia="맑은 고딕"/>
                <w:lang w:val="en-US" w:eastAsia="ko-KR"/>
              </w:rPr>
              <w:t xml:space="preserve">We can live with this proposal. </w:t>
            </w:r>
          </w:p>
          <w:p w14:paraId="12F1CEAF" w14:textId="1ADD0285" w:rsidR="00971E57" w:rsidRDefault="00DE4720" w:rsidP="002B52C4">
            <w:pPr>
              <w:jc w:val="both"/>
              <w:rPr>
                <w:rFonts w:eastAsia="맑은 고딕"/>
                <w:lang w:val="en-US" w:eastAsia="ko-KR"/>
              </w:rPr>
            </w:pPr>
            <w:r>
              <w:rPr>
                <w:rFonts w:eastAsia="맑은 고딕"/>
                <w:lang w:val="en-US" w:eastAsia="ko-KR"/>
              </w:rPr>
              <w:t xml:space="preserve">On the other hand, </w:t>
            </w:r>
            <w:r w:rsidRPr="00314B31">
              <w:rPr>
                <w:rFonts w:eastAsia="맑은 고딕"/>
                <w:b/>
                <w:bCs/>
                <w:lang w:val="en-US" w:eastAsia="ko-KR"/>
              </w:rPr>
              <w:t xml:space="preserve">a simpler way </w:t>
            </w:r>
            <w:r w:rsidR="003057A3" w:rsidRPr="00314B31">
              <w:rPr>
                <w:rFonts w:eastAsia="맑은 고딕"/>
                <w:b/>
                <w:bCs/>
                <w:lang w:val="en-US" w:eastAsia="ko-KR"/>
              </w:rPr>
              <w:t xml:space="preserve">for </w:t>
            </w:r>
            <w:r w:rsidR="00C03848">
              <w:rPr>
                <w:rFonts w:eastAsia="맑은 고딕"/>
                <w:b/>
                <w:bCs/>
                <w:lang w:val="en-US" w:eastAsia="ko-KR"/>
              </w:rPr>
              <w:t xml:space="preserve">NW and </w:t>
            </w:r>
            <w:r w:rsidR="003057A3" w:rsidRPr="00314B31">
              <w:rPr>
                <w:rFonts w:eastAsia="맑은 고딕"/>
                <w:b/>
                <w:bCs/>
                <w:lang w:val="en-US" w:eastAsia="ko-KR"/>
              </w:rPr>
              <w:t>RedCap UE to handle</w:t>
            </w:r>
            <w:r w:rsidRPr="00314B31">
              <w:rPr>
                <w:rFonts w:eastAsia="맑은 고딕"/>
                <w:b/>
                <w:bCs/>
                <w:lang w:val="en-US" w:eastAsia="ko-KR"/>
              </w:rPr>
              <w:t xml:space="preserve"> this and other cases of direction collisions is to specif</w:t>
            </w:r>
            <w:r w:rsidR="00465072">
              <w:rPr>
                <w:rFonts w:eastAsia="맑은 고딕"/>
                <w:b/>
                <w:bCs/>
                <w:lang w:val="en-US" w:eastAsia="ko-KR"/>
              </w:rPr>
              <w:t>y</w:t>
            </w:r>
            <w:r w:rsidRPr="00314B31">
              <w:rPr>
                <w:rFonts w:eastAsia="맑은 고딕"/>
                <w:b/>
                <w:bCs/>
                <w:lang w:val="en-US" w:eastAsia="ko-KR"/>
              </w:rPr>
              <w:t xml:space="preserve"> a semi-static slot format</w:t>
            </w:r>
            <w:r w:rsidR="00C03848">
              <w:rPr>
                <w:rFonts w:eastAsia="맑은 고딕"/>
                <w:b/>
                <w:bCs/>
                <w:lang w:val="en-US" w:eastAsia="ko-KR"/>
              </w:rPr>
              <w:t xml:space="preserve"> (similar to NR TDD)</w:t>
            </w:r>
            <w:r w:rsidRPr="00314B31">
              <w:rPr>
                <w:rFonts w:eastAsia="맑은 고딕"/>
                <w:b/>
                <w:bCs/>
                <w:lang w:val="en-US" w:eastAsia="ko-KR"/>
              </w:rPr>
              <w:t xml:space="preserve"> for RedCap UE, and the semi-static slot format can be configured by SI/RRC.</w:t>
            </w:r>
          </w:p>
        </w:tc>
      </w:tr>
      <w:tr w:rsidR="0040339D" w14:paraId="507CF103" w14:textId="77777777" w:rsidTr="006432FF">
        <w:tc>
          <w:tcPr>
            <w:tcW w:w="1479" w:type="dxa"/>
          </w:tcPr>
          <w:p w14:paraId="2F7490DD" w14:textId="17CF237C"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5E627E8" w14:textId="009117E1"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0995BCE9" w14:textId="77777777" w:rsidR="0040339D" w:rsidRDefault="0040339D" w:rsidP="002B52C4">
            <w:pPr>
              <w:jc w:val="both"/>
              <w:rPr>
                <w:rFonts w:eastAsia="맑은 고딕"/>
                <w:lang w:val="en-US" w:eastAsia="ko-KR"/>
              </w:rPr>
            </w:pPr>
          </w:p>
        </w:tc>
      </w:tr>
      <w:tr w:rsidR="00833379" w14:paraId="21CB6954" w14:textId="77777777" w:rsidTr="006432FF">
        <w:tc>
          <w:tcPr>
            <w:tcW w:w="1479" w:type="dxa"/>
          </w:tcPr>
          <w:p w14:paraId="5D6513B2" w14:textId="05AE4BAD" w:rsidR="00833379" w:rsidRDefault="00833379" w:rsidP="00833379">
            <w:pPr>
              <w:rPr>
                <w:rFonts w:eastAsia="Yu Mincho"/>
                <w:lang w:eastAsia="ja-JP"/>
              </w:rPr>
            </w:pPr>
            <w:r>
              <w:rPr>
                <w:lang w:val="en-US" w:eastAsia="ko-KR"/>
              </w:rPr>
              <w:t>Intel</w:t>
            </w:r>
          </w:p>
        </w:tc>
        <w:tc>
          <w:tcPr>
            <w:tcW w:w="1372" w:type="dxa"/>
          </w:tcPr>
          <w:p w14:paraId="09B182A3" w14:textId="77777777" w:rsidR="00833379" w:rsidRDefault="00833379" w:rsidP="00833379">
            <w:pPr>
              <w:tabs>
                <w:tab w:val="left" w:pos="551"/>
              </w:tabs>
              <w:rPr>
                <w:rFonts w:eastAsia="Yu Mincho"/>
                <w:lang w:val="en-US" w:eastAsia="ja-JP"/>
              </w:rPr>
            </w:pPr>
          </w:p>
        </w:tc>
        <w:tc>
          <w:tcPr>
            <w:tcW w:w="6780" w:type="dxa"/>
          </w:tcPr>
          <w:p w14:paraId="0A99EBF4"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79ED5B10" w14:textId="4DFD9F08" w:rsidR="00833379" w:rsidRDefault="00833379" w:rsidP="00833379">
            <w:pPr>
              <w:jc w:val="both"/>
              <w:rPr>
                <w:rFonts w:eastAsia="맑은 고딕"/>
                <w:lang w:val="en-US" w:eastAsia="ko-KR"/>
              </w:rPr>
            </w:pPr>
            <w:r>
              <w:rPr>
                <w:lang w:val="en-US"/>
              </w:rPr>
              <w:t xml:space="preserve">With the analysis, it means it is enough to agree on the main bullet of FL proposal. </w:t>
            </w:r>
          </w:p>
        </w:tc>
      </w:tr>
      <w:tr w:rsidR="00DE7A33" w14:paraId="68A39BD3" w14:textId="77777777" w:rsidTr="006432FF">
        <w:tc>
          <w:tcPr>
            <w:tcW w:w="1479" w:type="dxa"/>
          </w:tcPr>
          <w:p w14:paraId="2C119CB5" w14:textId="197A6967" w:rsidR="00DE7A33" w:rsidRDefault="00DE7A33" w:rsidP="00DE7A33">
            <w:pPr>
              <w:rPr>
                <w:lang w:val="en-US" w:eastAsia="ko-KR"/>
              </w:rPr>
            </w:pPr>
            <w:r>
              <w:rPr>
                <w:rFonts w:hint="eastAsia"/>
                <w:lang w:val="en-US" w:eastAsia="ko-KR"/>
              </w:rPr>
              <w:t>Samsung</w:t>
            </w:r>
          </w:p>
        </w:tc>
        <w:tc>
          <w:tcPr>
            <w:tcW w:w="1372" w:type="dxa"/>
          </w:tcPr>
          <w:p w14:paraId="3AB5A7EB" w14:textId="082A4AE5"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5987E8B0"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65F7A5E1" w14:textId="4DF69C4D" w:rsidR="00DE7A33" w:rsidRDefault="00DE7A33" w:rsidP="00DE7A33">
            <w:pPr>
              <w:rPr>
                <w:lang w:val="en-US"/>
              </w:rPr>
            </w:pPr>
            <w:r>
              <w:rPr>
                <w:lang w:val="en-US" w:eastAsia="ko-KR"/>
              </w:rPr>
              <w:lastRenderedPageBreak/>
              <w:t>We don’t see the need to introduce unnecessary rule for UE to handle some special case. We think option 3 is the best option.</w:t>
            </w:r>
          </w:p>
        </w:tc>
      </w:tr>
    </w:tbl>
    <w:p w14:paraId="33F30ACD" w14:textId="77777777" w:rsidR="00787F6F" w:rsidRDefault="00787F6F" w:rsidP="00787F6F">
      <w:pPr>
        <w:spacing w:after="0" w:line="252" w:lineRule="auto"/>
        <w:rPr>
          <w:rFonts w:ascii="Times" w:eastAsia="Times New Roman" w:hAnsi="Times" w:cs="Times"/>
          <w:lang w:val="en-US" w:eastAsia="zh-CN"/>
        </w:rPr>
      </w:pPr>
    </w:p>
    <w:p w14:paraId="0C4B62A0" w14:textId="77777777" w:rsidR="00787F6F" w:rsidRDefault="00787F6F" w:rsidP="00787F6F">
      <w:pPr>
        <w:spacing w:after="100" w:afterAutospacing="1"/>
        <w:jc w:val="both"/>
        <w:rPr>
          <w:rFonts w:ascii="Times" w:hAnsi="Times"/>
          <w:szCs w:val="24"/>
          <w:lang w:val="en-US"/>
        </w:rPr>
      </w:pPr>
    </w:p>
    <w:p w14:paraId="28EE28D5" w14:textId="4DF89B4E"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7FC1C1D" w14:textId="77777777" w:rsidR="00787F6F" w:rsidRDefault="00787F6F" w:rsidP="00EB0A54">
      <w:pPr>
        <w:spacing w:after="0"/>
        <w:rPr>
          <w:rFonts w:ascii="Times" w:eastAsia="Times New Roman" w:hAnsi="Times" w:cs="Times"/>
          <w:lang w:val="en-US" w:eastAsia="zh-CN"/>
        </w:rPr>
      </w:pPr>
    </w:p>
    <w:p w14:paraId="1D821FF8" w14:textId="13F6DF11"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2C853FEC" w14:textId="77777777" w:rsidTr="006432FF">
        <w:tc>
          <w:tcPr>
            <w:tcW w:w="1075" w:type="dxa"/>
          </w:tcPr>
          <w:p w14:paraId="24113F71" w14:textId="77777777" w:rsidR="00EB0A54" w:rsidRPr="00EB0A54" w:rsidRDefault="00EB0A54" w:rsidP="006432FF">
            <w:pPr>
              <w:spacing w:after="0"/>
              <w:jc w:val="both"/>
            </w:pPr>
            <w:r w:rsidRPr="00EB0A54">
              <w:t>Index</w:t>
            </w:r>
          </w:p>
        </w:tc>
        <w:tc>
          <w:tcPr>
            <w:tcW w:w="3510" w:type="dxa"/>
          </w:tcPr>
          <w:p w14:paraId="44BB9D6E" w14:textId="77777777" w:rsidR="00EB0A54" w:rsidRPr="00EB0A54" w:rsidRDefault="00EB0A54" w:rsidP="006432FF">
            <w:pPr>
              <w:spacing w:after="0"/>
              <w:jc w:val="both"/>
            </w:pPr>
            <w:r w:rsidRPr="00EB0A54">
              <w:t xml:space="preserve">Description </w:t>
            </w:r>
          </w:p>
        </w:tc>
        <w:tc>
          <w:tcPr>
            <w:tcW w:w="3510" w:type="dxa"/>
          </w:tcPr>
          <w:p w14:paraId="6C935475" w14:textId="77777777" w:rsidR="00EB0A54" w:rsidRPr="00EB0A54" w:rsidRDefault="00EB0A54" w:rsidP="006432FF">
            <w:pPr>
              <w:spacing w:after="0"/>
              <w:jc w:val="both"/>
            </w:pPr>
            <w:r w:rsidRPr="00EB0A54">
              <w:t>Companies</w:t>
            </w:r>
          </w:p>
        </w:tc>
        <w:tc>
          <w:tcPr>
            <w:tcW w:w="1535" w:type="dxa"/>
          </w:tcPr>
          <w:p w14:paraId="6B1C01FD" w14:textId="77777777" w:rsidR="00EB0A54" w:rsidRPr="00EB0A54" w:rsidRDefault="00EB0A54" w:rsidP="006432FF">
            <w:pPr>
              <w:spacing w:after="0"/>
              <w:jc w:val="both"/>
            </w:pPr>
            <w:r w:rsidRPr="00EB0A54">
              <w:t># of Companies</w:t>
            </w:r>
          </w:p>
        </w:tc>
      </w:tr>
      <w:tr w:rsidR="00EB0A54" w:rsidRPr="00EB0A54" w14:paraId="07F8B727" w14:textId="77777777" w:rsidTr="006432FF">
        <w:tc>
          <w:tcPr>
            <w:tcW w:w="1075" w:type="dxa"/>
          </w:tcPr>
          <w:p w14:paraId="0EF201B3" w14:textId="77777777" w:rsidR="00EB0A54" w:rsidRPr="00EB0A54" w:rsidRDefault="00EB0A54" w:rsidP="006432FF">
            <w:pPr>
              <w:spacing w:after="60"/>
              <w:jc w:val="both"/>
            </w:pPr>
            <w:r w:rsidRPr="00EB0A54">
              <w:t>Option 1</w:t>
            </w:r>
          </w:p>
        </w:tc>
        <w:tc>
          <w:tcPr>
            <w:tcW w:w="3510" w:type="dxa"/>
          </w:tcPr>
          <w:p w14:paraId="7537F602" w14:textId="32BE3489" w:rsidR="00EB0A54" w:rsidRPr="00EB0A54" w:rsidRDefault="00D40369" w:rsidP="006432FF">
            <w:pPr>
              <w:spacing w:after="60"/>
            </w:pPr>
            <w:r w:rsidRPr="002050C3">
              <w:t>Up to gNB configuration to avoid such collision and if it happens it is an error case</w:t>
            </w:r>
          </w:p>
        </w:tc>
        <w:tc>
          <w:tcPr>
            <w:tcW w:w="3510" w:type="dxa"/>
          </w:tcPr>
          <w:p w14:paraId="7EE59D97" w14:textId="6B4D205F" w:rsidR="00EB0A54" w:rsidRPr="00EB0A54" w:rsidRDefault="00F65D18" w:rsidP="006432FF">
            <w:pPr>
              <w:spacing w:after="60"/>
            </w:pPr>
            <w:r>
              <w:t>Nokia, Lenovo (for UE-dedicated configured UL), Sharp</w:t>
            </w:r>
          </w:p>
        </w:tc>
        <w:tc>
          <w:tcPr>
            <w:tcW w:w="1535" w:type="dxa"/>
          </w:tcPr>
          <w:p w14:paraId="49DB953A" w14:textId="7407D20D" w:rsidR="00EB0A54" w:rsidRPr="00EB0A54" w:rsidRDefault="008F3666" w:rsidP="006432FF">
            <w:pPr>
              <w:spacing w:after="60"/>
              <w:jc w:val="both"/>
            </w:pPr>
            <w:r>
              <w:t>3</w:t>
            </w:r>
          </w:p>
        </w:tc>
      </w:tr>
      <w:tr w:rsidR="00EB0A54" w:rsidRPr="00EB0A54" w14:paraId="3861D592" w14:textId="77777777" w:rsidTr="006432FF">
        <w:tc>
          <w:tcPr>
            <w:tcW w:w="1075" w:type="dxa"/>
          </w:tcPr>
          <w:p w14:paraId="6B9707EA" w14:textId="77777777" w:rsidR="00EB0A54" w:rsidRPr="00EB0A54" w:rsidRDefault="00EB0A54" w:rsidP="006432FF">
            <w:pPr>
              <w:spacing w:after="60"/>
              <w:jc w:val="both"/>
            </w:pPr>
            <w:r w:rsidRPr="00EB0A54">
              <w:t>Option 2</w:t>
            </w:r>
          </w:p>
        </w:tc>
        <w:tc>
          <w:tcPr>
            <w:tcW w:w="3510" w:type="dxa"/>
          </w:tcPr>
          <w:p w14:paraId="1C17976B" w14:textId="01AA7D76"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50189DA4" w14:textId="4CB39231"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5B647824" w14:textId="55A17980" w:rsidR="00EB0A54" w:rsidRPr="00EB0A54" w:rsidRDefault="008F3666" w:rsidP="006432FF">
            <w:pPr>
              <w:spacing w:after="60"/>
              <w:jc w:val="both"/>
            </w:pPr>
            <w:r>
              <w:t>15</w:t>
            </w:r>
          </w:p>
        </w:tc>
      </w:tr>
      <w:tr w:rsidR="00EB0A54" w:rsidRPr="00EB0A54" w14:paraId="114DCC40" w14:textId="77777777" w:rsidTr="006432FF">
        <w:tc>
          <w:tcPr>
            <w:tcW w:w="1075" w:type="dxa"/>
          </w:tcPr>
          <w:p w14:paraId="1C4B0960" w14:textId="77777777" w:rsidR="00EB0A54" w:rsidRPr="00EB0A54" w:rsidRDefault="00EB0A54" w:rsidP="006432FF">
            <w:pPr>
              <w:spacing w:after="60"/>
              <w:jc w:val="both"/>
            </w:pPr>
            <w:r w:rsidRPr="00EB0A54">
              <w:t>Option 3</w:t>
            </w:r>
          </w:p>
        </w:tc>
        <w:tc>
          <w:tcPr>
            <w:tcW w:w="3510" w:type="dxa"/>
          </w:tcPr>
          <w:p w14:paraId="05B3585C" w14:textId="40DF5F26" w:rsidR="00EB0A54" w:rsidRPr="00EB0A54" w:rsidRDefault="00D40369" w:rsidP="006432FF">
            <w:pPr>
              <w:spacing w:after="60"/>
            </w:pPr>
            <w:r w:rsidRPr="002050C3">
              <w:t>Leave to UE implementation whether to receive the SSB or transmit the UL transmission</w:t>
            </w:r>
          </w:p>
        </w:tc>
        <w:tc>
          <w:tcPr>
            <w:tcW w:w="3510" w:type="dxa"/>
          </w:tcPr>
          <w:p w14:paraId="4C51628A" w14:textId="3304C048"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693E2CE9" w14:textId="29AA4EF4" w:rsidR="00EB0A54" w:rsidRPr="00EB0A54" w:rsidRDefault="008F3666" w:rsidP="006432FF">
            <w:pPr>
              <w:spacing w:after="60"/>
              <w:jc w:val="both"/>
            </w:pPr>
            <w:r>
              <w:t>6</w:t>
            </w:r>
          </w:p>
        </w:tc>
      </w:tr>
      <w:tr w:rsidR="00D40369" w:rsidRPr="00EB0A54" w14:paraId="4C918188" w14:textId="77777777" w:rsidTr="006432FF">
        <w:tc>
          <w:tcPr>
            <w:tcW w:w="1075" w:type="dxa"/>
          </w:tcPr>
          <w:p w14:paraId="49D476E7" w14:textId="22EB32B3" w:rsidR="00D40369" w:rsidRDefault="00D40369" w:rsidP="00D40369">
            <w:pPr>
              <w:spacing w:after="60"/>
              <w:jc w:val="both"/>
            </w:pPr>
            <w:r>
              <w:t xml:space="preserve">Option </w:t>
            </w:r>
            <w:r w:rsidR="006D00C3">
              <w:t>4</w:t>
            </w:r>
          </w:p>
        </w:tc>
        <w:tc>
          <w:tcPr>
            <w:tcW w:w="3510" w:type="dxa"/>
          </w:tcPr>
          <w:p w14:paraId="76E24771" w14:textId="12754A51"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1DBBDD9" w14:textId="6BB7AC10" w:rsidR="00D40369" w:rsidRDefault="00D40369" w:rsidP="00D40369">
            <w:pPr>
              <w:spacing w:after="60"/>
              <w:jc w:val="both"/>
            </w:pPr>
            <w:r>
              <w:t>vivo</w:t>
            </w:r>
          </w:p>
        </w:tc>
        <w:tc>
          <w:tcPr>
            <w:tcW w:w="1535" w:type="dxa"/>
          </w:tcPr>
          <w:p w14:paraId="460F1B27" w14:textId="56F9010E" w:rsidR="00D40369" w:rsidRPr="00EB0A54" w:rsidRDefault="008F3666" w:rsidP="00D40369">
            <w:pPr>
              <w:spacing w:after="60"/>
              <w:jc w:val="both"/>
            </w:pPr>
            <w:r>
              <w:t>1</w:t>
            </w:r>
          </w:p>
        </w:tc>
      </w:tr>
      <w:tr w:rsidR="00D40369" w:rsidRPr="00EB0A54" w14:paraId="46F5B034" w14:textId="77777777" w:rsidTr="006432FF">
        <w:tc>
          <w:tcPr>
            <w:tcW w:w="1075" w:type="dxa"/>
          </w:tcPr>
          <w:p w14:paraId="05231A7F" w14:textId="35A8D75E" w:rsidR="00D40369" w:rsidRDefault="00D40369" w:rsidP="00D40369">
            <w:pPr>
              <w:spacing w:after="60"/>
              <w:jc w:val="both"/>
            </w:pPr>
            <w:r>
              <w:t xml:space="preserve">Option </w:t>
            </w:r>
            <w:r w:rsidR="006D00C3">
              <w:t>5</w:t>
            </w:r>
          </w:p>
        </w:tc>
        <w:tc>
          <w:tcPr>
            <w:tcW w:w="3510" w:type="dxa"/>
          </w:tcPr>
          <w:p w14:paraId="2EBC36AE" w14:textId="5725F86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58A8210" w14:textId="11297C7C" w:rsidR="00D40369" w:rsidRDefault="00D40369" w:rsidP="00D40369">
            <w:pPr>
              <w:spacing w:after="60"/>
              <w:jc w:val="both"/>
            </w:pPr>
            <w:r>
              <w:t>ZTE</w:t>
            </w:r>
          </w:p>
        </w:tc>
        <w:tc>
          <w:tcPr>
            <w:tcW w:w="1535" w:type="dxa"/>
          </w:tcPr>
          <w:p w14:paraId="2DAC52EA" w14:textId="7F996C1F" w:rsidR="00D40369" w:rsidRPr="00EB0A54" w:rsidRDefault="00D40369" w:rsidP="00D40369">
            <w:pPr>
              <w:spacing w:after="60"/>
              <w:jc w:val="both"/>
            </w:pPr>
            <w:r>
              <w:t>1</w:t>
            </w:r>
          </w:p>
        </w:tc>
      </w:tr>
      <w:tr w:rsidR="006D00C3" w:rsidRPr="00EB0A54" w14:paraId="6D563348" w14:textId="77777777" w:rsidTr="006432FF">
        <w:tc>
          <w:tcPr>
            <w:tcW w:w="1075" w:type="dxa"/>
          </w:tcPr>
          <w:p w14:paraId="0744F061" w14:textId="148CC8F9" w:rsidR="006D00C3" w:rsidRDefault="006D00C3" w:rsidP="00D40369">
            <w:pPr>
              <w:spacing w:after="60"/>
              <w:jc w:val="both"/>
            </w:pPr>
            <w:r>
              <w:t>Option 6</w:t>
            </w:r>
          </w:p>
        </w:tc>
        <w:tc>
          <w:tcPr>
            <w:tcW w:w="3510" w:type="dxa"/>
          </w:tcPr>
          <w:p w14:paraId="7AC66106" w14:textId="2B10F97E"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7850E54" w14:textId="49F24411" w:rsidR="006D00C3" w:rsidRDefault="006D00C3" w:rsidP="00D40369">
            <w:pPr>
              <w:spacing w:after="60"/>
              <w:jc w:val="both"/>
            </w:pPr>
            <w:r>
              <w:t>Huawei</w:t>
            </w:r>
            <w:r w:rsidR="00F65D18">
              <w:t>, China Telecom</w:t>
            </w:r>
          </w:p>
        </w:tc>
        <w:tc>
          <w:tcPr>
            <w:tcW w:w="1535" w:type="dxa"/>
          </w:tcPr>
          <w:p w14:paraId="36837CC4" w14:textId="05A3AA74" w:rsidR="006D00C3" w:rsidRDefault="008F3666" w:rsidP="00D40369">
            <w:pPr>
              <w:spacing w:after="60"/>
              <w:jc w:val="both"/>
            </w:pPr>
            <w:r>
              <w:t>2</w:t>
            </w:r>
          </w:p>
        </w:tc>
      </w:tr>
    </w:tbl>
    <w:p w14:paraId="62BAB2ED" w14:textId="77777777" w:rsidR="00624858" w:rsidRDefault="00624858" w:rsidP="00624858">
      <w:pPr>
        <w:spacing w:after="100" w:afterAutospacing="1"/>
        <w:jc w:val="both"/>
        <w:rPr>
          <w:szCs w:val="24"/>
          <w:lang w:val="en-US"/>
        </w:rPr>
      </w:pPr>
    </w:p>
    <w:p w14:paraId="2EF8AEB6" w14:textId="2A23A40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74CB3E8A" w14:textId="3C654C70"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342B3456" w14:textId="77777777" w:rsidR="00624858" w:rsidRDefault="00624858" w:rsidP="00624858">
      <w:pPr>
        <w:spacing w:after="0"/>
        <w:rPr>
          <w:b/>
          <w:bCs/>
          <w:lang w:val="en-US" w:eastAsia="zh-CN"/>
        </w:rPr>
      </w:pPr>
    </w:p>
    <w:p w14:paraId="788398FC" w14:textId="414B5CFE"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17B3B914" w14:textId="4D3330FE"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4B084469" w14:textId="7456E2AE"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487E785A" w14:textId="77777777" w:rsidTr="006432FF">
        <w:tc>
          <w:tcPr>
            <w:tcW w:w="1479" w:type="dxa"/>
            <w:shd w:val="clear" w:color="auto" w:fill="D9D9D9" w:themeFill="background1" w:themeFillShade="D9"/>
          </w:tcPr>
          <w:p w14:paraId="5E7D20E9" w14:textId="77777777" w:rsidR="002930FF" w:rsidRDefault="002930FF" w:rsidP="006432FF">
            <w:pPr>
              <w:rPr>
                <w:b/>
                <w:bCs/>
              </w:rPr>
            </w:pPr>
            <w:r>
              <w:rPr>
                <w:b/>
                <w:bCs/>
              </w:rPr>
              <w:t>Company</w:t>
            </w:r>
          </w:p>
        </w:tc>
        <w:tc>
          <w:tcPr>
            <w:tcW w:w="1372" w:type="dxa"/>
            <w:shd w:val="clear" w:color="auto" w:fill="D9D9D9" w:themeFill="background1" w:themeFillShade="D9"/>
          </w:tcPr>
          <w:p w14:paraId="01647798" w14:textId="77777777" w:rsidR="002930FF" w:rsidRDefault="002930FF" w:rsidP="006432FF">
            <w:pPr>
              <w:rPr>
                <w:b/>
                <w:bCs/>
              </w:rPr>
            </w:pPr>
            <w:r>
              <w:rPr>
                <w:b/>
                <w:bCs/>
              </w:rPr>
              <w:t>Y/N</w:t>
            </w:r>
          </w:p>
        </w:tc>
        <w:tc>
          <w:tcPr>
            <w:tcW w:w="6780" w:type="dxa"/>
            <w:shd w:val="clear" w:color="auto" w:fill="D9D9D9" w:themeFill="background1" w:themeFillShade="D9"/>
          </w:tcPr>
          <w:p w14:paraId="064CB9BF" w14:textId="77777777" w:rsidR="002930FF" w:rsidRDefault="002930FF" w:rsidP="006432FF">
            <w:pPr>
              <w:rPr>
                <w:b/>
                <w:bCs/>
              </w:rPr>
            </w:pPr>
            <w:r>
              <w:rPr>
                <w:b/>
                <w:bCs/>
              </w:rPr>
              <w:t>Comments</w:t>
            </w:r>
          </w:p>
        </w:tc>
      </w:tr>
      <w:tr w:rsidR="002930FF" w14:paraId="72E052F1" w14:textId="77777777" w:rsidTr="006432FF">
        <w:tc>
          <w:tcPr>
            <w:tcW w:w="1479" w:type="dxa"/>
          </w:tcPr>
          <w:p w14:paraId="36DC013A" w14:textId="07ADFD40"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3127D135" w14:textId="4215F688"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5F91AE80" w14:textId="6D4A4B33"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4DE9F917" w14:textId="77777777" w:rsidTr="006432FF">
        <w:tc>
          <w:tcPr>
            <w:tcW w:w="1479" w:type="dxa"/>
          </w:tcPr>
          <w:p w14:paraId="22DADDB7" w14:textId="1F0EBEC3"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1787A31" w14:textId="13B9107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5F472EE" w14:textId="77777777" w:rsidR="00535607" w:rsidRDefault="00535607" w:rsidP="00535607">
            <w:pPr>
              <w:rPr>
                <w:lang w:val="en-US"/>
              </w:rPr>
            </w:pPr>
          </w:p>
        </w:tc>
      </w:tr>
      <w:tr w:rsidR="008E24E9" w14:paraId="3DC9FBB2" w14:textId="77777777" w:rsidTr="006432FF">
        <w:tc>
          <w:tcPr>
            <w:tcW w:w="1479" w:type="dxa"/>
          </w:tcPr>
          <w:p w14:paraId="2405BF06" w14:textId="18676C8A" w:rsidR="008E24E9" w:rsidRDefault="008E24E9" w:rsidP="008E24E9">
            <w:pPr>
              <w:rPr>
                <w:lang w:val="en-US" w:eastAsia="ko-KR"/>
              </w:rPr>
            </w:pPr>
            <w:r>
              <w:t>Huawei, HiSi</w:t>
            </w:r>
          </w:p>
        </w:tc>
        <w:tc>
          <w:tcPr>
            <w:tcW w:w="1372" w:type="dxa"/>
          </w:tcPr>
          <w:p w14:paraId="0B7E1097" w14:textId="52BBB788" w:rsidR="008E24E9" w:rsidRDefault="008E24E9" w:rsidP="008E24E9">
            <w:pPr>
              <w:tabs>
                <w:tab w:val="left" w:pos="551"/>
              </w:tabs>
              <w:rPr>
                <w:lang w:val="en-US" w:eastAsia="ko-KR"/>
              </w:rPr>
            </w:pPr>
            <w:r>
              <w:rPr>
                <w:rFonts w:eastAsia="DengXian"/>
                <w:lang w:val="en-US" w:eastAsia="zh-CN"/>
              </w:rPr>
              <w:t>N</w:t>
            </w:r>
          </w:p>
        </w:tc>
        <w:tc>
          <w:tcPr>
            <w:tcW w:w="6780" w:type="dxa"/>
          </w:tcPr>
          <w:p w14:paraId="067CCE9A"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RedCap UEs, e.g. configured UL grant with short periodicity </w:t>
            </w:r>
            <w:r>
              <w:rPr>
                <w:rFonts w:eastAsia="DengXian"/>
                <w:lang w:val="en-US" w:eastAsia="zh-CN"/>
              </w:rPr>
              <w:lastRenderedPageBreak/>
              <w:t>will not be able to be used, or introducing more delay thus more power consumption for RedCap UEs if SSBs are prioritized.</w:t>
            </w:r>
          </w:p>
          <w:p w14:paraId="7E4F284D" w14:textId="7D0E9686"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01EE08F3" w14:textId="77777777" w:rsidTr="006432FF">
        <w:tc>
          <w:tcPr>
            <w:tcW w:w="1479" w:type="dxa"/>
          </w:tcPr>
          <w:p w14:paraId="7937DA5E" w14:textId="7CF3FF93" w:rsidR="00D4334D" w:rsidRDefault="00D4334D" w:rsidP="008E24E9">
            <w:r>
              <w:rPr>
                <w:rFonts w:eastAsia="DengXian" w:hint="eastAsia"/>
                <w:lang w:val="en-US" w:eastAsia="zh-CN"/>
              </w:rPr>
              <w:lastRenderedPageBreak/>
              <w:t>CATT</w:t>
            </w:r>
          </w:p>
        </w:tc>
        <w:tc>
          <w:tcPr>
            <w:tcW w:w="1372" w:type="dxa"/>
          </w:tcPr>
          <w:p w14:paraId="6EC14CEB" w14:textId="6EABD5F4"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08B0CE7B" w14:textId="51718B28"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4C2A9628" w14:textId="77777777" w:rsidTr="006432FF">
        <w:tc>
          <w:tcPr>
            <w:tcW w:w="1479" w:type="dxa"/>
          </w:tcPr>
          <w:p w14:paraId="7C5FDF59" w14:textId="7B97A63C"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05085C63" w14:textId="77777777" w:rsidR="005D2945" w:rsidRDefault="005D2945" w:rsidP="005D2945">
            <w:pPr>
              <w:tabs>
                <w:tab w:val="left" w:pos="551"/>
              </w:tabs>
              <w:rPr>
                <w:rFonts w:eastAsia="DengXian"/>
                <w:lang w:val="en-US" w:eastAsia="zh-CN"/>
              </w:rPr>
            </w:pPr>
          </w:p>
        </w:tc>
        <w:tc>
          <w:tcPr>
            <w:tcW w:w="6780" w:type="dxa"/>
          </w:tcPr>
          <w:p w14:paraId="03D13899"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2CCCE99A" w14:textId="0C74EF2C" w:rsidR="005D2945" w:rsidRDefault="005D2945" w:rsidP="005D2945">
            <w:pPr>
              <w:rPr>
                <w:rFonts w:eastAsia="DengXian"/>
                <w:lang w:val="en-US" w:eastAsia="zh-CN"/>
              </w:rPr>
            </w:pPr>
            <w:r>
              <w:rPr>
                <w:rFonts w:eastAsia="SimSun"/>
                <w:color w:val="000000" w:themeColor="text1"/>
                <w:lang w:val="en-US" w:eastAsia="zh-CN"/>
              </w:rPr>
              <w:t>For the subbullet,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000000" w:themeColor="text1"/>
                <w:szCs w:val="22"/>
                <w:lang w:val="en-US" w:eastAsia="zh-CN"/>
              </w:rPr>
              <w:t>.</w:t>
            </w:r>
          </w:p>
        </w:tc>
      </w:tr>
      <w:tr w:rsidR="005C4246" w14:paraId="775B2F00" w14:textId="77777777" w:rsidTr="006432FF">
        <w:tc>
          <w:tcPr>
            <w:tcW w:w="1479" w:type="dxa"/>
          </w:tcPr>
          <w:p w14:paraId="581B18AF" w14:textId="22DEA0D5" w:rsidR="005C4246" w:rsidRDefault="005C4246" w:rsidP="005C4246">
            <w:pPr>
              <w:rPr>
                <w:rFonts w:eastAsia="SimSun"/>
                <w:color w:val="000000" w:themeColor="text1"/>
                <w:lang w:val="en-US" w:eastAsia="zh-CN"/>
              </w:rPr>
            </w:pPr>
            <w:r>
              <w:t>NordicSemi</w:t>
            </w:r>
          </w:p>
        </w:tc>
        <w:tc>
          <w:tcPr>
            <w:tcW w:w="1372" w:type="dxa"/>
          </w:tcPr>
          <w:p w14:paraId="228EC75F" w14:textId="51CCC2C0"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7D938A2A"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5A833A29" w14:textId="6711BA4C" w:rsidR="00EB608F" w:rsidRDefault="00EB608F" w:rsidP="005C4246">
            <w:pPr>
              <w:jc w:val="both"/>
              <w:rPr>
                <w:rFonts w:eastAsia="SimSun"/>
                <w:color w:val="000000" w:themeColor="text1"/>
                <w:lang w:val="en-US" w:eastAsia="zh-CN"/>
              </w:rPr>
            </w:pPr>
          </w:p>
        </w:tc>
      </w:tr>
      <w:tr w:rsidR="00851508" w14:paraId="77A4B11E" w14:textId="77777777" w:rsidTr="006432FF">
        <w:tc>
          <w:tcPr>
            <w:tcW w:w="1479" w:type="dxa"/>
          </w:tcPr>
          <w:p w14:paraId="5195D18B" w14:textId="22D14CF5" w:rsidR="00851508" w:rsidRDefault="00851508" w:rsidP="005C4246">
            <w:r>
              <w:t>Nokia, NSB</w:t>
            </w:r>
          </w:p>
        </w:tc>
        <w:tc>
          <w:tcPr>
            <w:tcW w:w="1372" w:type="dxa"/>
          </w:tcPr>
          <w:p w14:paraId="7B94AD64" w14:textId="528207E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1CCC4C0" w14:textId="4273E28F"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7B3380FA" w14:textId="77777777" w:rsidTr="006432FF">
        <w:tc>
          <w:tcPr>
            <w:tcW w:w="1479" w:type="dxa"/>
          </w:tcPr>
          <w:p w14:paraId="131C465E" w14:textId="468BEAE2" w:rsidR="002B52C4" w:rsidRDefault="002B52C4" w:rsidP="002B52C4">
            <w:r>
              <w:rPr>
                <w:rFonts w:eastAsia="DengXian" w:hint="eastAsia"/>
                <w:lang w:eastAsia="zh-CN"/>
              </w:rPr>
              <w:t>X</w:t>
            </w:r>
            <w:r>
              <w:rPr>
                <w:rFonts w:eastAsia="DengXian"/>
                <w:lang w:eastAsia="zh-CN"/>
              </w:rPr>
              <w:t>iaomi</w:t>
            </w:r>
          </w:p>
        </w:tc>
        <w:tc>
          <w:tcPr>
            <w:tcW w:w="1372" w:type="dxa"/>
          </w:tcPr>
          <w:p w14:paraId="3EC450A7" w14:textId="00BEBB71"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C56DB9B" w14:textId="77777777" w:rsidR="002B52C4" w:rsidRDefault="002B52C4" w:rsidP="002B52C4">
            <w:pPr>
              <w:jc w:val="both"/>
              <w:rPr>
                <w:rFonts w:eastAsia="DengXian"/>
                <w:lang w:val="en-US" w:eastAsia="zh-CN"/>
              </w:rPr>
            </w:pPr>
          </w:p>
        </w:tc>
      </w:tr>
      <w:tr w:rsidR="002C335B" w14:paraId="701E5415" w14:textId="77777777" w:rsidTr="006432FF">
        <w:tc>
          <w:tcPr>
            <w:tcW w:w="1479" w:type="dxa"/>
          </w:tcPr>
          <w:p w14:paraId="5AC446A3" w14:textId="568C9081" w:rsidR="002C335B" w:rsidRPr="00BA3E08" w:rsidRDefault="002C335B" w:rsidP="002B52C4">
            <w:pPr>
              <w:rPr>
                <w:rFonts w:eastAsia="맑은 고딕"/>
                <w:lang w:eastAsia="ko-KR"/>
              </w:rPr>
            </w:pPr>
            <w:r>
              <w:rPr>
                <w:rFonts w:eastAsia="맑은 고딕" w:hint="eastAsia"/>
                <w:lang w:eastAsia="ko-KR"/>
              </w:rPr>
              <w:t>LG</w:t>
            </w:r>
          </w:p>
        </w:tc>
        <w:tc>
          <w:tcPr>
            <w:tcW w:w="1372" w:type="dxa"/>
          </w:tcPr>
          <w:p w14:paraId="36D6D101" w14:textId="69908DD6" w:rsidR="002C335B" w:rsidRPr="00BA3E08" w:rsidRDefault="002C335B"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6A1CDB84" w14:textId="56765392" w:rsidR="002C335B" w:rsidRPr="00BA3E08" w:rsidRDefault="002C335B" w:rsidP="00BA3E08">
            <w:pPr>
              <w:jc w:val="both"/>
              <w:rPr>
                <w:rFonts w:eastAsia="맑은 고딕"/>
                <w:lang w:val="en-US" w:eastAsia="ko-KR"/>
              </w:rPr>
            </w:pPr>
            <w:r>
              <w:rPr>
                <w:rFonts w:eastAsia="맑은 고딕" w:hint="eastAsia"/>
                <w:lang w:val="en-US" w:eastAsia="ko-KR"/>
              </w:rPr>
              <w:t xml:space="preserve">May not be the best solution. </w:t>
            </w:r>
            <w:r>
              <w:rPr>
                <w:rFonts w:eastAsia="맑은 고딕"/>
                <w:lang w:val="en-US" w:eastAsia="ko-KR"/>
              </w:rPr>
              <w:t xml:space="preserve">But, also don’t see a strong motivation to handling the same situation different for HD-FDD. </w:t>
            </w:r>
          </w:p>
        </w:tc>
      </w:tr>
      <w:tr w:rsidR="00465072" w14:paraId="20AE0DEB" w14:textId="77777777" w:rsidTr="006432FF">
        <w:tc>
          <w:tcPr>
            <w:tcW w:w="1479" w:type="dxa"/>
          </w:tcPr>
          <w:p w14:paraId="054A0953" w14:textId="401F1FA4" w:rsidR="00465072" w:rsidRDefault="00465072" w:rsidP="002B52C4">
            <w:pPr>
              <w:rPr>
                <w:rFonts w:eastAsia="맑은 고딕"/>
                <w:lang w:eastAsia="ko-KR"/>
              </w:rPr>
            </w:pPr>
            <w:r>
              <w:rPr>
                <w:rFonts w:eastAsia="맑은 고딕"/>
                <w:lang w:eastAsia="ko-KR"/>
              </w:rPr>
              <w:t>Qualcomm</w:t>
            </w:r>
          </w:p>
        </w:tc>
        <w:tc>
          <w:tcPr>
            <w:tcW w:w="1372" w:type="dxa"/>
          </w:tcPr>
          <w:p w14:paraId="04547538" w14:textId="0FB97C5B" w:rsidR="00465072" w:rsidRDefault="00FC72B5" w:rsidP="002B52C4">
            <w:pPr>
              <w:tabs>
                <w:tab w:val="left" w:pos="551"/>
              </w:tabs>
              <w:rPr>
                <w:rFonts w:eastAsia="맑은 고딕"/>
                <w:lang w:val="en-US" w:eastAsia="ko-KR"/>
              </w:rPr>
            </w:pPr>
            <w:r>
              <w:rPr>
                <w:rFonts w:eastAsia="맑은 고딕"/>
                <w:lang w:val="en-US" w:eastAsia="ko-KR"/>
              </w:rPr>
              <w:t xml:space="preserve">Y </w:t>
            </w:r>
          </w:p>
        </w:tc>
        <w:tc>
          <w:tcPr>
            <w:tcW w:w="6780" w:type="dxa"/>
          </w:tcPr>
          <w:p w14:paraId="1106EA71" w14:textId="13BD56FB" w:rsidR="00FC72B5" w:rsidRDefault="00FC72B5" w:rsidP="00FC72B5">
            <w:pPr>
              <w:jc w:val="both"/>
              <w:rPr>
                <w:rFonts w:eastAsia="맑은 고딕"/>
                <w:lang w:val="en-US" w:eastAsia="ko-KR"/>
              </w:rPr>
            </w:pPr>
            <w:r>
              <w:rPr>
                <w:rFonts w:eastAsia="맑은 고딕"/>
                <w:lang w:val="en-US" w:eastAsia="ko-KR"/>
              </w:rPr>
              <w:t>Agree with the comments of LG.</w:t>
            </w:r>
          </w:p>
          <w:p w14:paraId="3721A46F" w14:textId="282AAA49" w:rsidR="00FC72B5" w:rsidRDefault="00FC72B5" w:rsidP="00FC72B5">
            <w:pPr>
              <w:jc w:val="both"/>
              <w:rPr>
                <w:rFonts w:eastAsia="맑은 고딕"/>
                <w:lang w:val="en-US" w:eastAsia="ko-KR"/>
              </w:rPr>
            </w:pPr>
            <w:r w:rsidRPr="00FC72B5">
              <w:rPr>
                <w:rFonts w:eastAsia="맑은 고딕"/>
                <w:lang w:val="en-US" w:eastAsia="ko-KR"/>
              </w:rPr>
              <w:t xml:space="preserve">On the other hand, </w:t>
            </w:r>
            <w:r w:rsidRPr="00FC72B5">
              <w:rPr>
                <w:rFonts w:eastAsia="맑은 고딕"/>
                <w:b/>
                <w:bCs/>
                <w:lang w:val="en-US" w:eastAsia="ko-KR"/>
              </w:rPr>
              <w:t xml:space="preserve">a simpler way for </w:t>
            </w:r>
            <w:r w:rsidR="00C03848">
              <w:rPr>
                <w:rFonts w:eastAsia="맑은 고딕"/>
                <w:b/>
                <w:bCs/>
                <w:lang w:val="en-US" w:eastAsia="ko-KR"/>
              </w:rPr>
              <w:t xml:space="preserve">NW and </w:t>
            </w:r>
            <w:r w:rsidRPr="00FC72B5">
              <w:rPr>
                <w:rFonts w:eastAsia="맑은 고딕"/>
                <w:b/>
                <w:bCs/>
                <w:lang w:val="en-US" w:eastAsia="ko-KR"/>
              </w:rPr>
              <w:t xml:space="preserve">RedCap UE to handle this and other cases of direction collisions is to specify a semi-static slot format </w:t>
            </w:r>
            <w:r w:rsidR="00C03848">
              <w:rPr>
                <w:rFonts w:eastAsia="맑은 고딕"/>
                <w:b/>
                <w:bCs/>
                <w:lang w:val="en-US" w:eastAsia="ko-KR"/>
              </w:rPr>
              <w:t xml:space="preserve">(similar to NR TDD) </w:t>
            </w:r>
            <w:r w:rsidRPr="00FC72B5">
              <w:rPr>
                <w:rFonts w:eastAsia="맑은 고딕"/>
                <w:b/>
                <w:bCs/>
                <w:lang w:val="en-US" w:eastAsia="ko-KR"/>
              </w:rPr>
              <w:t>for RedCap UE, and the semi-static slot format can be configured by SI/RRC.</w:t>
            </w:r>
            <w:r w:rsidR="00C03848">
              <w:rPr>
                <w:rFonts w:eastAsia="맑은 고딕"/>
                <w:b/>
                <w:bCs/>
                <w:lang w:val="en-US" w:eastAsia="ko-KR"/>
              </w:rPr>
              <w:t xml:space="preserve"> </w:t>
            </w:r>
          </w:p>
        </w:tc>
      </w:tr>
      <w:tr w:rsidR="003A4C2A" w14:paraId="311A80EF" w14:textId="77777777" w:rsidTr="006432FF">
        <w:tc>
          <w:tcPr>
            <w:tcW w:w="1479" w:type="dxa"/>
          </w:tcPr>
          <w:p w14:paraId="5CC6A307" w14:textId="3718EF62"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B6926E6" w14:textId="52A44DE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C0619DA" w14:textId="77777777" w:rsidR="003A4C2A" w:rsidRDefault="003A4C2A" w:rsidP="00FC72B5">
            <w:pPr>
              <w:jc w:val="both"/>
              <w:rPr>
                <w:rFonts w:eastAsia="맑은 고딕"/>
                <w:lang w:val="en-US" w:eastAsia="ko-KR"/>
              </w:rPr>
            </w:pPr>
          </w:p>
        </w:tc>
      </w:tr>
      <w:tr w:rsidR="00833379" w14:paraId="7AC15484" w14:textId="77777777" w:rsidTr="006432FF">
        <w:tc>
          <w:tcPr>
            <w:tcW w:w="1479" w:type="dxa"/>
          </w:tcPr>
          <w:p w14:paraId="1E143C29" w14:textId="5CD038A2" w:rsidR="00833379" w:rsidRDefault="00833379" w:rsidP="00833379">
            <w:pPr>
              <w:rPr>
                <w:rFonts w:eastAsia="Yu Mincho"/>
                <w:lang w:eastAsia="ja-JP"/>
              </w:rPr>
            </w:pPr>
            <w:r>
              <w:rPr>
                <w:lang w:val="en-US" w:eastAsia="ko-KR"/>
              </w:rPr>
              <w:t>Intel</w:t>
            </w:r>
          </w:p>
        </w:tc>
        <w:tc>
          <w:tcPr>
            <w:tcW w:w="1372" w:type="dxa"/>
          </w:tcPr>
          <w:p w14:paraId="0954B4C9" w14:textId="77777777" w:rsidR="00833379" w:rsidRDefault="00833379" w:rsidP="00833379">
            <w:pPr>
              <w:tabs>
                <w:tab w:val="left" w:pos="551"/>
              </w:tabs>
              <w:rPr>
                <w:rFonts w:eastAsia="Yu Mincho"/>
                <w:lang w:val="en-US" w:eastAsia="ja-JP"/>
              </w:rPr>
            </w:pPr>
          </w:p>
        </w:tc>
        <w:tc>
          <w:tcPr>
            <w:tcW w:w="6780" w:type="dxa"/>
          </w:tcPr>
          <w:p w14:paraId="11A825DD" w14:textId="3B199923" w:rsidR="00833379" w:rsidRDefault="00833379" w:rsidP="00833379">
            <w:pPr>
              <w:jc w:val="both"/>
              <w:rPr>
                <w:rFonts w:eastAsia="맑은 고딕"/>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5F625A95" w14:textId="77777777" w:rsidTr="006432FF">
        <w:tc>
          <w:tcPr>
            <w:tcW w:w="1479" w:type="dxa"/>
          </w:tcPr>
          <w:p w14:paraId="639523C9" w14:textId="47DFE360" w:rsidR="00DE7A33" w:rsidRDefault="00DE7A33" w:rsidP="00DE7A33">
            <w:pPr>
              <w:rPr>
                <w:lang w:val="en-US" w:eastAsia="ko-KR"/>
              </w:rPr>
            </w:pPr>
            <w:r>
              <w:rPr>
                <w:rFonts w:hint="eastAsia"/>
                <w:lang w:val="en-US" w:eastAsia="ko-KR"/>
              </w:rPr>
              <w:t>Samsung</w:t>
            </w:r>
          </w:p>
        </w:tc>
        <w:tc>
          <w:tcPr>
            <w:tcW w:w="1372" w:type="dxa"/>
          </w:tcPr>
          <w:p w14:paraId="6B8AC31D" w14:textId="7322BFD9"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56C1B5B" w14:textId="77777777" w:rsidR="00DE7A33" w:rsidRDefault="00DE7A33" w:rsidP="00DE7A33">
            <w:pPr>
              <w:jc w:val="both"/>
              <w:rPr>
                <w:lang w:val="en-US"/>
              </w:rPr>
            </w:pPr>
          </w:p>
        </w:tc>
      </w:tr>
    </w:tbl>
    <w:p w14:paraId="08C9C0E5" w14:textId="77777777" w:rsidR="002930FF" w:rsidRDefault="002930FF" w:rsidP="002930FF">
      <w:pPr>
        <w:spacing w:after="100" w:afterAutospacing="1"/>
        <w:jc w:val="both"/>
        <w:rPr>
          <w:rFonts w:ascii="Times" w:hAnsi="Times"/>
          <w:szCs w:val="24"/>
        </w:rPr>
      </w:pPr>
    </w:p>
    <w:p w14:paraId="6F2257EE" w14:textId="01E6FAA4"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9B70F48" w14:textId="6189097A"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7D50903D" w14:textId="3CE5E56F"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6882EBA" w14:textId="525DB1EB"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17639EAA" w14:textId="5A9FA96A" w:rsidR="008D2842" w:rsidRDefault="008D2842" w:rsidP="008B6EFB">
      <w:pPr>
        <w:numPr>
          <w:ilvl w:val="0"/>
          <w:numId w:val="12"/>
        </w:numPr>
        <w:spacing w:after="0" w:line="252" w:lineRule="auto"/>
        <w:rPr>
          <w:rFonts w:eastAsia="Times New Roman"/>
          <w:lang w:eastAsia="zh-CN"/>
        </w:rPr>
      </w:pPr>
      <w:r>
        <w:rPr>
          <w:rFonts w:eastAsia="Times New Roman"/>
          <w:lang w:eastAsia="zh-CN"/>
        </w:rPr>
        <w:lastRenderedPageBreak/>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333C66" w14:textId="77777777" w:rsidR="001423FC" w:rsidRPr="008B6EFB" w:rsidRDefault="001423FC" w:rsidP="001423FC">
      <w:pPr>
        <w:spacing w:after="0" w:line="252" w:lineRule="auto"/>
        <w:ind w:left="720"/>
        <w:rPr>
          <w:rFonts w:eastAsia="Times New Roman"/>
          <w:lang w:eastAsia="zh-CN"/>
        </w:rPr>
      </w:pPr>
    </w:p>
    <w:p w14:paraId="7D455252" w14:textId="194FEB88"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8BCF731" w14:textId="68CF3A96"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0464103C" w14:textId="77777777" w:rsidR="006432FF" w:rsidRDefault="006432FF" w:rsidP="006432FF">
      <w:pPr>
        <w:spacing w:after="0"/>
        <w:rPr>
          <w:b/>
          <w:bCs/>
          <w:lang w:val="en-US" w:eastAsia="zh-CN"/>
        </w:rPr>
      </w:pPr>
    </w:p>
    <w:p w14:paraId="33529EE6" w14:textId="0648EE08"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40EE54CF"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61B4DDD8" w14:textId="77777777" w:rsidTr="006432FF">
        <w:tc>
          <w:tcPr>
            <w:tcW w:w="1479" w:type="dxa"/>
            <w:shd w:val="clear" w:color="auto" w:fill="D9D9D9" w:themeFill="background1" w:themeFillShade="D9"/>
          </w:tcPr>
          <w:p w14:paraId="03A6B959" w14:textId="77777777" w:rsidR="006432FF" w:rsidRDefault="006432FF" w:rsidP="006432FF">
            <w:pPr>
              <w:rPr>
                <w:b/>
                <w:bCs/>
              </w:rPr>
            </w:pPr>
            <w:r>
              <w:rPr>
                <w:b/>
                <w:bCs/>
              </w:rPr>
              <w:t>Company</w:t>
            </w:r>
          </w:p>
        </w:tc>
        <w:tc>
          <w:tcPr>
            <w:tcW w:w="1372" w:type="dxa"/>
            <w:shd w:val="clear" w:color="auto" w:fill="D9D9D9" w:themeFill="background1" w:themeFillShade="D9"/>
          </w:tcPr>
          <w:p w14:paraId="2E212C01" w14:textId="77777777" w:rsidR="006432FF" w:rsidRDefault="006432FF" w:rsidP="006432FF">
            <w:pPr>
              <w:rPr>
                <w:b/>
                <w:bCs/>
              </w:rPr>
            </w:pPr>
            <w:r>
              <w:rPr>
                <w:b/>
                <w:bCs/>
              </w:rPr>
              <w:t>Y/N</w:t>
            </w:r>
          </w:p>
        </w:tc>
        <w:tc>
          <w:tcPr>
            <w:tcW w:w="6780" w:type="dxa"/>
            <w:shd w:val="clear" w:color="auto" w:fill="D9D9D9" w:themeFill="background1" w:themeFillShade="D9"/>
          </w:tcPr>
          <w:p w14:paraId="49A1DD55" w14:textId="77777777" w:rsidR="006432FF" w:rsidRDefault="006432FF" w:rsidP="006432FF">
            <w:pPr>
              <w:rPr>
                <w:b/>
                <w:bCs/>
              </w:rPr>
            </w:pPr>
            <w:r>
              <w:rPr>
                <w:b/>
                <w:bCs/>
              </w:rPr>
              <w:t>Comments</w:t>
            </w:r>
          </w:p>
        </w:tc>
      </w:tr>
      <w:tr w:rsidR="006432FF" w14:paraId="184CF3B2" w14:textId="77777777" w:rsidTr="006432FF">
        <w:tc>
          <w:tcPr>
            <w:tcW w:w="1479" w:type="dxa"/>
          </w:tcPr>
          <w:p w14:paraId="72AF8ABF" w14:textId="742DA8FE"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536AB513" w14:textId="055BD8C0"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3FB18520" w14:textId="4672E9D3"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2B744634" w14:textId="77777777" w:rsidTr="006432FF">
        <w:tc>
          <w:tcPr>
            <w:tcW w:w="1479" w:type="dxa"/>
          </w:tcPr>
          <w:p w14:paraId="5B2DA9B0" w14:textId="3D3DFAD2"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1D39D5B" w14:textId="0DCC1EBD"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E486C6C" w14:textId="6AC3E0F8" w:rsidR="00535607" w:rsidRDefault="00535607" w:rsidP="00535607">
            <w:pPr>
              <w:rPr>
                <w:lang w:val="en-US"/>
              </w:rPr>
            </w:pPr>
            <w:r>
              <w:rPr>
                <w:rFonts w:eastAsia="DengXian"/>
                <w:lang w:val="en-US" w:eastAsia="zh-CN"/>
              </w:rPr>
              <w:t xml:space="preserve">We agree with the FL assessment. </w:t>
            </w:r>
          </w:p>
        </w:tc>
      </w:tr>
      <w:tr w:rsidR="008E24E9" w14:paraId="2DDC24FF" w14:textId="77777777" w:rsidTr="006432FF">
        <w:tc>
          <w:tcPr>
            <w:tcW w:w="1479" w:type="dxa"/>
          </w:tcPr>
          <w:p w14:paraId="26B5F0A4" w14:textId="17FAEBCB"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CDD7C73" w14:textId="10348C29"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47FC1C72" w14:textId="77777777" w:rsidR="008E24E9" w:rsidRDefault="008E24E9" w:rsidP="008E24E9">
            <w:pPr>
              <w:rPr>
                <w:lang w:val="en-US"/>
              </w:rPr>
            </w:pPr>
          </w:p>
        </w:tc>
      </w:tr>
      <w:tr w:rsidR="00D4334D" w14:paraId="11B276C6" w14:textId="77777777" w:rsidTr="006432FF">
        <w:tc>
          <w:tcPr>
            <w:tcW w:w="1479" w:type="dxa"/>
          </w:tcPr>
          <w:p w14:paraId="76D696AF" w14:textId="7052C965" w:rsidR="00D4334D" w:rsidRDefault="00D4334D" w:rsidP="008E24E9">
            <w:pPr>
              <w:rPr>
                <w:rFonts w:eastAsia="DengXian"/>
                <w:lang w:val="en-US" w:eastAsia="zh-CN"/>
              </w:rPr>
            </w:pPr>
            <w:r>
              <w:rPr>
                <w:rFonts w:eastAsia="DengXian" w:hint="eastAsia"/>
                <w:lang w:val="en-US" w:eastAsia="zh-CN"/>
              </w:rPr>
              <w:t>CATT</w:t>
            </w:r>
          </w:p>
        </w:tc>
        <w:tc>
          <w:tcPr>
            <w:tcW w:w="1372" w:type="dxa"/>
          </w:tcPr>
          <w:p w14:paraId="215FB7EE" w14:textId="77777777" w:rsidR="00D4334D" w:rsidRDefault="00D4334D" w:rsidP="008E24E9">
            <w:pPr>
              <w:tabs>
                <w:tab w:val="left" w:pos="551"/>
              </w:tabs>
              <w:rPr>
                <w:rFonts w:eastAsia="DengXian"/>
                <w:lang w:val="en-US" w:eastAsia="zh-CN"/>
              </w:rPr>
            </w:pPr>
          </w:p>
        </w:tc>
        <w:tc>
          <w:tcPr>
            <w:tcW w:w="6780" w:type="dxa"/>
          </w:tcPr>
          <w:p w14:paraId="701FDEC7" w14:textId="2171A1BD"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3970013C" w14:textId="77777777" w:rsidTr="006432FF">
        <w:tc>
          <w:tcPr>
            <w:tcW w:w="1479" w:type="dxa"/>
          </w:tcPr>
          <w:p w14:paraId="027C801C" w14:textId="55550C2A"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D4B7621" w14:textId="3AC089A4"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076D1F04" w14:textId="77777777" w:rsidR="005D2945" w:rsidRDefault="005D2945" w:rsidP="005D2945">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52FFC687" w14:textId="004B860B"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53CA9204" w14:textId="77777777" w:rsidTr="006432FF">
        <w:tc>
          <w:tcPr>
            <w:tcW w:w="1479" w:type="dxa"/>
          </w:tcPr>
          <w:p w14:paraId="7F1E239B" w14:textId="07CE89D9" w:rsidR="004E36DE" w:rsidRDefault="004E36DE" w:rsidP="004E36DE">
            <w:pPr>
              <w:rPr>
                <w:rFonts w:eastAsia="SimSun"/>
                <w:color w:val="000000" w:themeColor="text1"/>
                <w:lang w:val="en-US" w:eastAsia="zh-CN"/>
              </w:rPr>
            </w:pPr>
            <w:r>
              <w:rPr>
                <w:rFonts w:eastAsia="DengXian"/>
                <w:lang w:val="en-US" w:eastAsia="zh-CN"/>
              </w:rPr>
              <w:t>NordicSemi</w:t>
            </w:r>
          </w:p>
        </w:tc>
        <w:tc>
          <w:tcPr>
            <w:tcW w:w="1372" w:type="dxa"/>
          </w:tcPr>
          <w:p w14:paraId="4248F123" w14:textId="198B0CBF"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0357A110" w14:textId="0674B6BC" w:rsidR="004E36DE" w:rsidRDefault="004E36DE" w:rsidP="004E36DE">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5C845E0A" w14:textId="77777777" w:rsidTr="006432FF">
        <w:tc>
          <w:tcPr>
            <w:tcW w:w="1479" w:type="dxa"/>
          </w:tcPr>
          <w:p w14:paraId="2F2F7411" w14:textId="639B3669" w:rsidR="00A3055E" w:rsidRDefault="00A3055E" w:rsidP="004E36DE">
            <w:pPr>
              <w:rPr>
                <w:rFonts w:eastAsia="DengXian"/>
                <w:lang w:val="en-US" w:eastAsia="zh-CN"/>
              </w:rPr>
            </w:pPr>
            <w:r>
              <w:rPr>
                <w:rFonts w:eastAsia="DengXian"/>
                <w:lang w:val="en-US" w:eastAsia="zh-CN"/>
              </w:rPr>
              <w:t>Nokia, NSB</w:t>
            </w:r>
          </w:p>
        </w:tc>
        <w:tc>
          <w:tcPr>
            <w:tcW w:w="1372" w:type="dxa"/>
          </w:tcPr>
          <w:p w14:paraId="4A8481C6" w14:textId="54835780"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58735B5A" w14:textId="77777777" w:rsidR="00A3055E" w:rsidRDefault="00A3055E" w:rsidP="004E36DE">
            <w:pPr>
              <w:spacing w:beforeLines="50" w:before="120" w:afterLines="50" w:after="120" w:line="276" w:lineRule="auto"/>
              <w:rPr>
                <w:lang w:val="en-US"/>
              </w:rPr>
            </w:pPr>
          </w:p>
        </w:tc>
      </w:tr>
      <w:tr w:rsidR="002B52C4" w14:paraId="6B7B4AAD" w14:textId="77777777" w:rsidTr="006432FF">
        <w:tc>
          <w:tcPr>
            <w:tcW w:w="1479" w:type="dxa"/>
          </w:tcPr>
          <w:p w14:paraId="4DC422F1" w14:textId="4F74C9CB"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87D5D86" w14:textId="77777777" w:rsidR="002B52C4" w:rsidRDefault="002B52C4" w:rsidP="002B52C4">
            <w:pPr>
              <w:tabs>
                <w:tab w:val="left" w:pos="551"/>
              </w:tabs>
              <w:rPr>
                <w:rFonts w:eastAsia="DengXian"/>
                <w:lang w:val="en-US" w:eastAsia="zh-CN"/>
              </w:rPr>
            </w:pPr>
          </w:p>
        </w:tc>
        <w:tc>
          <w:tcPr>
            <w:tcW w:w="6780" w:type="dxa"/>
          </w:tcPr>
          <w:p w14:paraId="7C79E60C" w14:textId="4E6E4E2E" w:rsidR="002B52C4" w:rsidRDefault="002B52C4" w:rsidP="002B52C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626F008C" w14:textId="77777777" w:rsidTr="006432FF">
        <w:tc>
          <w:tcPr>
            <w:tcW w:w="1479" w:type="dxa"/>
          </w:tcPr>
          <w:p w14:paraId="7030F86C" w14:textId="5774D526" w:rsidR="002C335B" w:rsidRPr="00BA3E08" w:rsidRDefault="002C335B" w:rsidP="002B52C4">
            <w:pPr>
              <w:rPr>
                <w:rFonts w:eastAsia="맑은 고딕"/>
                <w:lang w:val="en-US" w:eastAsia="ko-KR"/>
              </w:rPr>
            </w:pPr>
            <w:r>
              <w:rPr>
                <w:rFonts w:eastAsia="맑은 고딕" w:hint="eastAsia"/>
                <w:lang w:val="en-US" w:eastAsia="ko-KR"/>
              </w:rPr>
              <w:t>LG</w:t>
            </w:r>
          </w:p>
        </w:tc>
        <w:tc>
          <w:tcPr>
            <w:tcW w:w="1372" w:type="dxa"/>
          </w:tcPr>
          <w:p w14:paraId="21B733A8" w14:textId="3821E7ED" w:rsidR="002C335B" w:rsidRPr="00BA3E08" w:rsidRDefault="002C335B"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0C458794" w14:textId="1BBAAB93" w:rsidR="002C335B" w:rsidRPr="00BA3E08" w:rsidRDefault="002C335B" w:rsidP="00BA3E08">
            <w:pPr>
              <w:spacing w:beforeLines="50" w:before="120" w:afterLines="50" w:after="120" w:line="276" w:lineRule="auto"/>
              <w:rPr>
                <w:rFonts w:eastAsia="맑은 고딕"/>
                <w:lang w:val="en-US" w:eastAsia="ko-KR"/>
              </w:rPr>
            </w:pPr>
            <w:r>
              <w:rPr>
                <w:rFonts w:eastAsia="맑은 고딕" w:hint="eastAsia"/>
                <w:lang w:val="en-US" w:eastAsia="ko-KR"/>
              </w:rPr>
              <w:t>If SSB is prioritized</w:t>
            </w:r>
            <w:r w:rsidR="003232D6">
              <w:rPr>
                <w:rFonts w:eastAsia="맑은 고딕"/>
                <w:lang w:val="en-US" w:eastAsia="ko-KR"/>
              </w:rPr>
              <w:t>, then the</w:t>
            </w:r>
            <w:r>
              <w:rPr>
                <w:rFonts w:eastAsia="맑은 고딕" w:hint="eastAsia"/>
                <w:lang w:val="en-US" w:eastAsia="ko-KR"/>
              </w:rPr>
              <w:t xml:space="preserve"> </w:t>
            </w:r>
            <w:r w:rsidR="003232D6" w:rsidRPr="003232D6">
              <w:rPr>
                <w:rFonts w:eastAsia="맑은 고딕"/>
                <w:lang w:val="en-US" w:eastAsia="ko-KR"/>
              </w:rPr>
              <w:t>Tx/Rx switching time</w:t>
            </w:r>
            <w:r w:rsidR="003232D6">
              <w:rPr>
                <w:rFonts w:eastAsia="맑은 고딕"/>
                <w:lang w:val="en-US" w:eastAsia="ko-KR"/>
              </w:rPr>
              <w:t xml:space="preserve"> should be taken into account. Either gNB takes it into account, or a collision handling rule needs to be developed to take it into account.</w:t>
            </w:r>
          </w:p>
        </w:tc>
      </w:tr>
      <w:tr w:rsidR="00226459" w14:paraId="1B6FBE50" w14:textId="77777777" w:rsidTr="006432FF">
        <w:tc>
          <w:tcPr>
            <w:tcW w:w="1479" w:type="dxa"/>
          </w:tcPr>
          <w:p w14:paraId="5530AB8E" w14:textId="7250D2E0" w:rsidR="00226459" w:rsidRDefault="00226459" w:rsidP="002B52C4">
            <w:pPr>
              <w:rPr>
                <w:rFonts w:eastAsia="맑은 고딕"/>
                <w:lang w:val="en-US" w:eastAsia="ko-KR"/>
              </w:rPr>
            </w:pPr>
            <w:r>
              <w:rPr>
                <w:rFonts w:eastAsia="맑은 고딕"/>
                <w:lang w:val="en-US" w:eastAsia="ko-KR"/>
              </w:rPr>
              <w:t>Qualcomm</w:t>
            </w:r>
          </w:p>
        </w:tc>
        <w:tc>
          <w:tcPr>
            <w:tcW w:w="1372" w:type="dxa"/>
          </w:tcPr>
          <w:p w14:paraId="473251A9" w14:textId="21B6DEE0" w:rsidR="00226459" w:rsidRDefault="00226459" w:rsidP="002B52C4">
            <w:pPr>
              <w:tabs>
                <w:tab w:val="left" w:pos="551"/>
              </w:tabs>
              <w:rPr>
                <w:rFonts w:eastAsia="맑은 고딕"/>
                <w:lang w:val="en-US" w:eastAsia="ko-KR"/>
              </w:rPr>
            </w:pPr>
            <w:r>
              <w:rPr>
                <w:rFonts w:eastAsia="맑은 고딕"/>
                <w:lang w:val="en-US" w:eastAsia="ko-KR"/>
              </w:rPr>
              <w:t>N</w:t>
            </w:r>
          </w:p>
        </w:tc>
        <w:tc>
          <w:tcPr>
            <w:tcW w:w="6780" w:type="dxa"/>
          </w:tcPr>
          <w:p w14:paraId="70738986" w14:textId="26A1E0FA" w:rsidR="00226459" w:rsidRDefault="00226459" w:rsidP="00BA3E08">
            <w:pPr>
              <w:spacing w:beforeLines="50" w:before="120" w:afterLines="50" w:after="120" w:line="276" w:lineRule="auto"/>
              <w:rPr>
                <w:rFonts w:eastAsia="맑은 고딕"/>
                <w:lang w:val="en-US" w:eastAsia="ko-KR"/>
              </w:rPr>
            </w:pPr>
            <w:r>
              <w:rPr>
                <w:rFonts w:eastAsia="맑은 고딕"/>
                <w:lang w:val="en-US" w:eastAsia="ko-KR"/>
              </w:rPr>
              <w:t>The TX/RX switching time needs to be accounted for.</w:t>
            </w:r>
          </w:p>
        </w:tc>
      </w:tr>
      <w:tr w:rsidR="003A4C2A" w14:paraId="49919698" w14:textId="77777777" w:rsidTr="006432FF">
        <w:tc>
          <w:tcPr>
            <w:tcW w:w="1479" w:type="dxa"/>
          </w:tcPr>
          <w:p w14:paraId="1272085F" w14:textId="6EBD9151"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BB7D1C5" w14:textId="797CB7C0"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5F74152" w14:textId="77777777" w:rsidR="003A4C2A" w:rsidRDefault="003A4C2A" w:rsidP="00BA3E08">
            <w:pPr>
              <w:spacing w:beforeLines="50" w:before="120" w:afterLines="50" w:after="120" w:line="276" w:lineRule="auto"/>
              <w:rPr>
                <w:rFonts w:eastAsia="맑은 고딕"/>
                <w:lang w:val="en-US" w:eastAsia="ko-KR"/>
              </w:rPr>
            </w:pPr>
          </w:p>
        </w:tc>
      </w:tr>
      <w:tr w:rsidR="00833379" w14:paraId="67FED73D" w14:textId="77777777" w:rsidTr="006432FF">
        <w:tc>
          <w:tcPr>
            <w:tcW w:w="1479" w:type="dxa"/>
          </w:tcPr>
          <w:p w14:paraId="6D5734F4" w14:textId="19BBA5C2" w:rsidR="00833379" w:rsidRDefault="00833379" w:rsidP="00833379">
            <w:pPr>
              <w:rPr>
                <w:rFonts w:eastAsia="Yu Mincho"/>
                <w:lang w:val="en-US" w:eastAsia="ja-JP"/>
              </w:rPr>
            </w:pPr>
            <w:r>
              <w:rPr>
                <w:lang w:val="en-US" w:eastAsia="ko-KR"/>
              </w:rPr>
              <w:lastRenderedPageBreak/>
              <w:t>Intel</w:t>
            </w:r>
          </w:p>
        </w:tc>
        <w:tc>
          <w:tcPr>
            <w:tcW w:w="1372" w:type="dxa"/>
          </w:tcPr>
          <w:p w14:paraId="45975A18" w14:textId="77777777" w:rsidR="00833379" w:rsidRDefault="00833379" w:rsidP="00833379">
            <w:pPr>
              <w:tabs>
                <w:tab w:val="left" w:pos="551"/>
              </w:tabs>
              <w:rPr>
                <w:rFonts w:eastAsia="Yu Mincho"/>
                <w:lang w:val="en-US" w:eastAsia="ja-JP"/>
              </w:rPr>
            </w:pPr>
          </w:p>
        </w:tc>
        <w:tc>
          <w:tcPr>
            <w:tcW w:w="6780" w:type="dxa"/>
          </w:tcPr>
          <w:p w14:paraId="5A682275" w14:textId="4ED2CE2E" w:rsidR="00833379" w:rsidRDefault="00833379" w:rsidP="00833379">
            <w:pPr>
              <w:spacing w:beforeLines="50" w:before="120" w:afterLines="50" w:after="120" w:line="276" w:lineRule="auto"/>
              <w:rPr>
                <w:rFonts w:eastAsia="맑은 고딕"/>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0E7B0429" w14:textId="77777777" w:rsidTr="006432FF">
        <w:tc>
          <w:tcPr>
            <w:tcW w:w="1479" w:type="dxa"/>
          </w:tcPr>
          <w:p w14:paraId="7999F96A" w14:textId="54762290" w:rsidR="00DE7A33" w:rsidRDefault="00DE7A33" w:rsidP="00DE7A33">
            <w:pPr>
              <w:rPr>
                <w:lang w:val="en-US" w:eastAsia="ko-KR"/>
              </w:rPr>
            </w:pPr>
            <w:r>
              <w:rPr>
                <w:rFonts w:hint="eastAsia"/>
                <w:lang w:val="en-US" w:eastAsia="ko-KR"/>
              </w:rPr>
              <w:t>Samsung</w:t>
            </w:r>
          </w:p>
        </w:tc>
        <w:tc>
          <w:tcPr>
            <w:tcW w:w="1372" w:type="dxa"/>
          </w:tcPr>
          <w:p w14:paraId="23024BCC" w14:textId="77777777" w:rsidR="00DE7A33" w:rsidRDefault="00DE7A33" w:rsidP="00DE7A33">
            <w:pPr>
              <w:tabs>
                <w:tab w:val="left" w:pos="551"/>
              </w:tabs>
              <w:rPr>
                <w:rFonts w:eastAsia="Yu Mincho"/>
                <w:lang w:val="en-US" w:eastAsia="ja-JP"/>
              </w:rPr>
            </w:pPr>
          </w:p>
        </w:tc>
        <w:tc>
          <w:tcPr>
            <w:tcW w:w="6780" w:type="dxa"/>
          </w:tcPr>
          <w:p w14:paraId="2A22A75A" w14:textId="5318C408" w:rsidR="00DE7A33" w:rsidRDefault="00DE7A33" w:rsidP="00DE7A33">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bl>
    <w:p w14:paraId="189457E8" w14:textId="77777777" w:rsidR="000A7AA3" w:rsidRPr="000A7AA3" w:rsidRDefault="000A7AA3" w:rsidP="00C238CA">
      <w:pPr>
        <w:spacing w:after="100" w:afterAutospacing="1"/>
        <w:jc w:val="both"/>
        <w:rPr>
          <w:rFonts w:ascii="Times" w:hAnsi="Times"/>
          <w:szCs w:val="24"/>
          <w:lang w:val="en-US"/>
        </w:rPr>
      </w:pPr>
    </w:p>
    <w:p w14:paraId="7DAB01A1" w14:textId="77777777" w:rsidR="00C238CA" w:rsidRDefault="00C238CA" w:rsidP="00C238CA">
      <w:pPr>
        <w:pStyle w:val="2"/>
      </w:pPr>
      <w:r>
        <w:t>Case 8: Dynamic or semi-static DL vs. valid RO</w:t>
      </w:r>
    </w:p>
    <w:p w14:paraId="78BD922B" w14:textId="26C6D38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32E73E50" w14:textId="4D4CF47D"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65E2B6FA" w14:textId="77777777" w:rsidTr="006432FF">
        <w:tc>
          <w:tcPr>
            <w:tcW w:w="1075" w:type="dxa"/>
          </w:tcPr>
          <w:p w14:paraId="6C4E57CE" w14:textId="77777777" w:rsidR="008F3666" w:rsidRPr="00EB0A54" w:rsidRDefault="008F3666" w:rsidP="006432FF">
            <w:pPr>
              <w:spacing w:after="0"/>
              <w:jc w:val="both"/>
            </w:pPr>
            <w:r w:rsidRPr="00EB0A54">
              <w:t>Index</w:t>
            </w:r>
          </w:p>
        </w:tc>
        <w:tc>
          <w:tcPr>
            <w:tcW w:w="3510" w:type="dxa"/>
          </w:tcPr>
          <w:p w14:paraId="148B6463" w14:textId="77777777" w:rsidR="008F3666" w:rsidRPr="00EB0A54" w:rsidRDefault="008F3666" w:rsidP="006432FF">
            <w:pPr>
              <w:spacing w:after="0"/>
              <w:jc w:val="both"/>
            </w:pPr>
            <w:r w:rsidRPr="00EB0A54">
              <w:t xml:space="preserve">Description </w:t>
            </w:r>
          </w:p>
        </w:tc>
        <w:tc>
          <w:tcPr>
            <w:tcW w:w="3510" w:type="dxa"/>
          </w:tcPr>
          <w:p w14:paraId="4296E8D4" w14:textId="77777777" w:rsidR="008F3666" w:rsidRPr="00EB0A54" w:rsidRDefault="008F3666" w:rsidP="006432FF">
            <w:pPr>
              <w:spacing w:after="0"/>
              <w:jc w:val="both"/>
            </w:pPr>
            <w:r w:rsidRPr="00EB0A54">
              <w:t>Companies</w:t>
            </w:r>
          </w:p>
        </w:tc>
        <w:tc>
          <w:tcPr>
            <w:tcW w:w="1535" w:type="dxa"/>
          </w:tcPr>
          <w:p w14:paraId="326EF611" w14:textId="77777777" w:rsidR="008F3666" w:rsidRPr="00EB0A54" w:rsidRDefault="008F3666" w:rsidP="006432FF">
            <w:pPr>
              <w:spacing w:after="0"/>
              <w:jc w:val="both"/>
            </w:pPr>
            <w:r w:rsidRPr="00EB0A54">
              <w:t># of Companies</w:t>
            </w:r>
          </w:p>
        </w:tc>
      </w:tr>
      <w:tr w:rsidR="008F3666" w:rsidRPr="00EB0A54" w14:paraId="4F3617AF" w14:textId="77777777" w:rsidTr="006432FF">
        <w:tc>
          <w:tcPr>
            <w:tcW w:w="1075" w:type="dxa"/>
          </w:tcPr>
          <w:p w14:paraId="3C37B1B5" w14:textId="2B75569E" w:rsidR="008F3666" w:rsidRPr="00EB0A54" w:rsidRDefault="00757022" w:rsidP="006432FF">
            <w:pPr>
              <w:spacing w:after="60"/>
              <w:jc w:val="both"/>
            </w:pPr>
            <w:r>
              <w:t xml:space="preserve">Option </w:t>
            </w:r>
            <w:r w:rsidR="00AF7E16">
              <w:t>1</w:t>
            </w:r>
          </w:p>
        </w:tc>
        <w:tc>
          <w:tcPr>
            <w:tcW w:w="3510" w:type="dxa"/>
          </w:tcPr>
          <w:p w14:paraId="3FA93EE0" w14:textId="7B03F0F3"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DDF436" w14:textId="37C756AE"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FEE977C" w14:textId="75552DE5" w:rsidR="008F3666" w:rsidRPr="00EB0A54" w:rsidRDefault="00766213" w:rsidP="006432FF">
            <w:pPr>
              <w:spacing w:after="60"/>
              <w:jc w:val="both"/>
            </w:pPr>
            <w:r>
              <w:t>7</w:t>
            </w:r>
          </w:p>
        </w:tc>
      </w:tr>
      <w:tr w:rsidR="00A06CC2" w:rsidRPr="00EB0A54" w14:paraId="7087F4D7" w14:textId="77777777" w:rsidTr="006432FF">
        <w:tc>
          <w:tcPr>
            <w:tcW w:w="1075" w:type="dxa"/>
          </w:tcPr>
          <w:p w14:paraId="693771C8" w14:textId="4B2EFBE9" w:rsidR="00A06CC2" w:rsidRPr="00EB0A54" w:rsidRDefault="00A06CC2" w:rsidP="00A06CC2">
            <w:pPr>
              <w:spacing w:after="60"/>
              <w:jc w:val="both"/>
            </w:pPr>
            <w:r>
              <w:t xml:space="preserve">Option </w:t>
            </w:r>
            <w:r w:rsidR="00AF7E16">
              <w:t>2</w:t>
            </w:r>
          </w:p>
        </w:tc>
        <w:tc>
          <w:tcPr>
            <w:tcW w:w="3510" w:type="dxa"/>
          </w:tcPr>
          <w:p w14:paraId="0F15045D" w14:textId="6A6A6B54"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34551D2E" w14:textId="28A446A1" w:rsidR="00A06CC2" w:rsidRPr="00EB0A54" w:rsidRDefault="000E1A8A" w:rsidP="00A06CC2">
            <w:pPr>
              <w:spacing w:after="60"/>
              <w:jc w:val="both"/>
            </w:pPr>
            <w:r>
              <w:t>Spreadtrum, Nokia</w:t>
            </w:r>
            <w:r w:rsidR="00686B7D">
              <w:t>, CMCC</w:t>
            </w:r>
            <w:r w:rsidR="004D3E86">
              <w:t>, ASUTEK</w:t>
            </w:r>
          </w:p>
        </w:tc>
        <w:tc>
          <w:tcPr>
            <w:tcW w:w="1535" w:type="dxa"/>
          </w:tcPr>
          <w:p w14:paraId="404D4CCC" w14:textId="5FCE9E7A" w:rsidR="00A06CC2" w:rsidRPr="00EB0A54" w:rsidRDefault="00766213" w:rsidP="00A06CC2">
            <w:pPr>
              <w:spacing w:after="60"/>
              <w:jc w:val="both"/>
            </w:pPr>
            <w:r>
              <w:t>4</w:t>
            </w:r>
          </w:p>
        </w:tc>
      </w:tr>
      <w:tr w:rsidR="00AF7E16" w:rsidRPr="00EB0A54" w14:paraId="25F214F6" w14:textId="77777777" w:rsidTr="003A05A0">
        <w:tc>
          <w:tcPr>
            <w:tcW w:w="1075" w:type="dxa"/>
          </w:tcPr>
          <w:p w14:paraId="3BDF3E82" w14:textId="11A0ACBE" w:rsidR="00AF7E16" w:rsidRPr="00EB0A54" w:rsidRDefault="00AF7E16" w:rsidP="003A05A0">
            <w:pPr>
              <w:spacing w:after="60"/>
              <w:jc w:val="both"/>
            </w:pPr>
            <w:r>
              <w:t>Option 3</w:t>
            </w:r>
          </w:p>
        </w:tc>
        <w:tc>
          <w:tcPr>
            <w:tcW w:w="3510" w:type="dxa"/>
          </w:tcPr>
          <w:p w14:paraId="7E6DE4BA" w14:textId="3A32838A"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58ECBC2A" w14:textId="0ADD8489" w:rsidR="00AF7E16" w:rsidRPr="00EB0A54" w:rsidRDefault="00AF7E16" w:rsidP="003A05A0">
            <w:pPr>
              <w:spacing w:after="60"/>
            </w:pPr>
            <w:r>
              <w:t>CATT</w:t>
            </w:r>
            <w:r w:rsidR="00AF24A3">
              <w:t>, China Telecom</w:t>
            </w:r>
          </w:p>
        </w:tc>
        <w:tc>
          <w:tcPr>
            <w:tcW w:w="1535" w:type="dxa"/>
          </w:tcPr>
          <w:p w14:paraId="0CFB7632" w14:textId="730EF846" w:rsidR="00AF7E16" w:rsidRPr="00EB0A54" w:rsidRDefault="00AF24A3" w:rsidP="003A05A0">
            <w:pPr>
              <w:spacing w:after="60"/>
              <w:jc w:val="both"/>
            </w:pPr>
            <w:r>
              <w:t>2</w:t>
            </w:r>
          </w:p>
        </w:tc>
      </w:tr>
      <w:tr w:rsidR="00A06CC2" w:rsidRPr="00EB0A54" w14:paraId="62A7972C" w14:textId="77777777" w:rsidTr="006432FF">
        <w:tc>
          <w:tcPr>
            <w:tcW w:w="1075" w:type="dxa"/>
          </w:tcPr>
          <w:p w14:paraId="3E55629C" w14:textId="639C80D8" w:rsidR="00A06CC2" w:rsidRDefault="00632A25" w:rsidP="00A06CC2">
            <w:pPr>
              <w:spacing w:after="60"/>
              <w:jc w:val="both"/>
            </w:pPr>
            <w:r>
              <w:t xml:space="preserve">Option </w:t>
            </w:r>
            <w:r w:rsidR="00AF7E16">
              <w:t>4</w:t>
            </w:r>
          </w:p>
        </w:tc>
        <w:tc>
          <w:tcPr>
            <w:tcW w:w="3510" w:type="dxa"/>
          </w:tcPr>
          <w:p w14:paraId="6CB4DF4C" w14:textId="506C9181"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71E764A3" w14:textId="1E8DC7EA"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550CAF22" w14:textId="3F84228F" w:rsidR="00A06CC2" w:rsidRPr="00EB0A54" w:rsidRDefault="00766213" w:rsidP="00A06CC2">
            <w:pPr>
              <w:spacing w:after="60"/>
              <w:jc w:val="both"/>
            </w:pPr>
            <w:r>
              <w:t>4</w:t>
            </w:r>
          </w:p>
        </w:tc>
      </w:tr>
      <w:tr w:rsidR="00AF7E16" w:rsidRPr="00EB0A54" w14:paraId="442E382D" w14:textId="77777777" w:rsidTr="003A05A0">
        <w:tc>
          <w:tcPr>
            <w:tcW w:w="1075" w:type="dxa"/>
          </w:tcPr>
          <w:p w14:paraId="606EA9F8" w14:textId="72AC2F8E" w:rsidR="00AF7E16" w:rsidRPr="00EB0A54" w:rsidRDefault="00AF7E16" w:rsidP="003A05A0">
            <w:pPr>
              <w:spacing w:after="60"/>
              <w:jc w:val="both"/>
            </w:pPr>
            <w:r>
              <w:t>Option 5</w:t>
            </w:r>
          </w:p>
        </w:tc>
        <w:tc>
          <w:tcPr>
            <w:tcW w:w="3510" w:type="dxa"/>
          </w:tcPr>
          <w:p w14:paraId="107B6BDC"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69E58573" w14:textId="77777777" w:rsidR="00AF7E16" w:rsidRPr="00EB0A54" w:rsidRDefault="00AF7E16" w:rsidP="003A05A0">
            <w:pPr>
              <w:spacing w:after="60"/>
              <w:jc w:val="both"/>
            </w:pPr>
            <w:r>
              <w:t>vivo</w:t>
            </w:r>
          </w:p>
        </w:tc>
        <w:tc>
          <w:tcPr>
            <w:tcW w:w="1535" w:type="dxa"/>
          </w:tcPr>
          <w:p w14:paraId="253D8544" w14:textId="77777777" w:rsidR="00AF7E16" w:rsidRPr="00EB0A54" w:rsidRDefault="00AF7E16" w:rsidP="003A05A0">
            <w:pPr>
              <w:spacing w:after="60"/>
              <w:jc w:val="both"/>
            </w:pPr>
            <w:r>
              <w:t>1</w:t>
            </w:r>
          </w:p>
        </w:tc>
      </w:tr>
    </w:tbl>
    <w:p w14:paraId="18C5F52B" w14:textId="77777777" w:rsidR="00766213" w:rsidRDefault="00766213" w:rsidP="008F3666">
      <w:pPr>
        <w:spacing w:after="100" w:afterAutospacing="1"/>
        <w:jc w:val="both"/>
        <w:rPr>
          <w:rFonts w:ascii="Times" w:hAnsi="Times"/>
          <w:szCs w:val="24"/>
        </w:rPr>
      </w:pPr>
    </w:p>
    <w:p w14:paraId="72EA4479" w14:textId="5D22BD53"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3ADA5FBA" w14:textId="33347E50"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697385C" w14:textId="77777777" w:rsidR="00766213" w:rsidRDefault="00766213" w:rsidP="00766213">
      <w:pPr>
        <w:spacing w:after="0"/>
        <w:rPr>
          <w:b/>
          <w:bCs/>
          <w:lang w:val="en-US" w:eastAsia="zh-CN"/>
        </w:rPr>
      </w:pPr>
    </w:p>
    <w:p w14:paraId="525A20CD" w14:textId="7FB1BFAD"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59693387" w14:textId="7FE413C1"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BD6DD81" w14:textId="25DCBF5A"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0A5B724" w14:textId="5932468A"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F1F94E5" w14:textId="275047F5"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93316DA" w14:textId="28803158" w:rsidR="00AF7E16" w:rsidRPr="007D6186" w:rsidRDefault="00AF7E16" w:rsidP="00AF7E16">
      <w:pPr>
        <w:numPr>
          <w:ilvl w:val="1"/>
          <w:numId w:val="12"/>
        </w:numPr>
        <w:spacing w:after="0" w:line="252" w:lineRule="auto"/>
        <w:rPr>
          <w:szCs w:val="24"/>
        </w:rPr>
      </w:pPr>
      <w:r>
        <w:rPr>
          <w:bCs/>
          <w:szCs w:val="21"/>
        </w:rPr>
        <w:lastRenderedPageBreak/>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66A92A38"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29D9CD3D" w14:textId="77777777" w:rsidTr="003A05A0">
        <w:tc>
          <w:tcPr>
            <w:tcW w:w="1479" w:type="dxa"/>
            <w:shd w:val="clear" w:color="auto" w:fill="D9D9D9" w:themeFill="background1" w:themeFillShade="D9"/>
          </w:tcPr>
          <w:p w14:paraId="02C586B5" w14:textId="77777777" w:rsidR="00766213" w:rsidRDefault="00766213" w:rsidP="003A05A0">
            <w:pPr>
              <w:rPr>
                <w:b/>
                <w:bCs/>
              </w:rPr>
            </w:pPr>
            <w:r>
              <w:rPr>
                <w:b/>
                <w:bCs/>
              </w:rPr>
              <w:t>Company</w:t>
            </w:r>
          </w:p>
        </w:tc>
        <w:tc>
          <w:tcPr>
            <w:tcW w:w="1372" w:type="dxa"/>
            <w:shd w:val="clear" w:color="auto" w:fill="D9D9D9" w:themeFill="background1" w:themeFillShade="D9"/>
          </w:tcPr>
          <w:p w14:paraId="6ECD717E" w14:textId="77777777" w:rsidR="00766213" w:rsidRDefault="00766213" w:rsidP="003A05A0">
            <w:pPr>
              <w:rPr>
                <w:b/>
                <w:bCs/>
              </w:rPr>
            </w:pPr>
            <w:r>
              <w:rPr>
                <w:b/>
                <w:bCs/>
              </w:rPr>
              <w:t>Y/N</w:t>
            </w:r>
          </w:p>
        </w:tc>
        <w:tc>
          <w:tcPr>
            <w:tcW w:w="6780" w:type="dxa"/>
            <w:shd w:val="clear" w:color="auto" w:fill="D9D9D9" w:themeFill="background1" w:themeFillShade="D9"/>
          </w:tcPr>
          <w:p w14:paraId="5A87E144" w14:textId="77777777" w:rsidR="00766213" w:rsidRDefault="00766213" w:rsidP="003A05A0">
            <w:pPr>
              <w:rPr>
                <w:b/>
                <w:bCs/>
              </w:rPr>
            </w:pPr>
            <w:r>
              <w:rPr>
                <w:b/>
                <w:bCs/>
              </w:rPr>
              <w:t>Comments</w:t>
            </w:r>
          </w:p>
        </w:tc>
      </w:tr>
      <w:tr w:rsidR="00766213" w14:paraId="21091439" w14:textId="77777777" w:rsidTr="003A05A0">
        <w:tc>
          <w:tcPr>
            <w:tcW w:w="1479" w:type="dxa"/>
          </w:tcPr>
          <w:p w14:paraId="23A36757" w14:textId="498C2804"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EC047B3" w14:textId="2D67C1CB"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8B88BA" w14:textId="77777777" w:rsidR="00766213" w:rsidRDefault="00766213" w:rsidP="003A05A0">
            <w:pPr>
              <w:rPr>
                <w:lang w:val="en-US"/>
              </w:rPr>
            </w:pPr>
          </w:p>
        </w:tc>
      </w:tr>
      <w:tr w:rsidR="009813AA" w14:paraId="7048A358" w14:textId="77777777" w:rsidTr="003A05A0">
        <w:tc>
          <w:tcPr>
            <w:tcW w:w="1479" w:type="dxa"/>
          </w:tcPr>
          <w:p w14:paraId="7459A193" w14:textId="0224B45F"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2D98808F" w14:textId="5528424E"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84811C" w14:textId="60BF314A"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6A59C053"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10340FFD"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38561C9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5A94028E"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B32EDC7"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BD8F695"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7D78A5BD"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4E88C70A" w14:textId="77777777" w:rsidR="009813AA" w:rsidRPr="009813AA" w:rsidRDefault="009813AA" w:rsidP="009813AA">
            <w:pPr>
              <w:rPr>
                <w:lang w:val="en-US"/>
              </w:rPr>
            </w:pPr>
          </w:p>
        </w:tc>
      </w:tr>
      <w:tr w:rsidR="00535607" w14:paraId="34490FD7" w14:textId="77777777" w:rsidTr="003A05A0">
        <w:tc>
          <w:tcPr>
            <w:tcW w:w="1479" w:type="dxa"/>
          </w:tcPr>
          <w:p w14:paraId="2DAF6992" w14:textId="70FDFFB4"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D71D098" w14:textId="77777777" w:rsidR="00535607" w:rsidRDefault="00535607" w:rsidP="00535607">
            <w:pPr>
              <w:tabs>
                <w:tab w:val="left" w:pos="551"/>
              </w:tabs>
              <w:rPr>
                <w:lang w:val="en-US" w:eastAsia="ko-KR"/>
              </w:rPr>
            </w:pPr>
          </w:p>
        </w:tc>
        <w:tc>
          <w:tcPr>
            <w:tcW w:w="6780" w:type="dxa"/>
          </w:tcPr>
          <w:p w14:paraId="525C26CB" w14:textId="5B479A1E"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3AA10556" w14:textId="77777777" w:rsidTr="008E24E9">
        <w:tc>
          <w:tcPr>
            <w:tcW w:w="1479" w:type="dxa"/>
          </w:tcPr>
          <w:p w14:paraId="65DE34AB"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8975EF0" w14:textId="77777777" w:rsidR="008E24E9" w:rsidRPr="00B67741" w:rsidRDefault="008E24E9" w:rsidP="00851508">
            <w:pPr>
              <w:tabs>
                <w:tab w:val="left" w:pos="551"/>
              </w:tabs>
              <w:rPr>
                <w:rFonts w:eastAsia="DengXian"/>
                <w:lang w:val="en-US" w:eastAsia="zh-CN"/>
              </w:rPr>
            </w:pPr>
          </w:p>
        </w:tc>
        <w:tc>
          <w:tcPr>
            <w:tcW w:w="6780" w:type="dxa"/>
          </w:tcPr>
          <w:p w14:paraId="0221D65D"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67295199"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372C540B"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36FEE102" w14:textId="77777777" w:rsidTr="008E24E9">
        <w:tc>
          <w:tcPr>
            <w:tcW w:w="1479" w:type="dxa"/>
          </w:tcPr>
          <w:p w14:paraId="56F83312" w14:textId="1F2B6ACC"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CC1BA0" w14:textId="77777777" w:rsidR="00D4334D" w:rsidRPr="00B67741" w:rsidRDefault="00D4334D" w:rsidP="00851508">
            <w:pPr>
              <w:tabs>
                <w:tab w:val="left" w:pos="551"/>
              </w:tabs>
              <w:rPr>
                <w:rFonts w:eastAsia="DengXian"/>
                <w:lang w:val="en-US" w:eastAsia="zh-CN"/>
              </w:rPr>
            </w:pPr>
          </w:p>
        </w:tc>
        <w:tc>
          <w:tcPr>
            <w:tcW w:w="6780" w:type="dxa"/>
          </w:tcPr>
          <w:p w14:paraId="5FACDA64"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534C73AF" w14:textId="054316B5"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6EC140D5" w14:textId="77777777" w:rsidTr="008E24E9">
        <w:tc>
          <w:tcPr>
            <w:tcW w:w="1479" w:type="dxa"/>
          </w:tcPr>
          <w:p w14:paraId="13CB50AA" w14:textId="4384F3C8"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79E2561B" w14:textId="27534D5E"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7B0E4D87" w14:textId="77777777" w:rsidR="00966B62" w:rsidRDefault="00966B62" w:rsidP="00851508">
            <w:pPr>
              <w:rPr>
                <w:rFonts w:eastAsia="DengXian"/>
                <w:lang w:val="en-US" w:eastAsia="zh-CN"/>
              </w:rPr>
            </w:pPr>
          </w:p>
        </w:tc>
      </w:tr>
      <w:tr w:rsidR="005D6462" w14:paraId="13D8643C" w14:textId="77777777" w:rsidTr="008E24E9">
        <w:tc>
          <w:tcPr>
            <w:tcW w:w="1479" w:type="dxa"/>
          </w:tcPr>
          <w:p w14:paraId="7C213DDC" w14:textId="020F44BC" w:rsidR="005D6462" w:rsidRDefault="005D6462" w:rsidP="005D6462">
            <w:pPr>
              <w:rPr>
                <w:rFonts w:eastAsia="DengXian"/>
                <w:lang w:val="en-US" w:eastAsia="zh-CN"/>
              </w:rPr>
            </w:pPr>
            <w:r>
              <w:rPr>
                <w:rFonts w:eastAsia="DengXian"/>
                <w:lang w:val="en-US" w:eastAsia="zh-CN"/>
              </w:rPr>
              <w:t>NordicSemi</w:t>
            </w:r>
          </w:p>
        </w:tc>
        <w:tc>
          <w:tcPr>
            <w:tcW w:w="1372" w:type="dxa"/>
          </w:tcPr>
          <w:p w14:paraId="224F2C71" w14:textId="1ECC7EDF"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5268A6EB" w14:textId="711625A3"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215D0309" w14:textId="77777777" w:rsidTr="008E24E9">
        <w:tc>
          <w:tcPr>
            <w:tcW w:w="1479" w:type="dxa"/>
          </w:tcPr>
          <w:p w14:paraId="4CAAE87C" w14:textId="7B9435B7" w:rsidR="00A3055E" w:rsidRDefault="00A3055E" w:rsidP="005D6462">
            <w:pPr>
              <w:rPr>
                <w:rFonts w:eastAsia="DengXian"/>
                <w:lang w:val="en-US" w:eastAsia="zh-CN"/>
              </w:rPr>
            </w:pPr>
            <w:r>
              <w:rPr>
                <w:rFonts w:eastAsia="DengXian"/>
                <w:lang w:val="en-US" w:eastAsia="zh-CN"/>
              </w:rPr>
              <w:t>Nokia, NSB</w:t>
            </w:r>
          </w:p>
        </w:tc>
        <w:tc>
          <w:tcPr>
            <w:tcW w:w="1372" w:type="dxa"/>
          </w:tcPr>
          <w:p w14:paraId="53A5C6B2" w14:textId="7FDDB2BD"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19C478DA" w14:textId="77777777" w:rsidR="00A3055E" w:rsidRDefault="00A3055E" w:rsidP="005D6462">
            <w:pPr>
              <w:rPr>
                <w:rFonts w:eastAsia="DengXian"/>
                <w:lang w:val="en-US" w:eastAsia="zh-CN"/>
              </w:rPr>
            </w:pPr>
          </w:p>
        </w:tc>
      </w:tr>
      <w:tr w:rsidR="002B52C4" w14:paraId="3C94B942" w14:textId="77777777" w:rsidTr="008E24E9">
        <w:tc>
          <w:tcPr>
            <w:tcW w:w="1479" w:type="dxa"/>
          </w:tcPr>
          <w:p w14:paraId="744CCEBD" w14:textId="32ADB731" w:rsidR="002B52C4" w:rsidRDefault="002B52C4" w:rsidP="002B52C4">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41A41F46" w14:textId="4D599869"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0508896" w14:textId="32948200"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8C8FD78" w14:textId="77777777" w:rsidTr="008E24E9">
        <w:tc>
          <w:tcPr>
            <w:tcW w:w="1479" w:type="dxa"/>
          </w:tcPr>
          <w:p w14:paraId="0F8E79BC" w14:textId="11B0C900" w:rsidR="003232D6" w:rsidRPr="00BA3E08" w:rsidRDefault="003232D6" w:rsidP="002B52C4">
            <w:pPr>
              <w:rPr>
                <w:rFonts w:eastAsia="맑은 고딕"/>
                <w:lang w:val="en-US" w:eastAsia="ko-KR"/>
              </w:rPr>
            </w:pPr>
            <w:r>
              <w:rPr>
                <w:rFonts w:eastAsia="맑은 고딕" w:hint="eastAsia"/>
                <w:lang w:val="en-US" w:eastAsia="ko-KR"/>
              </w:rPr>
              <w:t>LG</w:t>
            </w:r>
          </w:p>
        </w:tc>
        <w:tc>
          <w:tcPr>
            <w:tcW w:w="1372" w:type="dxa"/>
          </w:tcPr>
          <w:p w14:paraId="67E0E88D" w14:textId="461BC7C3" w:rsidR="003232D6" w:rsidRPr="00BA3E08" w:rsidRDefault="003232D6"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3A465F76" w14:textId="01AEB54F" w:rsidR="003232D6" w:rsidRPr="00BA3E08" w:rsidRDefault="003232D6" w:rsidP="00BA3E08">
            <w:pPr>
              <w:rPr>
                <w:rFonts w:eastAsia="맑은 고딕"/>
                <w:lang w:val="en-US" w:eastAsia="ko-KR"/>
              </w:rPr>
            </w:pPr>
            <w:r>
              <w:rPr>
                <w:rFonts w:eastAsia="맑은 고딕" w:hint="eastAsia"/>
                <w:lang w:val="en-US" w:eastAsia="ko-KR"/>
              </w:rPr>
              <w:t xml:space="preserve">We also think </w:t>
            </w:r>
            <w:r>
              <w:rPr>
                <w:rFonts w:eastAsia="맑은 고딕"/>
                <w:lang w:val="en-US" w:eastAsia="ko-KR"/>
              </w:rPr>
              <w:t>some clarification on the intention of Option 1 is needed as</w:t>
            </w:r>
            <w:r w:rsidR="00AA286B">
              <w:rPr>
                <w:rFonts w:eastAsia="맑은 고딕"/>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3FD06186" w14:textId="77777777" w:rsidTr="008E24E9">
        <w:tc>
          <w:tcPr>
            <w:tcW w:w="1479" w:type="dxa"/>
          </w:tcPr>
          <w:p w14:paraId="6582DC75" w14:textId="6EB2F927" w:rsidR="00D614A0" w:rsidRDefault="00D614A0" w:rsidP="002B52C4">
            <w:pPr>
              <w:rPr>
                <w:rFonts w:eastAsia="맑은 고딕"/>
                <w:lang w:val="en-US" w:eastAsia="ko-KR"/>
              </w:rPr>
            </w:pPr>
            <w:r>
              <w:rPr>
                <w:rFonts w:eastAsia="맑은 고딕"/>
                <w:lang w:val="en-US" w:eastAsia="ko-KR"/>
              </w:rPr>
              <w:t>Qualcomm</w:t>
            </w:r>
          </w:p>
        </w:tc>
        <w:tc>
          <w:tcPr>
            <w:tcW w:w="1372" w:type="dxa"/>
          </w:tcPr>
          <w:p w14:paraId="68505C5A" w14:textId="5D434A20" w:rsidR="00D614A0" w:rsidRDefault="00D614A0" w:rsidP="002B52C4">
            <w:pPr>
              <w:tabs>
                <w:tab w:val="left" w:pos="551"/>
              </w:tabs>
              <w:rPr>
                <w:rFonts w:eastAsia="맑은 고딕"/>
                <w:lang w:val="en-US" w:eastAsia="ko-KR"/>
              </w:rPr>
            </w:pPr>
            <w:r>
              <w:rPr>
                <w:rFonts w:eastAsia="맑은 고딕"/>
                <w:lang w:val="en-US" w:eastAsia="ko-KR"/>
              </w:rPr>
              <w:t xml:space="preserve">Y </w:t>
            </w:r>
          </w:p>
        </w:tc>
        <w:tc>
          <w:tcPr>
            <w:tcW w:w="6780" w:type="dxa"/>
          </w:tcPr>
          <w:p w14:paraId="0CFAF60B" w14:textId="77777777" w:rsidR="00D614A0" w:rsidRDefault="00D614A0" w:rsidP="00BA3E08">
            <w:pPr>
              <w:rPr>
                <w:rFonts w:eastAsia="맑은 고딕"/>
                <w:lang w:val="en-US" w:eastAsia="ko-KR"/>
              </w:rPr>
            </w:pPr>
            <w:r>
              <w:rPr>
                <w:rFonts w:eastAsia="맑은 고딕"/>
                <w:lang w:val="en-US" w:eastAsia="ko-KR"/>
              </w:rPr>
              <w:t>Agree with the comments of Spreadtrum and Xiaomi.</w:t>
            </w:r>
          </w:p>
          <w:p w14:paraId="6DF3DF74" w14:textId="36A6E362" w:rsidR="00C96326" w:rsidRDefault="00C96326" w:rsidP="00BA3E08">
            <w:pPr>
              <w:rPr>
                <w:rFonts w:eastAsia="맑은 고딕"/>
                <w:lang w:val="en-US" w:eastAsia="ko-KR"/>
              </w:rPr>
            </w:pPr>
            <w:r w:rsidRPr="00C96326">
              <w:rPr>
                <w:rFonts w:eastAsia="맑은 고딕"/>
                <w:lang w:val="en-US" w:eastAsia="ko-KR"/>
              </w:rPr>
              <w:t xml:space="preserve">On the other hand, </w:t>
            </w:r>
            <w:r w:rsidRPr="00C96326">
              <w:rPr>
                <w:rFonts w:eastAsia="맑은 고딕"/>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03B1EE33" w14:textId="77777777" w:rsidTr="008E24E9">
        <w:tc>
          <w:tcPr>
            <w:tcW w:w="1479" w:type="dxa"/>
          </w:tcPr>
          <w:p w14:paraId="0716F41C" w14:textId="16015224"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9F8DC6" w14:textId="77777777" w:rsidR="00DB5248" w:rsidRDefault="00DB5248" w:rsidP="002B52C4">
            <w:pPr>
              <w:tabs>
                <w:tab w:val="left" w:pos="551"/>
              </w:tabs>
              <w:rPr>
                <w:rFonts w:eastAsia="맑은 고딕"/>
                <w:lang w:val="en-US" w:eastAsia="ko-KR"/>
              </w:rPr>
            </w:pPr>
          </w:p>
        </w:tc>
        <w:tc>
          <w:tcPr>
            <w:tcW w:w="6780" w:type="dxa"/>
          </w:tcPr>
          <w:p w14:paraId="020E8FDE" w14:textId="19E029BF"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2BF0DD73" w14:textId="77777777" w:rsidTr="008E24E9">
        <w:tc>
          <w:tcPr>
            <w:tcW w:w="1479" w:type="dxa"/>
          </w:tcPr>
          <w:p w14:paraId="3A80A373" w14:textId="4DA61A77" w:rsidR="00833379" w:rsidRDefault="00833379" w:rsidP="00833379">
            <w:pPr>
              <w:rPr>
                <w:rFonts w:eastAsia="Yu Mincho"/>
                <w:lang w:val="en-US" w:eastAsia="ja-JP"/>
              </w:rPr>
            </w:pPr>
            <w:r>
              <w:rPr>
                <w:lang w:val="en-US" w:eastAsia="ko-KR"/>
              </w:rPr>
              <w:t>Intel</w:t>
            </w:r>
          </w:p>
        </w:tc>
        <w:tc>
          <w:tcPr>
            <w:tcW w:w="1372" w:type="dxa"/>
          </w:tcPr>
          <w:p w14:paraId="740B4007" w14:textId="785238F8" w:rsidR="00833379" w:rsidRDefault="00833379" w:rsidP="00833379">
            <w:pPr>
              <w:tabs>
                <w:tab w:val="left" w:pos="551"/>
              </w:tabs>
              <w:rPr>
                <w:rFonts w:eastAsia="맑은 고딕"/>
                <w:lang w:val="en-US" w:eastAsia="ko-KR"/>
              </w:rPr>
            </w:pPr>
            <w:r>
              <w:rPr>
                <w:lang w:val="en-US" w:eastAsia="ko-KR"/>
              </w:rPr>
              <w:t>Y</w:t>
            </w:r>
          </w:p>
        </w:tc>
        <w:tc>
          <w:tcPr>
            <w:tcW w:w="6780" w:type="dxa"/>
          </w:tcPr>
          <w:p w14:paraId="6EA430CB" w14:textId="056077F6"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7921FBE8" w14:textId="77777777" w:rsidTr="008E24E9">
        <w:tc>
          <w:tcPr>
            <w:tcW w:w="1479" w:type="dxa"/>
          </w:tcPr>
          <w:p w14:paraId="1FECC9E2" w14:textId="3C1A90AD" w:rsidR="00DE7A33" w:rsidRDefault="00DE7A33" w:rsidP="00DE7A33">
            <w:pPr>
              <w:rPr>
                <w:lang w:val="en-US" w:eastAsia="ko-KR"/>
              </w:rPr>
            </w:pPr>
            <w:r>
              <w:rPr>
                <w:rFonts w:hint="eastAsia"/>
                <w:lang w:val="en-US" w:eastAsia="ko-KR"/>
              </w:rPr>
              <w:t>Samsung</w:t>
            </w:r>
          </w:p>
        </w:tc>
        <w:tc>
          <w:tcPr>
            <w:tcW w:w="1372" w:type="dxa"/>
          </w:tcPr>
          <w:p w14:paraId="5A09A257" w14:textId="622D1D21" w:rsidR="00DE7A33" w:rsidRDefault="00DE7A33" w:rsidP="00DE7A33">
            <w:pPr>
              <w:tabs>
                <w:tab w:val="left" w:pos="551"/>
              </w:tabs>
              <w:rPr>
                <w:lang w:val="en-US" w:eastAsia="ko-KR"/>
              </w:rPr>
            </w:pPr>
            <w:r>
              <w:rPr>
                <w:rFonts w:hint="eastAsia"/>
                <w:lang w:val="en-US" w:eastAsia="ko-KR"/>
              </w:rPr>
              <w:t>Y</w:t>
            </w:r>
          </w:p>
        </w:tc>
        <w:tc>
          <w:tcPr>
            <w:tcW w:w="6780" w:type="dxa"/>
          </w:tcPr>
          <w:p w14:paraId="3EA5C922" w14:textId="77777777" w:rsidR="00DE7A33" w:rsidRDefault="00DE7A33" w:rsidP="00DE7A33">
            <w:pPr>
              <w:rPr>
                <w:lang w:val="en-US"/>
              </w:rPr>
            </w:pPr>
          </w:p>
        </w:tc>
      </w:tr>
    </w:tbl>
    <w:p w14:paraId="71F179A1" w14:textId="78C904A8" w:rsidR="00766213" w:rsidRDefault="00766213" w:rsidP="00766213">
      <w:pPr>
        <w:spacing w:after="100" w:afterAutospacing="1"/>
        <w:jc w:val="both"/>
        <w:rPr>
          <w:rFonts w:ascii="Times" w:hAnsi="Times"/>
          <w:szCs w:val="24"/>
          <w:lang w:val="en-US"/>
        </w:rPr>
      </w:pPr>
    </w:p>
    <w:p w14:paraId="52C489C8" w14:textId="75240950"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6BE41DA1" w14:textId="163F693F"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2951A32C" w14:textId="77777777" w:rsidR="00D248BF" w:rsidRDefault="00D248BF" w:rsidP="00D248BF">
      <w:pPr>
        <w:spacing w:after="0"/>
        <w:rPr>
          <w:b/>
          <w:bCs/>
          <w:lang w:val="en-US" w:eastAsia="zh-CN"/>
        </w:rPr>
      </w:pPr>
    </w:p>
    <w:p w14:paraId="3BEDA839" w14:textId="4D0BD6EA"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1F8FD4D1" w14:textId="7CCD3F53"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79DF6C08" w14:textId="77777777" w:rsidTr="003A05A0">
        <w:tc>
          <w:tcPr>
            <w:tcW w:w="1479" w:type="dxa"/>
            <w:shd w:val="clear" w:color="auto" w:fill="D9D9D9" w:themeFill="background1" w:themeFillShade="D9"/>
          </w:tcPr>
          <w:p w14:paraId="3DBBD1BD" w14:textId="77777777" w:rsidR="00DA6390" w:rsidRDefault="00DA6390" w:rsidP="003A05A0">
            <w:pPr>
              <w:rPr>
                <w:b/>
                <w:bCs/>
              </w:rPr>
            </w:pPr>
            <w:r>
              <w:rPr>
                <w:b/>
                <w:bCs/>
              </w:rPr>
              <w:t>Company</w:t>
            </w:r>
          </w:p>
        </w:tc>
        <w:tc>
          <w:tcPr>
            <w:tcW w:w="1372" w:type="dxa"/>
            <w:shd w:val="clear" w:color="auto" w:fill="D9D9D9" w:themeFill="background1" w:themeFillShade="D9"/>
          </w:tcPr>
          <w:p w14:paraId="696A068A" w14:textId="77777777" w:rsidR="00DA6390" w:rsidRDefault="00DA6390" w:rsidP="003A05A0">
            <w:pPr>
              <w:rPr>
                <w:b/>
                <w:bCs/>
              </w:rPr>
            </w:pPr>
            <w:r>
              <w:rPr>
                <w:b/>
                <w:bCs/>
              </w:rPr>
              <w:t>Y/N</w:t>
            </w:r>
          </w:p>
        </w:tc>
        <w:tc>
          <w:tcPr>
            <w:tcW w:w="6780" w:type="dxa"/>
            <w:shd w:val="clear" w:color="auto" w:fill="D9D9D9" w:themeFill="background1" w:themeFillShade="D9"/>
          </w:tcPr>
          <w:p w14:paraId="2389D5E5" w14:textId="77777777" w:rsidR="00DA6390" w:rsidRDefault="00DA6390" w:rsidP="003A05A0">
            <w:pPr>
              <w:rPr>
                <w:b/>
                <w:bCs/>
              </w:rPr>
            </w:pPr>
            <w:r>
              <w:rPr>
                <w:b/>
                <w:bCs/>
              </w:rPr>
              <w:t>Comments</w:t>
            </w:r>
          </w:p>
        </w:tc>
      </w:tr>
      <w:tr w:rsidR="009813AA" w14:paraId="362C088F" w14:textId="77777777" w:rsidTr="003A05A0">
        <w:tc>
          <w:tcPr>
            <w:tcW w:w="1479" w:type="dxa"/>
          </w:tcPr>
          <w:p w14:paraId="0B4077CE" w14:textId="0FB5B826"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4340C7EB" w14:textId="4966382F"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2742510C" w14:textId="77777777" w:rsidR="009813AA" w:rsidRPr="009813AA" w:rsidRDefault="009813AA" w:rsidP="009813AA">
            <w:pPr>
              <w:rPr>
                <w:lang w:val="en-US"/>
              </w:rPr>
            </w:pPr>
          </w:p>
        </w:tc>
      </w:tr>
      <w:tr w:rsidR="00535607" w14:paraId="30B209F0" w14:textId="77777777" w:rsidTr="003A05A0">
        <w:tc>
          <w:tcPr>
            <w:tcW w:w="1479" w:type="dxa"/>
          </w:tcPr>
          <w:p w14:paraId="52512F90" w14:textId="78A0AE66"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F9A8A72" w14:textId="474F6E53"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6BDF6CE" w14:textId="77777777" w:rsidR="00535607" w:rsidRDefault="00535607" w:rsidP="00535607">
            <w:pPr>
              <w:rPr>
                <w:lang w:val="en-US"/>
              </w:rPr>
            </w:pPr>
          </w:p>
        </w:tc>
      </w:tr>
      <w:tr w:rsidR="00D4334D" w14:paraId="06296836" w14:textId="77777777" w:rsidTr="003A05A0">
        <w:tc>
          <w:tcPr>
            <w:tcW w:w="1479" w:type="dxa"/>
          </w:tcPr>
          <w:p w14:paraId="39341281" w14:textId="377855BE" w:rsidR="00D4334D" w:rsidRDefault="00D4334D" w:rsidP="009813AA">
            <w:pPr>
              <w:rPr>
                <w:lang w:val="en-US" w:eastAsia="ko-KR"/>
              </w:rPr>
            </w:pPr>
            <w:r>
              <w:rPr>
                <w:rFonts w:eastAsia="DengXian" w:hint="eastAsia"/>
                <w:lang w:val="en-US" w:eastAsia="zh-CN"/>
              </w:rPr>
              <w:t>CATT</w:t>
            </w:r>
          </w:p>
        </w:tc>
        <w:tc>
          <w:tcPr>
            <w:tcW w:w="1372" w:type="dxa"/>
          </w:tcPr>
          <w:p w14:paraId="1DB6C24C" w14:textId="77777777" w:rsidR="00D4334D" w:rsidRDefault="00D4334D" w:rsidP="009813AA">
            <w:pPr>
              <w:tabs>
                <w:tab w:val="left" w:pos="551"/>
              </w:tabs>
              <w:rPr>
                <w:lang w:val="en-US" w:eastAsia="ko-KR"/>
              </w:rPr>
            </w:pPr>
          </w:p>
        </w:tc>
        <w:tc>
          <w:tcPr>
            <w:tcW w:w="6780" w:type="dxa"/>
          </w:tcPr>
          <w:p w14:paraId="07489283" w14:textId="1E7E34D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0AFED808" w14:textId="77777777" w:rsidTr="003A05A0">
        <w:tc>
          <w:tcPr>
            <w:tcW w:w="1479" w:type="dxa"/>
          </w:tcPr>
          <w:p w14:paraId="3DEB8F53" w14:textId="20B030A3"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10E6440A" w14:textId="2246ACA4"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6CCCE1C9" w14:textId="77777777" w:rsidR="001A05AE" w:rsidRDefault="001A05AE" w:rsidP="001A05AE">
            <w:pPr>
              <w:rPr>
                <w:rFonts w:eastAsia="DengXian"/>
                <w:lang w:val="en-US" w:eastAsia="zh-CN"/>
              </w:rPr>
            </w:pPr>
          </w:p>
        </w:tc>
      </w:tr>
      <w:tr w:rsidR="00741992" w14:paraId="4E7ECDFD" w14:textId="77777777" w:rsidTr="003A05A0">
        <w:tc>
          <w:tcPr>
            <w:tcW w:w="1479" w:type="dxa"/>
          </w:tcPr>
          <w:p w14:paraId="6DF663E0" w14:textId="475C799B" w:rsidR="00741992" w:rsidRDefault="00741992" w:rsidP="00741992">
            <w:pPr>
              <w:rPr>
                <w:rFonts w:eastAsia="SimSun"/>
                <w:color w:val="000000" w:themeColor="text1"/>
                <w:lang w:val="en-US" w:eastAsia="zh-CN"/>
              </w:rPr>
            </w:pPr>
            <w:r>
              <w:rPr>
                <w:lang w:val="en-US" w:eastAsia="ko-KR"/>
              </w:rPr>
              <w:t>NordicSemi</w:t>
            </w:r>
          </w:p>
        </w:tc>
        <w:tc>
          <w:tcPr>
            <w:tcW w:w="1372" w:type="dxa"/>
          </w:tcPr>
          <w:p w14:paraId="20628668" w14:textId="41B20181"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7ECB0B56" w14:textId="77777777" w:rsidR="00741992" w:rsidRDefault="00741992" w:rsidP="00741992">
            <w:pPr>
              <w:rPr>
                <w:rFonts w:eastAsia="DengXian"/>
                <w:lang w:val="en-US" w:eastAsia="zh-CN"/>
              </w:rPr>
            </w:pPr>
          </w:p>
        </w:tc>
      </w:tr>
      <w:tr w:rsidR="00A3055E" w14:paraId="33CD10C8" w14:textId="77777777" w:rsidTr="003A05A0">
        <w:tc>
          <w:tcPr>
            <w:tcW w:w="1479" w:type="dxa"/>
          </w:tcPr>
          <w:p w14:paraId="1D350F1E" w14:textId="090AC79C" w:rsidR="00A3055E" w:rsidRDefault="00A3055E" w:rsidP="00741992">
            <w:pPr>
              <w:rPr>
                <w:lang w:val="en-US" w:eastAsia="ko-KR"/>
              </w:rPr>
            </w:pPr>
            <w:r>
              <w:rPr>
                <w:lang w:val="en-US" w:eastAsia="ko-KR"/>
              </w:rPr>
              <w:t>Nokia, NSB</w:t>
            </w:r>
          </w:p>
        </w:tc>
        <w:tc>
          <w:tcPr>
            <w:tcW w:w="1372" w:type="dxa"/>
          </w:tcPr>
          <w:p w14:paraId="1791C539" w14:textId="7D985F72" w:rsidR="00A3055E" w:rsidRDefault="00A3055E" w:rsidP="00741992">
            <w:pPr>
              <w:tabs>
                <w:tab w:val="left" w:pos="551"/>
              </w:tabs>
              <w:rPr>
                <w:lang w:val="en-US" w:eastAsia="ko-KR"/>
              </w:rPr>
            </w:pPr>
            <w:r>
              <w:rPr>
                <w:lang w:val="en-US" w:eastAsia="ko-KR"/>
              </w:rPr>
              <w:t>Y</w:t>
            </w:r>
          </w:p>
        </w:tc>
        <w:tc>
          <w:tcPr>
            <w:tcW w:w="6780" w:type="dxa"/>
          </w:tcPr>
          <w:p w14:paraId="4E47CE95" w14:textId="77777777" w:rsidR="00A3055E" w:rsidRDefault="00A3055E" w:rsidP="00741992">
            <w:pPr>
              <w:rPr>
                <w:rFonts w:eastAsia="DengXian"/>
                <w:lang w:val="en-US" w:eastAsia="zh-CN"/>
              </w:rPr>
            </w:pPr>
          </w:p>
        </w:tc>
      </w:tr>
      <w:tr w:rsidR="00AA286B" w14:paraId="475FB724" w14:textId="77777777" w:rsidTr="003A05A0">
        <w:tc>
          <w:tcPr>
            <w:tcW w:w="1479" w:type="dxa"/>
          </w:tcPr>
          <w:p w14:paraId="16AEF02F" w14:textId="3E01C934" w:rsidR="00AA286B" w:rsidRDefault="00AA286B" w:rsidP="00741992">
            <w:pPr>
              <w:rPr>
                <w:lang w:val="en-US" w:eastAsia="ko-KR"/>
              </w:rPr>
            </w:pPr>
            <w:r>
              <w:rPr>
                <w:rFonts w:hint="eastAsia"/>
                <w:lang w:val="en-US" w:eastAsia="ko-KR"/>
              </w:rPr>
              <w:t>LG</w:t>
            </w:r>
          </w:p>
        </w:tc>
        <w:tc>
          <w:tcPr>
            <w:tcW w:w="1372" w:type="dxa"/>
          </w:tcPr>
          <w:p w14:paraId="50410AF2" w14:textId="6590A3A9" w:rsidR="00AA286B" w:rsidRDefault="00AA286B" w:rsidP="00741992">
            <w:pPr>
              <w:tabs>
                <w:tab w:val="left" w:pos="551"/>
              </w:tabs>
              <w:rPr>
                <w:lang w:val="en-US" w:eastAsia="ko-KR"/>
              </w:rPr>
            </w:pPr>
            <w:r>
              <w:rPr>
                <w:rFonts w:hint="eastAsia"/>
                <w:lang w:val="en-US" w:eastAsia="ko-KR"/>
              </w:rPr>
              <w:t>Y</w:t>
            </w:r>
          </w:p>
        </w:tc>
        <w:tc>
          <w:tcPr>
            <w:tcW w:w="6780" w:type="dxa"/>
          </w:tcPr>
          <w:p w14:paraId="6A4DD7E1" w14:textId="77777777" w:rsidR="00AA286B" w:rsidRDefault="00AA286B" w:rsidP="00741992">
            <w:pPr>
              <w:rPr>
                <w:rFonts w:eastAsia="DengXian"/>
                <w:lang w:val="en-US" w:eastAsia="zh-CN"/>
              </w:rPr>
            </w:pPr>
          </w:p>
        </w:tc>
      </w:tr>
      <w:tr w:rsidR="004B54EB" w14:paraId="581AF57A" w14:textId="77777777" w:rsidTr="003A05A0">
        <w:tc>
          <w:tcPr>
            <w:tcW w:w="1479" w:type="dxa"/>
          </w:tcPr>
          <w:p w14:paraId="4322AC5F" w14:textId="579D4C28" w:rsidR="004B54EB" w:rsidRDefault="004B54EB" w:rsidP="00741992">
            <w:pPr>
              <w:rPr>
                <w:lang w:val="en-US" w:eastAsia="ko-KR"/>
              </w:rPr>
            </w:pPr>
            <w:r>
              <w:rPr>
                <w:lang w:val="en-US" w:eastAsia="ko-KR"/>
              </w:rPr>
              <w:t>Qualcomm</w:t>
            </w:r>
          </w:p>
        </w:tc>
        <w:tc>
          <w:tcPr>
            <w:tcW w:w="1372" w:type="dxa"/>
          </w:tcPr>
          <w:p w14:paraId="243B993F" w14:textId="7C8FEB00" w:rsidR="004B54EB" w:rsidRDefault="004B54EB" w:rsidP="00741992">
            <w:pPr>
              <w:tabs>
                <w:tab w:val="left" w:pos="551"/>
              </w:tabs>
              <w:rPr>
                <w:lang w:val="en-US" w:eastAsia="ko-KR"/>
              </w:rPr>
            </w:pPr>
            <w:r>
              <w:rPr>
                <w:lang w:val="en-US" w:eastAsia="ko-KR"/>
              </w:rPr>
              <w:t>Y partially</w:t>
            </w:r>
          </w:p>
        </w:tc>
        <w:tc>
          <w:tcPr>
            <w:tcW w:w="6780" w:type="dxa"/>
          </w:tcPr>
          <w:p w14:paraId="1D72CC79" w14:textId="6CC3837E"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10830908" w14:textId="77777777" w:rsidTr="003A05A0">
        <w:tc>
          <w:tcPr>
            <w:tcW w:w="1479" w:type="dxa"/>
          </w:tcPr>
          <w:p w14:paraId="3C1B8A0D" w14:textId="2AC732F5"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78BEDD1" w14:textId="36FA9DFF"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1E2F1D48" w14:textId="77777777" w:rsidR="00DB5248" w:rsidRDefault="00DB5248" w:rsidP="00741992">
            <w:pPr>
              <w:rPr>
                <w:rFonts w:ascii="Times" w:hAnsi="Times"/>
                <w:szCs w:val="24"/>
                <w:lang w:val="en-US"/>
              </w:rPr>
            </w:pPr>
          </w:p>
        </w:tc>
      </w:tr>
      <w:tr w:rsidR="00833379" w14:paraId="02E8FA68" w14:textId="77777777" w:rsidTr="003A05A0">
        <w:tc>
          <w:tcPr>
            <w:tcW w:w="1479" w:type="dxa"/>
          </w:tcPr>
          <w:p w14:paraId="2B016EB7" w14:textId="56FC952B" w:rsidR="00833379" w:rsidRDefault="00833379" w:rsidP="00833379">
            <w:pPr>
              <w:rPr>
                <w:rFonts w:eastAsia="Yu Mincho"/>
                <w:lang w:val="en-US" w:eastAsia="ja-JP"/>
              </w:rPr>
            </w:pPr>
            <w:r>
              <w:rPr>
                <w:lang w:val="en-US" w:eastAsia="ko-KR"/>
              </w:rPr>
              <w:lastRenderedPageBreak/>
              <w:t>Intel</w:t>
            </w:r>
          </w:p>
        </w:tc>
        <w:tc>
          <w:tcPr>
            <w:tcW w:w="1372" w:type="dxa"/>
          </w:tcPr>
          <w:p w14:paraId="71013785" w14:textId="32F38962" w:rsidR="00833379" w:rsidRDefault="00833379" w:rsidP="00833379">
            <w:pPr>
              <w:tabs>
                <w:tab w:val="left" w:pos="551"/>
              </w:tabs>
              <w:rPr>
                <w:rFonts w:eastAsia="Yu Mincho"/>
                <w:lang w:val="en-US" w:eastAsia="ja-JP"/>
              </w:rPr>
            </w:pPr>
            <w:r>
              <w:rPr>
                <w:lang w:val="en-US" w:eastAsia="ko-KR"/>
              </w:rPr>
              <w:t>Y</w:t>
            </w:r>
          </w:p>
        </w:tc>
        <w:tc>
          <w:tcPr>
            <w:tcW w:w="6780" w:type="dxa"/>
          </w:tcPr>
          <w:p w14:paraId="56BBEFBD" w14:textId="43EA4A9F"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133CFA00" w14:textId="77777777" w:rsidTr="003A05A0">
        <w:tc>
          <w:tcPr>
            <w:tcW w:w="1479" w:type="dxa"/>
          </w:tcPr>
          <w:p w14:paraId="2C7A3C7A" w14:textId="70411D83" w:rsidR="00DE7A33" w:rsidRDefault="00DE7A33" w:rsidP="00DE7A33">
            <w:pPr>
              <w:rPr>
                <w:lang w:val="en-US" w:eastAsia="ko-KR"/>
              </w:rPr>
            </w:pPr>
            <w:r>
              <w:rPr>
                <w:rFonts w:hint="eastAsia"/>
                <w:lang w:val="en-US" w:eastAsia="ko-KR"/>
              </w:rPr>
              <w:t>Samsung</w:t>
            </w:r>
          </w:p>
        </w:tc>
        <w:tc>
          <w:tcPr>
            <w:tcW w:w="1372" w:type="dxa"/>
          </w:tcPr>
          <w:p w14:paraId="686EE1DE" w14:textId="0D162553" w:rsidR="00DE7A33" w:rsidRDefault="00DE7A33" w:rsidP="00DE7A33">
            <w:pPr>
              <w:tabs>
                <w:tab w:val="left" w:pos="551"/>
              </w:tabs>
              <w:rPr>
                <w:lang w:val="en-US" w:eastAsia="ko-KR"/>
              </w:rPr>
            </w:pPr>
            <w:r>
              <w:rPr>
                <w:lang w:val="en-US" w:eastAsia="ko-KR"/>
              </w:rPr>
              <w:t>N</w:t>
            </w:r>
          </w:p>
        </w:tc>
        <w:tc>
          <w:tcPr>
            <w:tcW w:w="6780" w:type="dxa"/>
          </w:tcPr>
          <w:p w14:paraId="25A2A903"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00DC01C8" w14:textId="6C3A92FB"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bl>
    <w:p w14:paraId="690346B1" w14:textId="77777777" w:rsidR="00DA6390" w:rsidRPr="000A7AA3" w:rsidRDefault="00DA6390" w:rsidP="00766213">
      <w:pPr>
        <w:spacing w:after="100" w:afterAutospacing="1"/>
        <w:jc w:val="both"/>
        <w:rPr>
          <w:rFonts w:ascii="Times" w:hAnsi="Times"/>
          <w:szCs w:val="24"/>
          <w:lang w:val="en-US"/>
        </w:rPr>
      </w:pPr>
    </w:p>
    <w:p w14:paraId="07BD34E3" w14:textId="4BF4F68E"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34C9F109" w14:textId="729436A3"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347006DC" w14:textId="77777777" w:rsidTr="003A05A0">
        <w:tc>
          <w:tcPr>
            <w:tcW w:w="1075" w:type="dxa"/>
          </w:tcPr>
          <w:p w14:paraId="4230A9A1" w14:textId="77777777" w:rsidR="00DA6390" w:rsidRPr="00EB0A54" w:rsidRDefault="00DA6390" w:rsidP="003A05A0">
            <w:pPr>
              <w:spacing w:after="0"/>
              <w:jc w:val="both"/>
            </w:pPr>
            <w:r w:rsidRPr="00EB0A54">
              <w:t>Index</w:t>
            </w:r>
          </w:p>
        </w:tc>
        <w:tc>
          <w:tcPr>
            <w:tcW w:w="3510" w:type="dxa"/>
          </w:tcPr>
          <w:p w14:paraId="5FE86AA4" w14:textId="77777777" w:rsidR="00DA6390" w:rsidRPr="00EB0A54" w:rsidRDefault="00DA6390" w:rsidP="003A05A0">
            <w:pPr>
              <w:spacing w:after="0"/>
              <w:jc w:val="both"/>
            </w:pPr>
            <w:r w:rsidRPr="00EB0A54">
              <w:t xml:space="preserve">Description </w:t>
            </w:r>
          </w:p>
        </w:tc>
        <w:tc>
          <w:tcPr>
            <w:tcW w:w="3510" w:type="dxa"/>
          </w:tcPr>
          <w:p w14:paraId="724FF7A8" w14:textId="77777777" w:rsidR="00DA6390" w:rsidRPr="00EB0A54" w:rsidRDefault="00DA6390" w:rsidP="003A05A0">
            <w:pPr>
              <w:spacing w:after="0"/>
              <w:jc w:val="both"/>
            </w:pPr>
            <w:r w:rsidRPr="00EB0A54">
              <w:t>Companies</w:t>
            </w:r>
          </w:p>
        </w:tc>
        <w:tc>
          <w:tcPr>
            <w:tcW w:w="1535" w:type="dxa"/>
          </w:tcPr>
          <w:p w14:paraId="00DCDF52" w14:textId="77777777" w:rsidR="00DA6390" w:rsidRPr="00EB0A54" w:rsidRDefault="00DA6390" w:rsidP="003A05A0">
            <w:pPr>
              <w:spacing w:after="0"/>
              <w:jc w:val="both"/>
            </w:pPr>
            <w:r w:rsidRPr="00EB0A54">
              <w:t># of Companies</w:t>
            </w:r>
          </w:p>
        </w:tc>
      </w:tr>
      <w:tr w:rsidR="00DA6390" w:rsidRPr="00EB0A54" w14:paraId="70026FCB" w14:textId="77777777" w:rsidTr="003A05A0">
        <w:tc>
          <w:tcPr>
            <w:tcW w:w="1075" w:type="dxa"/>
          </w:tcPr>
          <w:p w14:paraId="48C3F6FF" w14:textId="77777777" w:rsidR="00DA6390" w:rsidRPr="00EB0A54" w:rsidRDefault="00DA6390" w:rsidP="003A05A0">
            <w:pPr>
              <w:spacing w:after="60"/>
              <w:jc w:val="both"/>
            </w:pPr>
            <w:r>
              <w:t>Option 1</w:t>
            </w:r>
          </w:p>
        </w:tc>
        <w:tc>
          <w:tcPr>
            <w:tcW w:w="3510" w:type="dxa"/>
          </w:tcPr>
          <w:p w14:paraId="20E76826" w14:textId="1B2CBFA6"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68932AF5" w14:textId="77777777" w:rsidR="00DA6390" w:rsidRPr="00EB0A54" w:rsidRDefault="00DA6390" w:rsidP="003A05A0">
            <w:pPr>
              <w:spacing w:after="60"/>
            </w:pPr>
            <w:r>
              <w:t>Ericsson, CATT, Intel, Samsung, Spreadtrum, Nokia, CMCC, Panasonic</w:t>
            </w:r>
            <w:r>
              <w:br/>
            </w:r>
          </w:p>
        </w:tc>
        <w:tc>
          <w:tcPr>
            <w:tcW w:w="1535" w:type="dxa"/>
          </w:tcPr>
          <w:p w14:paraId="70E3D8D6" w14:textId="554AF70F" w:rsidR="00DA6390" w:rsidRPr="00EB0A54" w:rsidRDefault="00DA6390" w:rsidP="003A05A0">
            <w:pPr>
              <w:spacing w:after="60"/>
              <w:jc w:val="both"/>
            </w:pPr>
            <w:r>
              <w:t>8</w:t>
            </w:r>
          </w:p>
        </w:tc>
      </w:tr>
      <w:tr w:rsidR="00DA6390" w:rsidRPr="00EB0A54" w14:paraId="7EA9EA60" w14:textId="77777777" w:rsidTr="003A05A0">
        <w:tc>
          <w:tcPr>
            <w:tcW w:w="1075" w:type="dxa"/>
          </w:tcPr>
          <w:p w14:paraId="2887A7DF" w14:textId="77777777" w:rsidR="00DA6390" w:rsidRPr="00EB0A54" w:rsidRDefault="00DA6390" w:rsidP="003A05A0">
            <w:pPr>
              <w:spacing w:after="60"/>
              <w:jc w:val="both"/>
            </w:pPr>
            <w:r>
              <w:t>Option 2</w:t>
            </w:r>
          </w:p>
        </w:tc>
        <w:tc>
          <w:tcPr>
            <w:tcW w:w="3510" w:type="dxa"/>
          </w:tcPr>
          <w:p w14:paraId="773FE9DA" w14:textId="0D1E05B6" w:rsidR="00DA6390" w:rsidRPr="00EB0A54" w:rsidRDefault="00DA6390" w:rsidP="003A05A0">
            <w:pPr>
              <w:spacing w:after="60"/>
            </w:pPr>
            <w:r>
              <w:t xml:space="preserve">SSB is prioritized over </w:t>
            </w:r>
            <w:r w:rsidR="00866820">
              <w:t>valid RO</w:t>
            </w:r>
          </w:p>
        </w:tc>
        <w:tc>
          <w:tcPr>
            <w:tcW w:w="3510" w:type="dxa"/>
          </w:tcPr>
          <w:p w14:paraId="69FB5A36" w14:textId="6FE5CC77" w:rsidR="00DA6390" w:rsidRPr="00EB0A54" w:rsidRDefault="00DA6390" w:rsidP="003A05A0">
            <w:pPr>
              <w:spacing w:after="60"/>
            </w:pPr>
            <w:r>
              <w:t>LGE, OPPO</w:t>
            </w:r>
            <w:r w:rsidR="00866820">
              <w:t>, China Telecomm</w:t>
            </w:r>
          </w:p>
        </w:tc>
        <w:tc>
          <w:tcPr>
            <w:tcW w:w="1535" w:type="dxa"/>
          </w:tcPr>
          <w:p w14:paraId="6AC0B9EF" w14:textId="3EF82CA8" w:rsidR="00DA6390" w:rsidRPr="00EB0A54" w:rsidRDefault="00866820" w:rsidP="003A05A0">
            <w:pPr>
              <w:spacing w:after="60"/>
              <w:jc w:val="both"/>
            </w:pPr>
            <w:r>
              <w:t>3</w:t>
            </w:r>
          </w:p>
        </w:tc>
      </w:tr>
      <w:tr w:rsidR="00DA6390" w:rsidRPr="00EB0A54" w14:paraId="04D88D37" w14:textId="77777777" w:rsidTr="003A05A0">
        <w:tc>
          <w:tcPr>
            <w:tcW w:w="1075" w:type="dxa"/>
          </w:tcPr>
          <w:p w14:paraId="57915BEF" w14:textId="77777777" w:rsidR="00DA6390" w:rsidRPr="00EB0A54" w:rsidRDefault="00DA6390" w:rsidP="003A05A0">
            <w:pPr>
              <w:spacing w:after="60"/>
              <w:jc w:val="both"/>
            </w:pPr>
            <w:r>
              <w:t>Option 3</w:t>
            </w:r>
          </w:p>
        </w:tc>
        <w:tc>
          <w:tcPr>
            <w:tcW w:w="3510" w:type="dxa"/>
          </w:tcPr>
          <w:p w14:paraId="7E80D1C9"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2EFD16CA" w14:textId="77777777" w:rsidR="00DA6390" w:rsidRPr="00EB0A54" w:rsidRDefault="00DA6390" w:rsidP="003A05A0">
            <w:pPr>
              <w:spacing w:after="60"/>
              <w:jc w:val="both"/>
            </w:pPr>
            <w:r>
              <w:t>ZTE</w:t>
            </w:r>
          </w:p>
        </w:tc>
        <w:tc>
          <w:tcPr>
            <w:tcW w:w="1535" w:type="dxa"/>
          </w:tcPr>
          <w:p w14:paraId="3E600625" w14:textId="4A04A413" w:rsidR="00DA6390" w:rsidRPr="00EB0A54" w:rsidRDefault="00DA6390" w:rsidP="003A05A0">
            <w:pPr>
              <w:spacing w:after="60"/>
              <w:jc w:val="both"/>
            </w:pPr>
            <w:r>
              <w:t>1</w:t>
            </w:r>
          </w:p>
        </w:tc>
      </w:tr>
    </w:tbl>
    <w:p w14:paraId="5C51FC4D" w14:textId="50A0205D" w:rsidR="00DA6390" w:rsidRDefault="00DA6390" w:rsidP="00DA6390">
      <w:pPr>
        <w:spacing w:after="100" w:afterAutospacing="1"/>
        <w:jc w:val="both"/>
        <w:rPr>
          <w:rFonts w:ascii="Times" w:hAnsi="Times"/>
          <w:szCs w:val="24"/>
        </w:rPr>
      </w:pPr>
    </w:p>
    <w:p w14:paraId="2A067889" w14:textId="5717BCDE"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A6A1BB" w14:textId="40DEC5F9"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7097385B" w14:textId="77777777" w:rsidR="00C26BFA" w:rsidRDefault="00C26BFA" w:rsidP="00C26BFA">
      <w:pPr>
        <w:spacing w:after="0"/>
        <w:rPr>
          <w:b/>
          <w:bCs/>
          <w:lang w:val="en-US" w:eastAsia="zh-CN"/>
        </w:rPr>
      </w:pPr>
    </w:p>
    <w:p w14:paraId="7459E874" w14:textId="40936FA6"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5960F214" w14:textId="1EFAAFC2"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6B1C15E9" w14:textId="77777777" w:rsidTr="003A05A0">
        <w:tc>
          <w:tcPr>
            <w:tcW w:w="1479" w:type="dxa"/>
            <w:shd w:val="clear" w:color="auto" w:fill="D9D9D9" w:themeFill="background1" w:themeFillShade="D9"/>
          </w:tcPr>
          <w:p w14:paraId="23D8F7DB" w14:textId="77777777" w:rsidR="00C26BFA" w:rsidRDefault="00C26BFA" w:rsidP="003A05A0">
            <w:pPr>
              <w:rPr>
                <w:b/>
                <w:bCs/>
              </w:rPr>
            </w:pPr>
            <w:r>
              <w:rPr>
                <w:b/>
                <w:bCs/>
              </w:rPr>
              <w:t>Company</w:t>
            </w:r>
          </w:p>
        </w:tc>
        <w:tc>
          <w:tcPr>
            <w:tcW w:w="1372" w:type="dxa"/>
            <w:shd w:val="clear" w:color="auto" w:fill="D9D9D9" w:themeFill="background1" w:themeFillShade="D9"/>
          </w:tcPr>
          <w:p w14:paraId="55A96460" w14:textId="77777777" w:rsidR="00C26BFA" w:rsidRDefault="00C26BFA" w:rsidP="003A05A0">
            <w:pPr>
              <w:rPr>
                <w:b/>
                <w:bCs/>
              </w:rPr>
            </w:pPr>
            <w:r>
              <w:rPr>
                <w:b/>
                <w:bCs/>
              </w:rPr>
              <w:t>Y/N</w:t>
            </w:r>
          </w:p>
        </w:tc>
        <w:tc>
          <w:tcPr>
            <w:tcW w:w="6780" w:type="dxa"/>
            <w:shd w:val="clear" w:color="auto" w:fill="D9D9D9" w:themeFill="background1" w:themeFillShade="D9"/>
          </w:tcPr>
          <w:p w14:paraId="5E7C8C37" w14:textId="77777777" w:rsidR="00C26BFA" w:rsidRDefault="00C26BFA" w:rsidP="003A05A0">
            <w:pPr>
              <w:rPr>
                <w:b/>
                <w:bCs/>
              </w:rPr>
            </w:pPr>
            <w:r>
              <w:rPr>
                <w:b/>
                <w:bCs/>
              </w:rPr>
              <w:t>Comments</w:t>
            </w:r>
          </w:p>
        </w:tc>
      </w:tr>
      <w:tr w:rsidR="00C26BFA" w14:paraId="1AA50DEE" w14:textId="77777777" w:rsidTr="003A05A0">
        <w:tc>
          <w:tcPr>
            <w:tcW w:w="1479" w:type="dxa"/>
          </w:tcPr>
          <w:p w14:paraId="2F81761E" w14:textId="1921573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149D3B16" w14:textId="775C553A"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6EF07AD4" w14:textId="6A8B1CDF"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5DD7C9DD" w14:textId="77777777" w:rsidTr="003A05A0">
        <w:tc>
          <w:tcPr>
            <w:tcW w:w="1479" w:type="dxa"/>
          </w:tcPr>
          <w:p w14:paraId="49142120" w14:textId="23177907" w:rsidR="009813AA" w:rsidRPr="009813AA" w:rsidRDefault="009813AA" w:rsidP="009813AA">
            <w:pPr>
              <w:rPr>
                <w:lang w:val="en-US" w:eastAsia="ko-KR"/>
              </w:rPr>
            </w:pPr>
            <w:r w:rsidRPr="009813AA">
              <w:rPr>
                <w:rFonts w:eastAsia="DengXian"/>
                <w:lang w:val="en-US" w:eastAsia="zh-CN"/>
              </w:rPr>
              <w:t>Spreadtrum</w:t>
            </w:r>
          </w:p>
        </w:tc>
        <w:tc>
          <w:tcPr>
            <w:tcW w:w="1372" w:type="dxa"/>
          </w:tcPr>
          <w:p w14:paraId="2447B546" w14:textId="568AB64B"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E020070" w14:textId="77777777" w:rsidR="009813AA" w:rsidRPr="009813AA" w:rsidRDefault="009813AA" w:rsidP="009813AA">
            <w:pPr>
              <w:rPr>
                <w:lang w:val="en-US"/>
              </w:rPr>
            </w:pPr>
          </w:p>
        </w:tc>
      </w:tr>
      <w:tr w:rsidR="00535607" w14:paraId="53FDFCA2" w14:textId="77777777" w:rsidTr="003A05A0">
        <w:tc>
          <w:tcPr>
            <w:tcW w:w="1479" w:type="dxa"/>
          </w:tcPr>
          <w:p w14:paraId="3A6802D2" w14:textId="42752DF6"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340FC78" w14:textId="2470FC8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F225AB1" w14:textId="77777777" w:rsidR="00535607" w:rsidRDefault="00535607" w:rsidP="00535607">
            <w:pPr>
              <w:rPr>
                <w:lang w:val="en-US"/>
              </w:rPr>
            </w:pPr>
          </w:p>
        </w:tc>
      </w:tr>
      <w:tr w:rsidR="008E24E9" w:rsidRPr="00A9313E" w14:paraId="5528A791" w14:textId="77777777" w:rsidTr="008E24E9">
        <w:tc>
          <w:tcPr>
            <w:tcW w:w="1479" w:type="dxa"/>
          </w:tcPr>
          <w:p w14:paraId="5C774B3B"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78E0A7F"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3591D6"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8D10483" w14:textId="77777777" w:rsidTr="008E24E9">
        <w:tc>
          <w:tcPr>
            <w:tcW w:w="1479" w:type="dxa"/>
          </w:tcPr>
          <w:p w14:paraId="1EB885DD" w14:textId="679C295E" w:rsidR="00D4334D" w:rsidRDefault="00D4334D" w:rsidP="00851508">
            <w:pPr>
              <w:rPr>
                <w:rFonts w:eastAsia="DengXian"/>
                <w:lang w:val="en-US" w:eastAsia="zh-CN"/>
              </w:rPr>
            </w:pPr>
            <w:r>
              <w:rPr>
                <w:rFonts w:eastAsia="DengXian" w:hint="eastAsia"/>
                <w:lang w:val="en-US" w:eastAsia="zh-CN"/>
              </w:rPr>
              <w:t>CATT</w:t>
            </w:r>
          </w:p>
        </w:tc>
        <w:tc>
          <w:tcPr>
            <w:tcW w:w="1372" w:type="dxa"/>
          </w:tcPr>
          <w:p w14:paraId="27F421B7" w14:textId="6CEBE81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5BBE2652" w14:textId="77777777" w:rsidR="00D4334D" w:rsidRDefault="00D4334D" w:rsidP="00851508">
            <w:pPr>
              <w:rPr>
                <w:rFonts w:eastAsia="DengXian"/>
                <w:lang w:val="en-US" w:eastAsia="zh-CN"/>
              </w:rPr>
            </w:pPr>
          </w:p>
        </w:tc>
      </w:tr>
      <w:tr w:rsidR="001A05AE" w:rsidRPr="00A9313E" w14:paraId="714A5955" w14:textId="77777777" w:rsidTr="008E24E9">
        <w:tc>
          <w:tcPr>
            <w:tcW w:w="1479" w:type="dxa"/>
          </w:tcPr>
          <w:p w14:paraId="2F2172EA" w14:textId="2292D6B6"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314240EB" w14:textId="7643CD65"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55C13CE7" w14:textId="77777777" w:rsidR="001A05AE" w:rsidRDefault="001A05AE" w:rsidP="001A05AE">
            <w:pPr>
              <w:rPr>
                <w:rFonts w:eastAsia="DengXian"/>
                <w:lang w:val="en-US" w:eastAsia="zh-CN"/>
              </w:rPr>
            </w:pPr>
          </w:p>
        </w:tc>
      </w:tr>
      <w:tr w:rsidR="004624C3" w:rsidRPr="00A9313E" w14:paraId="49D7CCA9" w14:textId="77777777" w:rsidTr="008E24E9">
        <w:tc>
          <w:tcPr>
            <w:tcW w:w="1479" w:type="dxa"/>
          </w:tcPr>
          <w:p w14:paraId="25B2FF4B" w14:textId="0ACFF0C3" w:rsidR="004624C3" w:rsidRDefault="004624C3" w:rsidP="004624C3">
            <w:pPr>
              <w:rPr>
                <w:rFonts w:eastAsia="SimSun"/>
                <w:color w:val="000000" w:themeColor="text1"/>
                <w:lang w:val="en-US" w:eastAsia="zh-CN"/>
              </w:rPr>
            </w:pPr>
            <w:r>
              <w:rPr>
                <w:rFonts w:eastAsia="DengXian"/>
                <w:lang w:val="en-US" w:eastAsia="zh-CN"/>
              </w:rPr>
              <w:t>NordicSemi</w:t>
            </w:r>
          </w:p>
        </w:tc>
        <w:tc>
          <w:tcPr>
            <w:tcW w:w="1372" w:type="dxa"/>
          </w:tcPr>
          <w:p w14:paraId="5EF89777" w14:textId="45982C89"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01D7AB6B" w14:textId="79F15A15"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12D7EF09" w14:textId="77777777" w:rsidTr="008E24E9">
        <w:tc>
          <w:tcPr>
            <w:tcW w:w="1479" w:type="dxa"/>
          </w:tcPr>
          <w:p w14:paraId="76D277FA" w14:textId="625C0A7D" w:rsidR="00A3055E" w:rsidRDefault="00A3055E" w:rsidP="004624C3">
            <w:pPr>
              <w:rPr>
                <w:rFonts w:eastAsia="DengXian"/>
                <w:lang w:val="en-US" w:eastAsia="zh-CN"/>
              </w:rPr>
            </w:pPr>
            <w:r>
              <w:rPr>
                <w:rFonts w:eastAsia="DengXian"/>
                <w:lang w:val="en-US" w:eastAsia="zh-CN"/>
              </w:rPr>
              <w:t>Nokia, NSB</w:t>
            </w:r>
          </w:p>
        </w:tc>
        <w:tc>
          <w:tcPr>
            <w:tcW w:w="1372" w:type="dxa"/>
          </w:tcPr>
          <w:p w14:paraId="03519F38" w14:textId="000B3CA6"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6D55E24F" w14:textId="77777777" w:rsidR="00A3055E" w:rsidRDefault="00A3055E" w:rsidP="004624C3">
            <w:pPr>
              <w:rPr>
                <w:rFonts w:eastAsia="DengXian"/>
                <w:lang w:val="en-US" w:eastAsia="zh-CN"/>
              </w:rPr>
            </w:pPr>
          </w:p>
        </w:tc>
      </w:tr>
      <w:tr w:rsidR="002B52C4" w:rsidRPr="00A9313E" w14:paraId="694250BE" w14:textId="77777777" w:rsidTr="008E24E9">
        <w:tc>
          <w:tcPr>
            <w:tcW w:w="1479" w:type="dxa"/>
          </w:tcPr>
          <w:p w14:paraId="33C57F6B" w14:textId="3FCEE87D"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AB5ED0F" w14:textId="7FB9D800"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0543356" w14:textId="17A07AFA"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4045EBC2" w14:textId="77777777" w:rsidTr="008E24E9">
        <w:tc>
          <w:tcPr>
            <w:tcW w:w="1479" w:type="dxa"/>
          </w:tcPr>
          <w:p w14:paraId="43B4F87A" w14:textId="557235CF" w:rsidR="00AA286B" w:rsidRPr="00BA3E08" w:rsidRDefault="00AA286B" w:rsidP="002B52C4">
            <w:pPr>
              <w:rPr>
                <w:rFonts w:eastAsia="맑은 고딕"/>
                <w:lang w:val="en-US" w:eastAsia="ko-KR"/>
              </w:rPr>
            </w:pPr>
            <w:r>
              <w:rPr>
                <w:rFonts w:eastAsia="맑은 고딕" w:hint="eastAsia"/>
                <w:lang w:val="en-US" w:eastAsia="ko-KR"/>
              </w:rPr>
              <w:t>LG</w:t>
            </w:r>
          </w:p>
        </w:tc>
        <w:tc>
          <w:tcPr>
            <w:tcW w:w="1372" w:type="dxa"/>
          </w:tcPr>
          <w:p w14:paraId="10AD3FDB" w14:textId="19873938" w:rsidR="00AA286B" w:rsidRPr="00BA3E08" w:rsidRDefault="00AA286B"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61777EBC" w14:textId="6D25A49F" w:rsidR="00AA286B" w:rsidRPr="00BA3E08" w:rsidRDefault="00AA286B" w:rsidP="00BA3E08">
            <w:pPr>
              <w:rPr>
                <w:rFonts w:eastAsia="맑은 고딕"/>
                <w:lang w:val="en-US" w:eastAsia="ko-KR"/>
              </w:rPr>
            </w:pPr>
            <w:r>
              <w:rPr>
                <w:rFonts w:eastAsia="맑은 고딕" w:hint="eastAsia"/>
                <w:lang w:val="en-US" w:eastAsia="ko-KR"/>
              </w:rPr>
              <w:t>Same understanding as Huawei and NordicSemi.</w:t>
            </w:r>
            <w:r>
              <w:rPr>
                <w:rFonts w:eastAsia="맑은 고딕"/>
                <w:lang w:val="en-US" w:eastAsia="ko-KR"/>
              </w:rPr>
              <w:t xml:space="preserve"> The same principle can apply without a big issue.</w:t>
            </w:r>
          </w:p>
        </w:tc>
      </w:tr>
      <w:tr w:rsidR="00FE5716" w:rsidRPr="00A9313E" w14:paraId="0F548008" w14:textId="77777777" w:rsidTr="008E24E9">
        <w:tc>
          <w:tcPr>
            <w:tcW w:w="1479" w:type="dxa"/>
          </w:tcPr>
          <w:p w14:paraId="2071E2CE" w14:textId="51990A23" w:rsidR="00FE5716" w:rsidRDefault="00FE5716" w:rsidP="002B52C4">
            <w:pPr>
              <w:rPr>
                <w:rFonts w:eastAsia="맑은 고딕"/>
                <w:lang w:val="en-US" w:eastAsia="ko-KR"/>
              </w:rPr>
            </w:pPr>
            <w:r>
              <w:rPr>
                <w:rFonts w:eastAsia="맑은 고딕"/>
                <w:lang w:val="en-US" w:eastAsia="ko-KR"/>
              </w:rPr>
              <w:lastRenderedPageBreak/>
              <w:t>Qualcomm</w:t>
            </w:r>
          </w:p>
        </w:tc>
        <w:tc>
          <w:tcPr>
            <w:tcW w:w="1372" w:type="dxa"/>
          </w:tcPr>
          <w:p w14:paraId="4C16C8DC" w14:textId="77777777" w:rsidR="00FE5716" w:rsidRDefault="00FE5716" w:rsidP="002B52C4">
            <w:pPr>
              <w:tabs>
                <w:tab w:val="left" w:pos="551"/>
              </w:tabs>
              <w:rPr>
                <w:rFonts w:eastAsia="맑은 고딕"/>
                <w:lang w:val="en-US" w:eastAsia="ko-KR"/>
              </w:rPr>
            </w:pPr>
          </w:p>
        </w:tc>
        <w:tc>
          <w:tcPr>
            <w:tcW w:w="6780" w:type="dxa"/>
          </w:tcPr>
          <w:p w14:paraId="21247977" w14:textId="2CE99C4A" w:rsidR="00FE5716" w:rsidRDefault="00FE5716" w:rsidP="00BA3E08">
            <w:pPr>
              <w:rPr>
                <w:rFonts w:eastAsia="맑은 고딕"/>
                <w:lang w:val="en-US" w:eastAsia="ko-KR"/>
              </w:rPr>
            </w:pPr>
            <w:r>
              <w:rPr>
                <w:rFonts w:eastAsia="맑은 고딕"/>
                <w:lang w:val="en-US" w:eastAsia="ko-KR"/>
              </w:rPr>
              <w:t>Agree with the comments of Huawei. For half duplex operation like TDD and HD-FDD, the RO validation procedure need to account for at least N</w:t>
            </w:r>
            <w:r w:rsidRPr="00FE5716">
              <w:rPr>
                <w:rFonts w:eastAsia="맑은 고딕"/>
                <w:vertAlign w:val="subscript"/>
                <w:lang w:val="en-US" w:eastAsia="ko-KR"/>
              </w:rPr>
              <w:t>gap</w:t>
            </w:r>
            <w:r>
              <w:rPr>
                <w:rFonts w:eastAsia="맑은 고딕"/>
                <w:lang w:val="en-US" w:eastAsia="ko-KR"/>
              </w:rPr>
              <w:t xml:space="preserve"> </w:t>
            </w:r>
            <w:r w:rsidR="006D4D67">
              <w:rPr>
                <w:rFonts w:eastAsia="맑은 고딕"/>
                <w:lang w:val="en-US" w:eastAsia="ko-KR"/>
              </w:rPr>
              <w:t xml:space="preserve">symbols </w:t>
            </w:r>
            <w:r>
              <w:rPr>
                <w:rFonts w:eastAsia="맑은 고딕"/>
                <w:lang w:val="en-US" w:eastAsia="ko-KR"/>
              </w:rPr>
              <w:t>and RX/TX switching gap.</w:t>
            </w:r>
          </w:p>
        </w:tc>
      </w:tr>
      <w:tr w:rsidR="0078794B" w:rsidRPr="00A9313E" w14:paraId="48CDBA8B" w14:textId="77777777" w:rsidTr="008E24E9">
        <w:tc>
          <w:tcPr>
            <w:tcW w:w="1479" w:type="dxa"/>
          </w:tcPr>
          <w:p w14:paraId="38D17C19" w14:textId="57F3B4EF"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92A1EC" w14:textId="219CD0D2"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2F5AC895" w14:textId="333B6353"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2D7509E" w14:textId="77777777" w:rsidTr="008E24E9">
        <w:tc>
          <w:tcPr>
            <w:tcW w:w="1479" w:type="dxa"/>
          </w:tcPr>
          <w:p w14:paraId="226F2BDB" w14:textId="1D1D5087" w:rsidR="00833379" w:rsidRDefault="00833379" w:rsidP="00833379">
            <w:pPr>
              <w:rPr>
                <w:rFonts w:eastAsia="Yu Mincho"/>
                <w:lang w:val="en-US" w:eastAsia="ja-JP"/>
              </w:rPr>
            </w:pPr>
            <w:r>
              <w:rPr>
                <w:lang w:val="en-US" w:eastAsia="ko-KR"/>
              </w:rPr>
              <w:t>Intel</w:t>
            </w:r>
          </w:p>
        </w:tc>
        <w:tc>
          <w:tcPr>
            <w:tcW w:w="1372" w:type="dxa"/>
          </w:tcPr>
          <w:p w14:paraId="1DF24528" w14:textId="08A70BA3" w:rsidR="00833379" w:rsidRDefault="00833379" w:rsidP="00833379">
            <w:pPr>
              <w:tabs>
                <w:tab w:val="left" w:pos="551"/>
              </w:tabs>
              <w:rPr>
                <w:rFonts w:eastAsia="Yu Mincho"/>
                <w:lang w:val="en-US" w:eastAsia="ja-JP"/>
              </w:rPr>
            </w:pPr>
            <w:r>
              <w:rPr>
                <w:lang w:val="en-US" w:eastAsia="ko-KR"/>
              </w:rPr>
              <w:t>Y</w:t>
            </w:r>
          </w:p>
        </w:tc>
        <w:tc>
          <w:tcPr>
            <w:tcW w:w="6780" w:type="dxa"/>
          </w:tcPr>
          <w:p w14:paraId="7253C5C7" w14:textId="0B760F5C"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79CA8B39" w14:textId="77777777" w:rsidTr="008E24E9">
        <w:tc>
          <w:tcPr>
            <w:tcW w:w="1479" w:type="dxa"/>
          </w:tcPr>
          <w:p w14:paraId="679D5277" w14:textId="14002B86" w:rsidR="00DE7A33" w:rsidRDefault="00DE7A33" w:rsidP="00DE7A33">
            <w:pPr>
              <w:rPr>
                <w:lang w:val="en-US" w:eastAsia="ko-KR"/>
              </w:rPr>
            </w:pPr>
            <w:r>
              <w:rPr>
                <w:rFonts w:hint="eastAsia"/>
                <w:lang w:val="en-US" w:eastAsia="ko-KR"/>
              </w:rPr>
              <w:t>Samsung</w:t>
            </w:r>
          </w:p>
        </w:tc>
        <w:tc>
          <w:tcPr>
            <w:tcW w:w="1372" w:type="dxa"/>
          </w:tcPr>
          <w:p w14:paraId="19717DB8" w14:textId="65926EF2" w:rsidR="00DE7A33" w:rsidRDefault="00DE7A33" w:rsidP="00DE7A33">
            <w:pPr>
              <w:tabs>
                <w:tab w:val="left" w:pos="551"/>
              </w:tabs>
              <w:rPr>
                <w:lang w:val="en-US" w:eastAsia="ko-KR"/>
              </w:rPr>
            </w:pPr>
            <w:r>
              <w:rPr>
                <w:rFonts w:hint="eastAsia"/>
                <w:lang w:val="en-US" w:eastAsia="ko-KR"/>
              </w:rPr>
              <w:t>Y</w:t>
            </w:r>
          </w:p>
        </w:tc>
        <w:tc>
          <w:tcPr>
            <w:tcW w:w="6780" w:type="dxa"/>
          </w:tcPr>
          <w:p w14:paraId="31F0B132" w14:textId="77777777" w:rsidR="00DE7A33" w:rsidRDefault="00DE7A33" w:rsidP="00DE7A33">
            <w:pPr>
              <w:rPr>
                <w:lang w:val="en-US"/>
              </w:rPr>
            </w:pPr>
          </w:p>
        </w:tc>
      </w:tr>
    </w:tbl>
    <w:p w14:paraId="12355A61" w14:textId="77777777" w:rsidR="00C26BFA" w:rsidRPr="00C26BFA" w:rsidRDefault="00C26BFA" w:rsidP="00DA6390">
      <w:pPr>
        <w:spacing w:after="100" w:afterAutospacing="1"/>
        <w:jc w:val="both"/>
        <w:rPr>
          <w:rFonts w:ascii="Times" w:hAnsi="Times"/>
          <w:szCs w:val="24"/>
          <w:lang w:val="en-US"/>
        </w:rPr>
      </w:pPr>
    </w:p>
    <w:p w14:paraId="42689C4E" w14:textId="26100BC4"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40EF283" w14:textId="1B4EFE9F"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20161A11" w14:textId="77777777" w:rsidTr="006432FF">
        <w:tc>
          <w:tcPr>
            <w:tcW w:w="1075" w:type="dxa"/>
          </w:tcPr>
          <w:p w14:paraId="6C7A571D" w14:textId="77777777" w:rsidR="00D97270" w:rsidRPr="00EB0A54" w:rsidRDefault="00D97270" w:rsidP="006432FF">
            <w:pPr>
              <w:spacing w:after="0"/>
              <w:jc w:val="both"/>
            </w:pPr>
            <w:r w:rsidRPr="00EB0A54">
              <w:t>Index</w:t>
            </w:r>
          </w:p>
        </w:tc>
        <w:tc>
          <w:tcPr>
            <w:tcW w:w="3510" w:type="dxa"/>
          </w:tcPr>
          <w:p w14:paraId="2C6CF756" w14:textId="77777777" w:rsidR="00D97270" w:rsidRPr="00EB0A54" w:rsidRDefault="00D97270" w:rsidP="006432FF">
            <w:pPr>
              <w:spacing w:after="0"/>
              <w:jc w:val="both"/>
            </w:pPr>
            <w:r w:rsidRPr="00EB0A54">
              <w:t xml:space="preserve">Description </w:t>
            </w:r>
          </w:p>
        </w:tc>
        <w:tc>
          <w:tcPr>
            <w:tcW w:w="3510" w:type="dxa"/>
          </w:tcPr>
          <w:p w14:paraId="6B596532" w14:textId="77777777" w:rsidR="00D97270" w:rsidRPr="00EB0A54" w:rsidRDefault="00D97270" w:rsidP="006432FF">
            <w:pPr>
              <w:spacing w:after="0"/>
              <w:jc w:val="both"/>
            </w:pPr>
            <w:r w:rsidRPr="00EB0A54">
              <w:t>Companies</w:t>
            </w:r>
          </w:p>
        </w:tc>
        <w:tc>
          <w:tcPr>
            <w:tcW w:w="1535" w:type="dxa"/>
          </w:tcPr>
          <w:p w14:paraId="5F8C2FE4" w14:textId="77777777" w:rsidR="00D97270" w:rsidRPr="00EB0A54" w:rsidRDefault="00D97270" w:rsidP="006432FF">
            <w:pPr>
              <w:spacing w:after="0"/>
              <w:jc w:val="both"/>
            </w:pPr>
            <w:r w:rsidRPr="00EB0A54">
              <w:t># of Companies</w:t>
            </w:r>
          </w:p>
        </w:tc>
      </w:tr>
      <w:tr w:rsidR="00866820" w:rsidRPr="00EB0A54" w14:paraId="40D39109" w14:textId="77777777" w:rsidTr="003A05A0">
        <w:tc>
          <w:tcPr>
            <w:tcW w:w="1075" w:type="dxa"/>
          </w:tcPr>
          <w:p w14:paraId="01B960A8" w14:textId="53C44606" w:rsidR="00866820" w:rsidRPr="00EB0A54" w:rsidRDefault="00866820" w:rsidP="003A05A0">
            <w:pPr>
              <w:spacing w:after="60"/>
              <w:jc w:val="both"/>
            </w:pPr>
            <w:r>
              <w:t>Option 1</w:t>
            </w:r>
          </w:p>
        </w:tc>
        <w:tc>
          <w:tcPr>
            <w:tcW w:w="3510" w:type="dxa"/>
          </w:tcPr>
          <w:p w14:paraId="3FBDBE7C"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6D417064" w14:textId="144E8428"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028198E7" w14:textId="1B43B913" w:rsidR="00866820" w:rsidRPr="00EB0A54" w:rsidRDefault="00866820" w:rsidP="003A05A0">
            <w:pPr>
              <w:spacing w:after="60"/>
              <w:jc w:val="both"/>
            </w:pPr>
            <w:r>
              <w:t>8</w:t>
            </w:r>
          </w:p>
        </w:tc>
      </w:tr>
      <w:tr w:rsidR="00D97270" w:rsidRPr="00EB0A54" w14:paraId="5933CF51" w14:textId="77777777" w:rsidTr="006432FF">
        <w:tc>
          <w:tcPr>
            <w:tcW w:w="1075" w:type="dxa"/>
          </w:tcPr>
          <w:p w14:paraId="0AF2C8A8" w14:textId="62F5E939" w:rsidR="00D97270" w:rsidRPr="00EB0A54" w:rsidRDefault="00D97270" w:rsidP="006432FF">
            <w:pPr>
              <w:spacing w:after="60"/>
              <w:jc w:val="both"/>
            </w:pPr>
            <w:r>
              <w:t xml:space="preserve">Option </w:t>
            </w:r>
            <w:r w:rsidR="00866820">
              <w:t>2</w:t>
            </w:r>
          </w:p>
        </w:tc>
        <w:tc>
          <w:tcPr>
            <w:tcW w:w="3510" w:type="dxa"/>
          </w:tcPr>
          <w:p w14:paraId="1F089DA4" w14:textId="510710C1"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2894506E" w14:textId="1970E555"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5CDE5A1C" w14:textId="304155C5" w:rsidR="00D97270" w:rsidRPr="00EB0A54" w:rsidRDefault="00866820" w:rsidP="006432FF">
            <w:pPr>
              <w:spacing w:after="60"/>
              <w:jc w:val="both"/>
            </w:pPr>
            <w:r>
              <w:t>5</w:t>
            </w:r>
          </w:p>
        </w:tc>
      </w:tr>
      <w:tr w:rsidR="00D97270" w:rsidRPr="00EB0A54" w14:paraId="6656637C" w14:textId="77777777" w:rsidTr="006432FF">
        <w:tc>
          <w:tcPr>
            <w:tcW w:w="1075" w:type="dxa"/>
          </w:tcPr>
          <w:p w14:paraId="178B6A39" w14:textId="391205FD" w:rsidR="00D97270" w:rsidRPr="00EB0A54" w:rsidRDefault="00316EF5" w:rsidP="006432FF">
            <w:pPr>
              <w:spacing w:after="60"/>
              <w:jc w:val="both"/>
            </w:pPr>
            <w:r>
              <w:t>Option 3</w:t>
            </w:r>
          </w:p>
        </w:tc>
        <w:tc>
          <w:tcPr>
            <w:tcW w:w="3510" w:type="dxa"/>
          </w:tcPr>
          <w:p w14:paraId="5A76B9E3" w14:textId="3F9FEBAE"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17C6279D" w14:textId="3EBDF019" w:rsidR="00D97270" w:rsidRPr="00EB0A54" w:rsidRDefault="00C26BFA" w:rsidP="006432FF">
            <w:pPr>
              <w:spacing w:after="60"/>
              <w:jc w:val="both"/>
            </w:pPr>
            <w:r>
              <w:t>vivo</w:t>
            </w:r>
          </w:p>
        </w:tc>
        <w:tc>
          <w:tcPr>
            <w:tcW w:w="1535" w:type="dxa"/>
          </w:tcPr>
          <w:p w14:paraId="27EA65F6" w14:textId="4B23AFB8" w:rsidR="00D97270" w:rsidRPr="00EB0A54" w:rsidRDefault="00AF24A3" w:rsidP="006432FF">
            <w:pPr>
              <w:spacing w:after="60"/>
              <w:jc w:val="both"/>
            </w:pPr>
            <w:r>
              <w:t>1</w:t>
            </w:r>
          </w:p>
        </w:tc>
      </w:tr>
      <w:tr w:rsidR="00866820" w:rsidRPr="00EB0A54" w14:paraId="2D750B11" w14:textId="77777777" w:rsidTr="006432FF">
        <w:tc>
          <w:tcPr>
            <w:tcW w:w="1075" w:type="dxa"/>
          </w:tcPr>
          <w:p w14:paraId="0C89626D" w14:textId="2B325D2A" w:rsidR="00866820" w:rsidRDefault="00866820" w:rsidP="006432FF">
            <w:pPr>
              <w:spacing w:after="60"/>
              <w:jc w:val="both"/>
            </w:pPr>
            <w:r>
              <w:t>Option 4</w:t>
            </w:r>
          </w:p>
        </w:tc>
        <w:tc>
          <w:tcPr>
            <w:tcW w:w="3510" w:type="dxa"/>
          </w:tcPr>
          <w:p w14:paraId="0D91A028" w14:textId="1B07E7A2" w:rsidR="00866820" w:rsidRDefault="00866820" w:rsidP="006432FF">
            <w:pPr>
              <w:spacing w:after="60"/>
              <w:rPr>
                <w:bCs/>
                <w:szCs w:val="21"/>
              </w:rPr>
            </w:pPr>
            <w:r>
              <w:rPr>
                <w:bCs/>
                <w:szCs w:val="21"/>
              </w:rPr>
              <w:t>Cell-specific configured DL is prioritized over valid RO</w:t>
            </w:r>
          </w:p>
        </w:tc>
        <w:tc>
          <w:tcPr>
            <w:tcW w:w="3510" w:type="dxa"/>
          </w:tcPr>
          <w:p w14:paraId="26B9C69F" w14:textId="67D1EBD9" w:rsidR="00866820" w:rsidRDefault="00866820" w:rsidP="006432FF">
            <w:pPr>
              <w:spacing w:after="60"/>
              <w:jc w:val="both"/>
            </w:pPr>
            <w:r>
              <w:t>China Telecomm</w:t>
            </w:r>
          </w:p>
        </w:tc>
        <w:tc>
          <w:tcPr>
            <w:tcW w:w="1535" w:type="dxa"/>
          </w:tcPr>
          <w:p w14:paraId="40057C0E" w14:textId="7B51DBF0" w:rsidR="00866820" w:rsidRDefault="00866820" w:rsidP="006432FF">
            <w:pPr>
              <w:spacing w:after="60"/>
              <w:jc w:val="both"/>
            </w:pPr>
            <w:r>
              <w:t>1</w:t>
            </w:r>
          </w:p>
        </w:tc>
      </w:tr>
      <w:tr w:rsidR="00866820" w:rsidRPr="00EB0A54" w14:paraId="6839C938" w14:textId="77777777" w:rsidTr="006432FF">
        <w:tc>
          <w:tcPr>
            <w:tcW w:w="1075" w:type="dxa"/>
          </w:tcPr>
          <w:p w14:paraId="0EF4DA3B" w14:textId="3DC4E3E0" w:rsidR="00866820" w:rsidRDefault="00866820" w:rsidP="006432FF">
            <w:pPr>
              <w:spacing w:after="60"/>
              <w:jc w:val="both"/>
            </w:pPr>
            <w:r>
              <w:t>Option 5</w:t>
            </w:r>
          </w:p>
        </w:tc>
        <w:tc>
          <w:tcPr>
            <w:tcW w:w="3510" w:type="dxa"/>
          </w:tcPr>
          <w:p w14:paraId="6264BEC8" w14:textId="27D0D042"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4DF7E515" w14:textId="1BAE1D9A" w:rsidR="00866820" w:rsidRDefault="00866820" w:rsidP="006432FF">
            <w:pPr>
              <w:spacing w:after="60"/>
              <w:jc w:val="both"/>
            </w:pPr>
            <w:r>
              <w:t>Huawei</w:t>
            </w:r>
            <w:r w:rsidR="00FB568F">
              <w:t>, Samsung</w:t>
            </w:r>
          </w:p>
        </w:tc>
        <w:tc>
          <w:tcPr>
            <w:tcW w:w="1535" w:type="dxa"/>
          </w:tcPr>
          <w:p w14:paraId="3A1C3C15" w14:textId="312E6C1F" w:rsidR="00866820" w:rsidRDefault="00FB568F" w:rsidP="006432FF">
            <w:pPr>
              <w:spacing w:after="60"/>
              <w:jc w:val="both"/>
            </w:pPr>
            <w:r>
              <w:t>2</w:t>
            </w:r>
          </w:p>
        </w:tc>
      </w:tr>
    </w:tbl>
    <w:p w14:paraId="437070DB" w14:textId="588F5718" w:rsidR="00D97270" w:rsidRDefault="00D97270" w:rsidP="00D97270">
      <w:pPr>
        <w:spacing w:after="100" w:afterAutospacing="1"/>
        <w:jc w:val="both"/>
      </w:pPr>
    </w:p>
    <w:p w14:paraId="29856DD1" w14:textId="22CDECD3"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D2AEF5" w14:textId="77777777" w:rsidR="00C26BFA" w:rsidRDefault="00C26BFA" w:rsidP="00C26BFA">
      <w:pPr>
        <w:spacing w:after="0"/>
        <w:rPr>
          <w:b/>
          <w:bCs/>
          <w:lang w:val="en-US" w:eastAsia="zh-CN"/>
        </w:rPr>
      </w:pPr>
    </w:p>
    <w:p w14:paraId="738EEA82" w14:textId="6829EAFF"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4BA3E1F8" w14:textId="3DEE115F"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5061915C" w14:textId="09DEAEAF"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37864819" w14:textId="3EE0188F"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61B0D80" w14:textId="4779169D"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0B655D87" w14:textId="6A3A738F"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E0D265D"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4A5566A1" w14:textId="77777777" w:rsidTr="003A05A0">
        <w:tc>
          <w:tcPr>
            <w:tcW w:w="1479" w:type="dxa"/>
            <w:shd w:val="clear" w:color="auto" w:fill="D9D9D9" w:themeFill="background1" w:themeFillShade="D9"/>
          </w:tcPr>
          <w:p w14:paraId="1E221ED4" w14:textId="77777777" w:rsidR="00AF24A3" w:rsidRDefault="00AF24A3" w:rsidP="003A05A0">
            <w:pPr>
              <w:rPr>
                <w:b/>
                <w:bCs/>
              </w:rPr>
            </w:pPr>
            <w:r>
              <w:rPr>
                <w:b/>
                <w:bCs/>
              </w:rPr>
              <w:t>Company</w:t>
            </w:r>
          </w:p>
        </w:tc>
        <w:tc>
          <w:tcPr>
            <w:tcW w:w="1372" w:type="dxa"/>
            <w:shd w:val="clear" w:color="auto" w:fill="D9D9D9" w:themeFill="background1" w:themeFillShade="D9"/>
          </w:tcPr>
          <w:p w14:paraId="1E0577F8" w14:textId="77777777" w:rsidR="00AF24A3" w:rsidRDefault="00AF24A3" w:rsidP="003A05A0">
            <w:pPr>
              <w:rPr>
                <w:b/>
                <w:bCs/>
              </w:rPr>
            </w:pPr>
            <w:r>
              <w:rPr>
                <w:b/>
                <w:bCs/>
              </w:rPr>
              <w:t>Y/N</w:t>
            </w:r>
          </w:p>
        </w:tc>
        <w:tc>
          <w:tcPr>
            <w:tcW w:w="6780" w:type="dxa"/>
            <w:shd w:val="clear" w:color="auto" w:fill="D9D9D9" w:themeFill="background1" w:themeFillShade="D9"/>
          </w:tcPr>
          <w:p w14:paraId="52D82D79" w14:textId="77777777" w:rsidR="00AF24A3" w:rsidRDefault="00AF24A3" w:rsidP="003A05A0">
            <w:pPr>
              <w:rPr>
                <w:b/>
                <w:bCs/>
              </w:rPr>
            </w:pPr>
            <w:r>
              <w:rPr>
                <w:b/>
                <w:bCs/>
              </w:rPr>
              <w:t>Comments</w:t>
            </w:r>
          </w:p>
        </w:tc>
      </w:tr>
      <w:tr w:rsidR="00AF24A3" w14:paraId="6E24D737" w14:textId="77777777" w:rsidTr="003A05A0">
        <w:tc>
          <w:tcPr>
            <w:tcW w:w="1479" w:type="dxa"/>
          </w:tcPr>
          <w:p w14:paraId="494F0900" w14:textId="77A510AD"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78192F05" w14:textId="52F59222"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792DD3D7" w14:textId="77777777" w:rsidR="00AF24A3" w:rsidRDefault="00AF24A3" w:rsidP="003A05A0">
            <w:pPr>
              <w:rPr>
                <w:lang w:val="en-US"/>
              </w:rPr>
            </w:pPr>
          </w:p>
        </w:tc>
      </w:tr>
      <w:tr w:rsidR="009813AA" w14:paraId="015F4571" w14:textId="77777777" w:rsidTr="003A05A0">
        <w:tc>
          <w:tcPr>
            <w:tcW w:w="1479" w:type="dxa"/>
          </w:tcPr>
          <w:p w14:paraId="1661396B" w14:textId="3454D266" w:rsidR="009813AA" w:rsidRPr="009813AA" w:rsidRDefault="009813AA" w:rsidP="009813AA">
            <w:pPr>
              <w:rPr>
                <w:lang w:val="en-US" w:eastAsia="ko-KR"/>
              </w:rPr>
            </w:pPr>
            <w:r w:rsidRPr="009813AA">
              <w:rPr>
                <w:rFonts w:eastAsia="DengXian"/>
                <w:lang w:val="en-US" w:eastAsia="zh-CN"/>
              </w:rPr>
              <w:t>Spreadtrum</w:t>
            </w:r>
          </w:p>
        </w:tc>
        <w:tc>
          <w:tcPr>
            <w:tcW w:w="1372" w:type="dxa"/>
          </w:tcPr>
          <w:p w14:paraId="2AE468A8" w14:textId="35186135"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78FC402" w14:textId="135996BC"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03C8243D" w14:textId="77777777" w:rsidTr="003A05A0">
        <w:tc>
          <w:tcPr>
            <w:tcW w:w="1479" w:type="dxa"/>
          </w:tcPr>
          <w:p w14:paraId="3EF7A2D1" w14:textId="39297D35"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D2E108E" w14:textId="77777777" w:rsidR="00535607" w:rsidRDefault="00535607" w:rsidP="00535607">
            <w:pPr>
              <w:tabs>
                <w:tab w:val="left" w:pos="551"/>
              </w:tabs>
              <w:rPr>
                <w:lang w:val="en-US" w:eastAsia="ko-KR"/>
              </w:rPr>
            </w:pPr>
          </w:p>
        </w:tc>
        <w:tc>
          <w:tcPr>
            <w:tcW w:w="6780" w:type="dxa"/>
          </w:tcPr>
          <w:p w14:paraId="2B3DFAB8" w14:textId="07B52DF4"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1300ACEC" w14:textId="77777777" w:rsidTr="008E24E9">
        <w:tc>
          <w:tcPr>
            <w:tcW w:w="1479" w:type="dxa"/>
          </w:tcPr>
          <w:p w14:paraId="22621DD7" w14:textId="77777777" w:rsidR="008E24E9" w:rsidRPr="00E53393" w:rsidRDefault="008E24E9" w:rsidP="00851508">
            <w:pPr>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1372" w:type="dxa"/>
          </w:tcPr>
          <w:p w14:paraId="291F84FE"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393DCD7B"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26827729" w14:textId="77777777" w:rsidTr="008E24E9">
        <w:tc>
          <w:tcPr>
            <w:tcW w:w="1479" w:type="dxa"/>
          </w:tcPr>
          <w:p w14:paraId="205AE65E" w14:textId="386954F6" w:rsidR="00D4334D" w:rsidRDefault="00D4334D" w:rsidP="00851508">
            <w:pPr>
              <w:rPr>
                <w:rFonts w:eastAsia="DengXian"/>
                <w:lang w:val="en-US" w:eastAsia="zh-CN"/>
              </w:rPr>
            </w:pPr>
            <w:r>
              <w:rPr>
                <w:rFonts w:eastAsia="DengXian" w:hint="eastAsia"/>
                <w:lang w:val="en-US" w:eastAsia="zh-CN"/>
              </w:rPr>
              <w:t>CATT</w:t>
            </w:r>
          </w:p>
        </w:tc>
        <w:tc>
          <w:tcPr>
            <w:tcW w:w="1372" w:type="dxa"/>
          </w:tcPr>
          <w:p w14:paraId="5A445BF8" w14:textId="77777777" w:rsidR="00D4334D" w:rsidRDefault="00D4334D" w:rsidP="00851508">
            <w:pPr>
              <w:tabs>
                <w:tab w:val="left" w:pos="551"/>
              </w:tabs>
              <w:rPr>
                <w:rFonts w:eastAsia="DengXian"/>
                <w:lang w:val="en-US" w:eastAsia="zh-CN"/>
              </w:rPr>
            </w:pPr>
          </w:p>
        </w:tc>
        <w:tc>
          <w:tcPr>
            <w:tcW w:w="6780" w:type="dxa"/>
          </w:tcPr>
          <w:p w14:paraId="0B891F4D" w14:textId="3BED409A"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524E946A" w14:textId="77777777" w:rsidTr="008E24E9">
        <w:tc>
          <w:tcPr>
            <w:tcW w:w="1479" w:type="dxa"/>
          </w:tcPr>
          <w:p w14:paraId="6A7657E2" w14:textId="228B3878"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59165BA2" w14:textId="5202075E"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49C62A38" w14:textId="77777777" w:rsidR="002E5310" w:rsidRDefault="002E5310" w:rsidP="002E5310">
            <w:pPr>
              <w:rPr>
                <w:rFonts w:eastAsia="DengXian"/>
                <w:lang w:val="en-US" w:eastAsia="zh-CN"/>
              </w:rPr>
            </w:pPr>
          </w:p>
        </w:tc>
      </w:tr>
      <w:tr w:rsidR="00E16C0A" w:rsidRPr="00E53393" w14:paraId="4848A97B" w14:textId="77777777" w:rsidTr="008E24E9">
        <w:tc>
          <w:tcPr>
            <w:tcW w:w="1479" w:type="dxa"/>
          </w:tcPr>
          <w:p w14:paraId="0E662338" w14:textId="78F10001" w:rsidR="00E16C0A" w:rsidRDefault="00E16C0A" w:rsidP="00E16C0A">
            <w:pPr>
              <w:rPr>
                <w:rFonts w:eastAsia="SimSun"/>
                <w:color w:val="000000" w:themeColor="text1"/>
                <w:lang w:val="en-US" w:eastAsia="zh-CN"/>
              </w:rPr>
            </w:pPr>
            <w:r>
              <w:rPr>
                <w:rFonts w:eastAsia="DengXian"/>
                <w:lang w:val="en-US" w:eastAsia="zh-CN"/>
              </w:rPr>
              <w:t>NordicSemi</w:t>
            </w:r>
          </w:p>
        </w:tc>
        <w:tc>
          <w:tcPr>
            <w:tcW w:w="1372" w:type="dxa"/>
          </w:tcPr>
          <w:p w14:paraId="7F61E0E0" w14:textId="509A1BED"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68FCE0CB" w14:textId="432E2CC9"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03AA3548" w14:textId="77777777" w:rsidTr="008E24E9">
        <w:tc>
          <w:tcPr>
            <w:tcW w:w="1479" w:type="dxa"/>
          </w:tcPr>
          <w:p w14:paraId="13FEE4FB" w14:textId="383F40AE" w:rsidR="00A3055E" w:rsidRDefault="00A3055E" w:rsidP="00E16C0A">
            <w:pPr>
              <w:rPr>
                <w:rFonts w:eastAsia="DengXian"/>
                <w:lang w:val="en-US" w:eastAsia="zh-CN"/>
              </w:rPr>
            </w:pPr>
            <w:r>
              <w:rPr>
                <w:rFonts w:eastAsia="DengXian"/>
                <w:lang w:val="en-US" w:eastAsia="zh-CN"/>
              </w:rPr>
              <w:t>Nokia, NSB</w:t>
            </w:r>
          </w:p>
        </w:tc>
        <w:tc>
          <w:tcPr>
            <w:tcW w:w="1372" w:type="dxa"/>
          </w:tcPr>
          <w:p w14:paraId="34A3349F" w14:textId="6DA129E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74267D84" w14:textId="77777777" w:rsidR="00A3055E" w:rsidRDefault="00A3055E" w:rsidP="00E16C0A">
            <w:pPr>
              <w:rPr>
                <w:rFonts w:eastAsia="DengXian"/>
                <w:lang w:val="en-US" w:eastAsia="zh-CN"/>
              </w:rPr>
            </w:pPr>
          </w:p>
        </w:tc>
      </w:tr>
      <w:tr w:rsidR="002B52C4" w:rsidRPr="00E53393" w14:paraId="0B0001E5" w14:textId="77777777" w:rsidTr="008E24E9">
        <w:tc>
          <w:tcPr>
            <w:tcW w:w="1479" w:type="dxa"/>
          </w:tcPr>
          <w:p w14:paraId="707294CE" w14:textId="06E98CC4"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6C390FA" w14:textId="48C9F2F3"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79DC79F" w14:textId="77777777" w:rsidR="002B52C4" w:rsidRDefault="002B52C4" w:rsidP="002B52C4">
            <w:pPr>
              <w:rPr>
                <w:rFonts w:eastAsia="DengXian"/>
                <w:lang w:val="en-US" w:eastAsia="zh-CN"/>
              </w:rPr>
            </w:pPr>
          </w:p>
        </w:tc>
      </w:tr>
      <w:tr w:rsidR="00AA286B" w:rsidRPr="00E53393" w14:paraId="0A57E206" w14:textId="77777777" w:rsidTr="008E24E9">
        <w:tc>
          <w:tcPr>
            <w:tcW w:w="1479" w:type="dxa"/>
          </w:tcPr>
          <w:p w14:paraId="3F0E50F7" w14:textId="6886ADCF" w:rsidR="00AA286B" w:rsidRPr="00BA3E08" w:rsidRDefault="00AA286B" w:rsidP="002B52C4">
            <w:pPr>
              <w:rPr>
                <w:rFonts w:eastAsia="맑은 고딕"/>
                <w:lang w:val="en-US" w:eastAsia="ko-KR"/>
              </w:rPr>
            </w:pPr>
            <w:r>
              <w:rPr>
                <w:rFonts w:eastAsia="맑은 고딕" w:hint="eastAsia"/>
                <w:lang w:val="en-US" w:eastAsia="ko-KR"/>
              </w:rPr>
              <w:t>LG</w:t>
            </w:r>
          </w:p>
        </w:tc>
        <w:tc>
          <w:tcPr>
            <w:tcW w:w="1372" w:type="dxa"/>
          </w:tcPr>
          <w:p w14:paraId="2344E70E" w14:textId="17E4942C" w:rsidR="00AA286B" w:rsidRPr="00BA3E08" w:rsidRDefault="00B016DC"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2560B6F7" w14:textId="5CF5DD46" w:rsidR="00AA286B" w:rsidRPr="00BA3E08" w:rsidRDefault="00B016DC" w:rsidP="00BA3E08">
            <w:pPr>
              <w:rPr>
                <w:rFonts w:eastAsia="맑은 고딕"/>
                <w:lang w:val="en-US" w:eastAsia="ko-KR"/>
              </w:rPr>
            </w:pPr>
            <w:r>
              <w:rPr>
                <w:rFonts w:eastAsia="맑은 고딕" w:hint="eastAsia"/>
                <w:lang w:val="en-US" w:eastAsia="ko-KR"/>
              </w:rPr>
              <w:t>We w</w:t>
            </w:r>
            <w:r>
              <w:rPr>
                <w:rFonts w:eastAsia="맑은 고딕"/>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맑은 고딕"/>
                <w:lang w:val="en-US" w:eastAsia="ko-KR"/>
              </w:rPr>
              <w:t>.</w:t>
            </w:r>
          </w:p>
        </w:tc>
      </w:tr>
      <w:tr w:rsidR="00474D21" w:rsidRPr="00E53393" w14:paraId="07FBCB29" w14:textId="77777777" w:rsidTr="008E24E9">
        <w:tc>
          <w:tcPr>
            <w:tcW w:w="1479" w:type="dxa"/>
          </w:tcPr>
          <w:p w14:paraId="4335A820" w14:textId="4CC6DC45" w:rsidR="00474D21" w:rsidRDefault="00474D21" w:rsidP="002B52C4">
            <w:pPr>
              <w:rPr>
                <w:rFonts w:eastAsia="맑은 고딕"/>
                <w:lang w:val="en-US" w:eastAsia="ko-KR"/>
              </w:rPr>
            </w:pPr>
            <w:r>
              <w:rPr>
                <w:rFonts w:eastAsia="맑은 고딕"/>
                <w:lang w:val="en-US" w:eastAsia="ko-KR"/>
              </w:rPr>
              <w:t>Qualcomm</w:t>
            </w:r>
          </w:p>
        </w:tc>
        <w:tc>
          <w:tcPr>
            <w:tcW w:w="1372" w:type="dxa"/>
          </w:tcPr>
          <w:p w14:paraId="7C7FB51A" w14:textId="77777777" w:rsidR="00474D21" w:rsidRDefault="00474D21" w:rsidP="002B52C4">
            <w:pPr>
              <w:tabs>
                <w:tab w:val="left" w:pos="551"/>
              </w:tabs>
              <w:rPr>
                <w:rFonts w:eastAsia="맑은 고딕"/>
                <w:lang w:val="en-US" w:eastAsia="ko-KR"/>
              </w:rPr>
            </w:pPr>
          </w:p>
        </w:tc>
        <w:tc>
          <w:tcPr>
            <w:tcW w:w="6780" w:type="dxa"/>
          </w:tcPr>
          <w:p w14:paraId="4A53B2B6" w14:textId="0F1FDDA6" w:rsidR="00474D21" w:rsidRDefault="00474D21" w:rsidP="00BA3E08">
            <w:pPr>
              <w:rPr>
                <w:rFonts w:eastAsia="맑은 고딕"/>
                <w:lang w:val="en-US" w:eastAsia="ko-KR"/>
              </w:rPr>
            </w:pPr>
            <w:r>
              <w:rPr>
                <w:rFonts w:eastAsia="맑은 고딕"/>
                <w:lang w:val="en-US" w:eastAsia="ko-KR"/>
              </w:rPr>
              <w:t>A</w:t>
            </w:r>
            <w:r w:rsidRPr="00474D21">
              <w:rPr>
                <w:rFonts w:eastAsia="맑은 고딕"/>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6206D41E" w14:textId="77777777" w:rsidTr="008E24E9">
        <w:tc>
          <w:tcPr>
            <w:tcW w:w="1479" w:type="dxa"/>
          </w:tcPr>
          <w:p w14:paraId="307CADA9" w14:textId="0764AC9A"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A1EFDEB" w14:textId="77777777" w:rsidR="00E84FDE" w:rsidRDefault="00E84FDE" w:rsidP="002B52C4">
            <w:pPr>
              <w:tabs>
                <w:tab w:val="left" w:pos="551"/>
              </w:tabs>
              <w:rPr>
                <w:rFonts w:eastAsia="맑은 고딕"/>
                <w:lang w:val="en-US" w:eastAsia="ko-KR"/>
              </w:rPr>
            </w:pPr>
          </w:p>
        </w:tc>
        <w:tc>
          <w:tcPr>
            <w:tcW w:w="6780" w:type="dxa"/>
          </w:tcPr>
          <w:p w14:paraId="51FFEBD3" w14:textId="3EE8F3AF"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70F8362A" w14:textId="77777777" w:rsidTr="008E24E9">
        <w:tc>
          <w:tcPr>
            <w:tcW w:w="1479" w:type="dxa"/>
          </w:tcPr>
          <w:p w14:paraId="05CBAB18" w14:textId="62037BB2" w:rsidR="00833379" w:rsidRDefault="00833379" w:rsidP="00833379">
            <w:pPr>
              <w:rPr>
                <w:rFonts w:eastAsia="Yu Mincho"/>
                <w:lang w:val="en-US" w:eastAsia="ja-JP"/>
              </w:rPr>
            </w:pPr>
            <w:r>
              <w:rPr>
                <w:lang w:val="en-US" w:eastAsia="ko-KR"/>
              </w:rPr>
              <w:t>Intel</w:t>
            </w:r>
          </w:p>
        </w:tc>
        <w:tc>
          <w:tcPr>
            <w:tcW w:w="1372" w:type="dxa"/>
          </w:tcPr>
          <w:p w14:paraId="716F7DC6" w14:textId="3AAD3BCC" w:rsidR="00833379" w:rsidRDefault="00833379" w:rsidP="00833379">
            <w:pPr>
              <w:tabs>
                <w:tab w:val="left" w:pos="551"/>
              </w:tabs>
              <w:rPr>
                <w:rFonts w:eastAsia="맑은 고딕"/>
                <w:lang w:val="en-US" w:eastAsia="ko-KR"/>
              </w:rPr>
            </w:pPr>
            <w:r>
              <w:rPr>
                <w:lang w:val="en-US" w:eastAsia="ko-KR"/>
              </w:rPr>
              <w:t>Y</w:t>
            </w:r>
          </w:p>
        </w:tc>
        <w:tc>
          <w:tcPr>
            <w:tcW w:w="6780" w:type="dxa"/>
          </w:tcPr>
          <w:p w14:paraId="5D390EC3" w14:textId="77777777" w:rsidR="00833379" w:rsidRDefault="00833379" w:rsidP="00833379">
            <w:pPr>
              <w:rPr>
                <w:rFonts w:eastAsia="Yu Mincho"/>
                <w:lang w:val="en-US" w:eastAsia="ja-JP"/>
              </w:rPr>
            </w:pPr>
          </w:p>
        </w:tc>
      </w:tr>
      <w:tr w:rsidR="00DE7A33" w:rsidRPr="00E53393" w14:paraId="2ED2A4CB" w14:textId="77777777" w:rsidTr="008E24E9">
        <w:tc>
          <w:tcPr>
            <w:tcW w:w="1479" w:type="dxa"/>
          </w:tcPr>
          <w:p w14:paraId="007E7307" w14:textId="145B947D" w:rsidR="00DE7A33" w:rsidRDefault="00DE7A33" w:rsidP="00DE7A33">
            <w:pPr>
              <w:rPr>
                <w:lang w:val="en-US" w:eastAsia="ko-KR"/>
              </w:rPr>
            </w:pPr>
            <w:r>
              <w:rPr>
                <w:rFonts w:hint="eastAsia"/>
                <w:lang w:val="en-US" w:eastAsia="ko-KR"/>
              </w:rPr>
              <w:t>Samsung</w:t>
            </w:r>
          </w:p>
        </w:tc>
        <w:tc>
          <w:tcPr>
            <w:tcW w:w="1372" w:type="dxa"/>
          </w:tcPr>
          <w:p w14:paraId="0E0F763D" w14:textId="185C29BF" w:rsidR="00DE7A33" w:rsidRDefault="00DE7A33" w:rsidP="00DE7A33">
            <w:pPr>
              <w:tabs>
                <w:tab w:val="left" w:pos="551"/>
              </w:tabs>
              <w:rPr>
                <w:lang w:val="en-US" w:eastAsia="ko-KR"/>
              </w:rPr>
            </w:pPr>
            <w:r>
              <w:rPr>
                <w:rFonts w:hint="eastAsia"/>
                <w:lang w:val="en-US" w:eastAsia="ko-KR"/>
              </w:rPr>
              <w:t>Y</w:t>
            </w:r>
          </w:p>
        </w:tc>
        <w:tc>
          <w:tcPr>
            <w:tcW w:w="6780" w:type="dxa"/>
          </w:tcPr>
          <w:p w14:paraId="0237B976" w14:textId="77777777" w:rsidR="00DE7A33" w:rsidRDefault="00DE7A33" w:rsidP="00DE7A33">
            <w:pPr>
              <w:rPr>
                <w:rFonts w:eastAsia="Yu Mincho"/>
                <w:lang w:val="en-US" w:eastAsia="ja-JP"/>
              </w:rPr>
            </w:pPr>
          </w:p>
        </w:tc>
      </w:tr>
    </w:tbl>
    <w:p w14:paraId="1E0AEC10" w14:textId="6AA2CC5F" w:rsidR="00D97270" w:rsidRPr="00BA3E08" w:rsidRDefault="00D97270" w:rsidP="00C238CA">
      <w:pPr>
        <w:spacing w:after="100" w:afterAutospacing="1"/>
        <w:jc w:val="both"/>
      </w:pPr>
    </w:p>
    <w:p w14:paraId="02873A26" w14:textId="5F702770"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14249591" w14:textId="3A8F1C18"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5A8A9FEF" w14:textId="3AC17CF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3267FE0" w14:textId="77777777" w:rsidR="00D15D1A" w:rsidRDefault="00D15D1A" w:rsidP="00D15D1A">
      <w:pPr>
        <w:spacing w:after="0"/>
        <w:rPr>
          <w:b/>
          <w:bCs/>
          <w:lang w:val="en-US" w:eastAsia="zh-CN"/>
        </w:rPr>
      </w:pPr>
    </w:p>
    <w:p w14:paraId="47046501" w14:textId="67E6D5A6"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6ECC3EA"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0A468119" w14:textId="77777777" w:rsidTr="003A05A0">
        <w:tc>
          <w:tcPr>
            <w:tcW w:w="1479" w:type="dxa"/>
            <w:shd w:val="clear" w:color="auto" w:fill="D9D9D9" w:themeFill="background1" w:themeFillShade="D9"/>
          </w:tcPr>
          <w:p w14:paraId="4C6E29F4" w14:textId="77777777" w:rsidR="00D642EC" w:rsidRDefault="00D642EC" w:rsidP="003A05A0">
            <w:pPr>
              <w:rPr>
                <w:b/>
                <w:bCs/>
              </w:rPr>
            </w:pPr>
            <w:r>
              <w:rPr>
                <w:b/>
                <w:bCs/>
              </w:rPr>
              <w:t>Company</w:t>
            </w:r>
          </w:p>
        </w:tc>
        <w:tc>
          <w:tcPr>
            <w:tcW w:w="1372" w:type="dxa"/>
            <w:shd w:val="clear" w:color="auto" w:fill="D9D9D9" w:themeFill="background1" w:themeFillShade="D9"/>
          </w:tcPr>
          <w:p w14:paraId="394C57F3" w14:textId="77777777" w:rsidR="00D642EC" w:rsidRDefault="00D642EC" w:rsidP="003A05A0">
            <w:pPr>
              <w:rPr>
                <w:b/>
                <w:bCs/>
              </w:rPr>
            </w:pPr>
            <w:r>
              <w:rPr>
                <w:b/>
                <w:bCs/>
              </w:rPr>
              <w:t>Y/N</w:t>
            </w:r>
          </w:p>
        </w:tc>
        <w:tc>
          <w:tcPr>
            <w:tcW w:w="6780" w:type="dxa"/>
            <w:shd w:val="clear" w:color="auto" w:fill="D9D9D9" w:themeFill="background1" w:themeFillShade="D9"/>
          </w:tcPr>
          <w:p w14:paraId="40D6C4BE" w14:textId="77777777" w:rsidR="00D642EC" w:rsidRDefault="00D642EC" w:rsidP="003A05A0">
            <w:pPr>
              <w:rPr>
                <w:b/>
                <w:bCs/>
              </w:rPr>
            </w:pPr>
            <w:r>
              <w:rPr>
                <w:b/>
                <w:bCs/>
              </w:rPr>
              <w:t>Comments</w:t>
            </w:r>
          </w:p>
        </w:tc>
      </w:tr>
      <w:tr w:rsidR="00D642EC" w14:paraId="67EA8CB5" w14:textId="77777777" w:rsidTr="003A05A0">
        <w:tc>
          <w:tcPr>
            <w:tcW w:w="1479" w:type="dxa"/>
          </w:tcPr>
          <w:p w14:paraId="4DD347EA" w14:textId="7D8CE5D0"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D7ABFD0" w14:textId="0E035D75"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291D664E" w14:textId="170527B5"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3813EEFB" w14:textId="77777777" w:rsidTr="003A05A0">
        <w:tc>
          <w:tcPr>
            <w:tcW w:w="1479" w:type="dxa"/>
          </w:tcPr>
          <w:p w14:paraId="2C24FBCF" w14:textId="2411A8DC"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1DCF7F0" w14:textId="5487D1D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5206D75" w14:textId="79892D38"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41A19A9" w14:textId="77777777" w:rsidTr="003A05A0">
        <w:tc>
          <w:tcPr>
            <w:tcW w:w="1479" w:type="dxa"/>
          </w:tcPr>
          <w:p w14:paraId="6FC3E5FA" w14:textId="310CEB05" w:rsidR="00D4334D" w:rsidRDefault="00D4334D" w:rsidP="003A05A0">
            <w:pPr>
              <w:rPr>
                <w:lang w:val="en-US" w:eastAsia="ko-KR"/>
              </w:rPr>
            </w:pPr>
            <w:r>
              <w:rPr>
                <w:rFonts w:eastAsia="DengXian" w:hint="eastAsia"/>
                <w:lang w:val="en-US" w:eastAsia="zh-CN"/>
              </w:rPr>
              <w:t>CATT</w:t>
            </w:r>
          </w:p>
        </w:tc>
        <w:tc>
          <w:tcPr>
            <w:tcW w:w="1372" w:type="dxa"/>
          </w:tcPr>
          <w:p w14:paraId="495A9D02" w14:textId="77777777" w:rsidR="00D4334D" w:rsidRDefault="00D4334D" w:rsidP="003A05A0">
            <w:pPr>
              <w:tabs>
                <w:tab w:val="left" w:pos="551"/>
              </w:tabs>
              <w:rPr>
                <w:lang w:val="en-US" w:eastAsia="ko-KR"/>
              </w:rPr>
            </w:pPr>
          </w:p>
        </w:tc>
        <w:tc>
          <w:tcPr>
            <w:tcW w:w="6780" w:type="dxa"/>
          </w:tcPr>
          <w:p w14:paraId="344632DD" w14:textId="7B85ADFC"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4B880393" w14:textId="77777777" w:rsidTr="003A05A0">
        <w:tc>
          <w:tcPr>
            <w:tcW w:w="1479" w:type="dxa"/>
          </w:tcPr>
          <w:p w14:paraId="1A97AFDF" w14:textId="2C539503"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4842C44B" w14:textId="1D885953"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4471599F" w14:textId="12D798B3"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6560A23A" w14:textId="77777777" w:rsidTr="003A05A0">
        <w:tc>
          <w:tcPr>
            <w:tcW w:w="1479" w:type="dxa"/>
          </w:tcPr>
          <w:p w14:paraId="6A5211F7" w14:textId="2C16C631" w:rsidR="00110749" w:rsidRDefault="00110749" w:rsidP="00110749">
            <w:pPr>
              <w:rPr>
                <w:rFonts w:eastAsia="SimSun"/>
                <w:color w:val="000000" w:themeColor="text1"/>
                <w:lang w:val="en-US" w:eastAsia="zh-CN"/>
              </w:rPr>
            </w:pPr>
            <w:r>
              <w:rPr>
                <w:lang w:val="en-US" w:eastAsia="ko-KR"/>
              </w:rPr>
              <w:t>NordicSemi</w:t>
            </w:r>
          </w:p>
        </w:tc>
        <w:tc>
          <w:tcPr>
            <w:tcW w:w="1372" w:type="dxa"/>
          </w:tcPr>
          <w:p w14:paraId="69882DB5" w14:textId="77777777" w:rsidR="00110749" w:rsidRDefault="00110749" w:rsidP="00110749">
            <w:pPr>
              <w:tabs>
                <w:tab w:val="left" w:pos="551"/>
              </w:tabs>
              <w:rPr>
                <w:rFonts w:eastAsia="SimSun"/>
                <w:color w:val="000000" w:themeColor="text1"/>
                <w:lang w:val="en-US" w:eastAsia="zh-CN"/>
              </w:rPr>
            </w:pPr>
          </w:p>
        </w:tc>
        <w:tc>
          <w:tcPr>
            <w:tcW w:w="6780" w:type="dxa"/>
          </w:tcPr>
          <w:p w14:paraId="284E780F" w14:textId="00BE0352"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0EA5F44D" w14:textId="77777777" w:rsidTr="003A05A0">
        <w:tc>
          <w:tcPr>
            <w:tcW w:w="1479" w:type="dxa"/>
          </w:tcPr>
          <w:p w14:paraId="42C820C9" w14:textId="24D319F0" w:rsidR="002B52C4" w:rsidRDefault="002B52C4" w:rsidP="002B52C4">
            <w:pPr>
              <w:rPr>
                <w:lang w:val="en-US" w:eastAsia="ko-KR"/>
              </w:rPr>
            </w:pPr>
            <w:r>
              <w:rPr>
                <w:rFonts w:eastAsia="DengXian" w:hint="eastAsia"/>
                <w:lang w:val="en-US" w:eastAsia="zh-CN"/>
              </w:rPr>
              <w:t>Xiaomi</w:t>
            </w:r>
          </w:p>
        </w:tc>
        <w:tc>
          <w:tcPr>
            <w:tcW w:w="1372" w:type="dxa"/>
          </w:tcPr>
          <w:p w14:paraId="129E99C3" w14:textId="77777777" w:rsidR="002B52C4" w:rsidRDefault="002B52C4" w:rsidP="002B52C4">
            <w:pPr>
              <w:tabs>
                <w:tab w:val="left" w:pos="551"/>
              </w:tabs>
              <w:rPr>
                <w:rFonts w:eastAsia="SimSun"/>
                <w:color w:val="000000" w:themeColor="text1"/>
                <w:lang w:val="en-US" w:eastAsia="zh-CN"/>
              </w:rPr>
            </w:pPr>
          </w:p>
        </w:tc>
        <w:tc>
          <w:tcPr>
            <w:tcW w:w="6780" w:type="dxa"/>
          </w:tcPr>
          <w:p w14:paraId="697D800A" w14:textId="5196D372" w:rsidR="002B52C4" w:rsidRDefault="002B52C4" w:rsidP="002B52C4">
            <w:pPr>
              <w:rPr>
                <w:lang w:val="en-US"/>
              </w:rPr>
            </w:pPr>
            <w:r>
              <w:rPr>
                <w:lang w:val="en-US"/>
              </w:rPr>
              <w:t>Similar as comments in question for SSB case. OK to further discuss on this issue.</w:t>
            </w:r>
          </w:p>
        </w:tc>
      </w:tr>
      <w:tr w:rsidR="00B016DC" w14:paraId="06D635E8" w14:textId="77777777" w:rsidTr="003A05A0">
        <w:tc>
          <w:tcPr>
            <w:tcW w:w="1479" w:type="dxa"/>
          </w:tcPr>
          <w:p w14:paraId="219BEC9E" w14:textId="62DEC50B" w:rsidR="00B016DC" w:rsidRPr="00BA3E08" w:rsidRDefault="00B016DC" w:rsidP="002B52C4">
            <w:pPr>
              <w:rPr>
                <w:rFonts w:eastAsia="맑은 고딕"/>
                <w:lang w:val="en-US" w:eastAsia="ko-KR"/>
              </w:rPr>
            </w:pPr>
            <w:r>
              <w:rPr>
                <w:rFonts w:eastAsia="맑은 고딕" w:hint="eastAsia"/>
                <w:lang w:val="en-US" w:eastAsia="ko-KR"/>
              </w:rPr>
              <w:t>LG</w:t>
            </w:r>
          </w:p>
        </w:tc>
        <w:tc>
          <w:tcPr>
            <w:tcW w:w="1372" w:type="dxa"/>
          </w:tcPr>
          <w:p w14:paraId="75D1203E" w14:textId="173A26F1" w:rsidR="00B016DC" w:rsidRPr="00BA3E08" w:rsidRDefault="00B016DC" w:rsidP="002B52C4">
            <w:pPr>
              <w:tabs>
                <w:tab w:val="left" w:pos="551"/>
              </w:tabs>
              <w:rPr>
                <w:rFonts w:eastAsia="맑은 고딕"/>
                <w:color w:val="000000" w:themeColor="text1"/>
                <w:lang w:val="en-US" w:eastAsia="ko-KR"/>
              </w:rPr>
            </w:pPr>
            <w:r>
              <w:rPr>
                <w:rFonts w:eastAsia="맑은 고딕" w:hint="eastAsia"/>
                <w:color w:val="000000" w:themeColor="text1"/>
                <w:lang w:val="en-US" w:eastAsia="ko-KR"/>
              </w:rPr>
              <w:t>N</w:t>
            </w:r>
          </w:p>
        </w:tc>
        <w:tc>
          <w:tcPr>
            <w:tcW w:w="6780" w:type="dxa"/>
          </w:tcPr>
          <w:p w14:paraId="72CEE939" w14:textId="5CC92B98" w:rsidR="00B016DC" w:rsidRDefault="00B016DC" w:rsidP="002B52C4">
            <w:pPr>
              <w:rPr>
                <w:lang w:val="en-US" w:eastAsia="ko-KR"/>
              </w:rPr>
            </w:pPr>
            <w:r>
              <w:rPr>
                <w:rFonts w:hint="eastAsia"/>
                <w:lang w:val="en-US" w:eastAsia="ko-KR"/>
              </w:rPr>
              <w:t>Similar comment as for SSB.</w:t>
            </w:r>
          </w:p>
        </w:tc>
      </w:tr>
      <w:tr w:rsidR="00B52F7B" w14:paraId="0B1EFBCA" w14:textId="77777777" w:rsidTr="003A05A0">
        <w:tc>
          <w:tcPr>
            <w:tcW w:w="1479" w:type="dxa"/>
          </w:tcPr>
          <w:p w14:paraId="42B019EA" w14:textId="68DA1AC3" w:rsidR="00B52F7B" w:rsidRDefault="00B52F7B" w:rsidP="002B52C4">
            <w:pPr>
              <w:rPr>
                <w:rFonts w:eastAsia="맑은 고딕"/>
                <w:lang w:val="en-US" w:eastAsia="ko-KR"/>
              </w:rPr>
            </w:pPr>
            <w:r>
              <w:rPr>
                <w:rFonts w:eastAsia="맑은 고딕"/>
                <w:lang w:val="en-US" w:eastAsia="ko-KR"/>
              </w:rPr>
              <w:lastRenderedPageBreak/>
              <w:t>Qualcomm</w:t>
            </w:r>
          </w:p>
        </w:tc>
        <w:tc>
          <w:tcPr>
            <w:tcW w:w="1372" w:type="dxa"/>
          </w:tcPr>
          <w:p w14:paraId="78DF1007" w14:textId="12418E33" w:rsidR="00B52F7B" w:rsidRDefault="00B52F7B" w:rsidP="002B52C4">
            <w:pPr>
              <w:tabs>
                <w:tab w:val="left" w:pos="551"/>
              </w:tabs>
              <w:rPr>
                <w:rFonts w:eastAsia="맑은 고딕"/>
                <w:color w:val="000000" w:themeColor="text1"/>
                <w:lang w:val="en-US" w:eastAsia="ko-KR"/>
              </w:rPr>
            </w:pPr>
            <w:r>
              <w:rPr>
                <w:rFonts w:eastAsia="맑은 고딕"/>
                <w:color w:val="000000" w:themeColor="text1"/>
                <w:lang w:val="en-US" w:eastAsia="ko-KR"/>
              </w:rPr>
              <w:t>N</w:t>
            </w:r>
          </w:p>
        </w:tc>
        <w:tc>
          <w:tcPr>
            <w:tcW w:w="6780" w:type="dxa"/>
          </w:tcPr>
          <w:p w14:paraId="2076DD92" w14:textId="0F2AE1A2" w:rsidR="00B52F7B" w:rsidRDefault="00B52F7B" w:rsidP="002B52C4">
            <w:pPr>
              <w:rPr>
                <w:lang w:val="en-US" w:eastAsia="ko-KR"/>
              </w:rPr>
            </w:pPr>
            <w:r>
              <w:rPr>
                <w:lang w:val="en-US" w:eastAsia="ko-KR"/>
              </w:rPr>
              <w:t>Agree with the comments of LG.</w:t>
            </w:r>
          </w:p>
        </w:tc>
      </w:tr>
      <w:tr w:rsidR="00E84FDE" w14:paraId="5FE33615" w14:textId="77777777" w:rsidTr="003A05A0">
        <w:tc>
          <w:tcPr>
            <w:tcW w:w="1479" w:type="dxa"/>
          </w:tcPr>
          <w:p w14:paraId="033013BB" w14:textId="25B2654B"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66719FE2" w14:textId="77777777" w:rsidR="00E84FDE" w:rsidRDefault="00E84FDE" w:rsidP="002B52C4">
            <w:pPr>
              <w:tabs>
                <w:tab w:val="left" w:pos="551"/>
              </w:tabs>
              <w:rPr>
                <w:rFonts w:eastAsia="맑은 고딕"/>
                <w:color w:val="000000" w:themeColor="text1"/>
                <w:lang w:val="en-US" w:eastAsia="ko-KR"/>
              </w:rPr>
            </w:pPr>
          </w:p>
        </w:tc>
        <w:tc>
          <w:tcPr>
            <w:tcW w:w="6780" w:type="dxa"/>
          </w:tcPr>
          <w:p w14:paraId="300F8EBA" w14:textId="06BE8D2A"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79D9E013" w14:textId="77777777" w:rsidTr="003A05A0">
        <w:tc>
          <w:tcPr>
            <w:tcW w:w="1479" w:type="dxa"/>
          </w:tcPr>
          <w:p w14:paraId="1D78C502" w14:textId="78BB18A4" w:rsidR="00833379" w:rsidRDefault="00833379" w:rsidP="00833379">
            <w:pPr>
              <w:rPr>
                <w:rFonts w:eastAsia="Yu Mincho"/>
                <w:lang w:val="en-US" w:eastAsia="ja-JP"/>
              </w:rPr>
            </w:pPr>
            <w:r>
              <w:rPr>
                <w:lang w:val="en-US" w:eastAsia="ko-KR"/>
              </w:rPr>
              <w:t>Intel</w:t>
            </w:r>
          </w:p>
        </w:tc>
        <w:tc>
          <w:tcPr>
            <w:tcW w:w="1372" w:type="dxa"/>
          </w:tcPr>
          <w:p w14:paraId="3D2A9300" w14:textId="77777777" w:rsidR="00833379" w:rsidRDefault="00833379" w:rsidP="00833379">
            <w:pPr>
              <w:tabs>
                <w:tab w:val="left" w:pos="551"/>
              </w:tabs>
              <w:rPr>
                <w:rFonts w:eastAsia="맑은 고딕"/>
                <w:color w:val="000000" w:themeColor="text1"/>
                <w:lang w:val="en-US" w:eastAsia="ko-KR"/>
              </w:rPr>
            </w:pPr>
          </w:p>
        </w:tc>
        <w:tc>
          <w:tcPr>
            <w:tcW w:w="6780" w:type="dxa"/>
          </w:tcPr>
          <w:p w14:paraId="25564676" w14:textId="3CAD34EE"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0A89B424" w14:textId="77777777" w:rsidTr="003A05A0">
        <w:tc>
          <w:tcPr>
            <w:tcW w:w="1479" w:type="dxa"/>
          </w:tcPr>
          <w:p w14:paraId="1F9B8385" w14:textId="57E313AC" w:rsidR="00DE7A33" w:rsidRDefault="00DE7A33" w:rsidP="00DE7A33">
            <w:pPr>
              <w:rPr>
                <w:lang w:val="en-US" w:eastAsia="ko-KR"/>
              </w:rPr>
            </w:pPr>
            <w:r>
              <w:rPr>
                <w:rFonts w:hint="eastAsia"/>
                <w:lang w:val="en-US" w:eastAsia="ko-KR"/>
              </w:rPr>
              <w:t>Samsung</w:t>
            </w:r>
          </w:p>
        </w:tc>
        <w:tc>
          <w:tcPr>
            <w:tcW w:w="1372" w:type="dxa"/>
          </w:tcPr>
          <w:p w14:paraId="2C113832" w14:textId="77777777" w:rsidR="00DE7A33" w:rsidRDefault="00DE7A33" w:rsidP="00DE7A33">
            <w:pPr>
              <w:tabs>
                <w:tab w:val="left" w:pos="551"/>
              </w:tabs>
              <w:rPr>
                <w:rFonts w:eastAsia="맑은 고딕"/>
                <w:color w:val="000000" w:themeColor="text1"/>
                <w:lang w:val="en-US" w:eastAsia="ko-KR"/>
              </w:rPr>
            </w:pPr>
          </w:p>
        </w:tc>
        <w:tc>
          <w:tcPr>
            <w:tcW w:w="6780" w:type="dxa"/>
          </w:tcPr>
          <w:p w14:paraId="2BA59674" w14:textId="3D7695B6"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bl>
    <w:p w14:paraId="08738429" w14:textId="77777777" w:rsidR="00D15D1A" w:rsidRDefault="00D15D1A" w:rsidP="00C238CA">
      <w:pPr>
        <w:spacing w:after="100" w:afterAutospacing="1"/>
        <w:jc w:val="both"/>
      </w:pPr>
    </w:p>
    <w:p w14:paraId="7795D013" w14:textId="77777777" w:rsidR="00C238CA" w:rsidRDefault="00C238CA" w:rsidP="00C238CA">
      <w:pPr>
        <w:pStyle w:val="2"/>
      </w:pPr>
      <w:r>
        <w:t>Case 9: Collision due to direction switching</w:t>
      </w:r>
    </w:p>
    <w:p w14:paraId="29AAA534" w14:textId="6B275248"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C7D64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90912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4F1DA07E"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3EA2F05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BEC23E3"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D2977DB"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3AE7F5D5"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6FCECE28" w14:textId="77777777" w:rsidR="00C238CA" w:rsidRPr="0049258A" w:rsidRDefault="00C238CA" w:rsidP="00190276">
            <w:pPr>
              <w:spacing w:after="0"/>
            </w:pPr>
          </w:p>
        </w:tc>
      </w:tr>
    </w:tbl>
    <w:p w14:paraId="0A9FE44E" w14:textId="46220D70" w:rsidR="00C238CA" w:rsidRDefault="00C238CA" w:rsidP="00C238CA">
      <w:pPr>
        <w:spacing w:after="100" w:afterAutospacing="1"/>
        <w:jc w:val="both"/>
      </w:pPr>
    </w:p>
    <w:p w14:paraId="412F4842" w14:textId="6F11F7FF"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90C7F00" w14:textId="089E0E2F"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2B621850" w14:textId="688601C3"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762563BE" w14:textId="3E1BDCBA"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5CB21105" w14:textId="2657AB41"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B45B059" w14:textId="4F172561"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237D04E" w14:textId="5926D464"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B430C39" w14:textId="77777777" w:rsidR="00901A66" w:rsidRDefault="00901A66" w:rsidP="00C238CA">
      <w:pPr>
        <w:spacing w:after="100" w:afterAutospacing="1"/>
        <w:jc w:val="both"/>
      </w:pPr>
    </w:p>
    <w:p w14:paraId="42563A5B" w14:textId="6CA5E281"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F28A5EE" w14:textId="278B8679"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A71CE67"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5B08222E"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214139A"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740F36E" w14:textId="568CC0B4"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498DA7F9" w14:textId="0AA509F0"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15726B7D"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53C9D839" w14:textId="77777777" w:rsidTr="003A05A0">
        <w:tc>
          <w:tcPr>
            <w:tcW w:w="1479" w:type="dxa"/>
            <w:shd w:val="clear" w:color="auto" w:fill="D9D9D9" w:themeFill="background1" w:themeFillShade="D9"/>
          </w:tcPr>
          <w:p w14:paraId="61924D96" w14:textId="77777777" w:rsidR="00901A66" w:rsidRDefault="00901A66" w:rsidP="003A05A0">
            <w:pPr>
              <w:rPr>
                <w:b/>
                <w:bCs/>
              </w:rPr>
            </w:pPr>
            <w:r>
              <w:rPr>
                <w:b/>
                <w:bCs/>
              </w:rPr>
              <w:t>Company</w:t>
            </w:r>
          </w:p>
        </w:tc>
        <w:tc>
          <w:tcPr>
            <w:tcW w:w="1372" w:type="dxa"/>
            <w:shd w:val="clear" w:color="auto" w:fill="D9D9D9" w:themeFill="background1" w:themeFillShade="D9"/>
          </w:tcPr>
          <w:p w14:paraId="44B74FA7" w14:textId="77777777" w:rsidR="00901A66" w:rsidRDefault="00901A66" w:rsidP="003A05A0">
            <w:pPr>
              <w:rPr>
                <w:b/>
                <w:bCs/>
              </w:rPr>
            </w:pPr>
            <w:r>
              <w:rPr>
                <w:b/>
                <w:bCs/>
              </w:rPr>
              <w:t>Y/N</w:t>
            </w:r>
          </w:p>
        </w:tc>
        <w:tc>
          <w:tcPr>
            <w:tcW w:w="6780" w:type="dxa"/>
            <w:shd w:val="clear" w:color="auto" w:fill="D9D9D9" w:themeFill="background1" w:themeFillShade="D9"/>
          </w:tcPr>
          <w:p w14:paraId="4777A38B" w14:textId="77777777" w:rsidR="00901A66" w:rsidRDefault="00901A66" w:rsidP="003A05A0">
            <w:pPr>
              <w:rPr>
                <w:b/>
                <w:bCs/>
              </w:rPr>
            </w:pPr>
            <w:r>
              <w:rPr>
                <w:b/>
                <w:bCs/>
              </w:rPr>
              <w:t>Comments</w:t>
            </w:r>
          </w:p>
        </w:tc>
      </w:tr>
      <w:tr w:rsidR="009813AA" w14:paraId="213AF5D7" w14:textId="77777777" w:rsidTr="003A05A0">
        <w:tc>
          <w:tcPr>
            <w:tcW w:w="1479" w:type="dxa"/>
          </w:tcPr>
          <w:p w14:paraId="0178DC8D" w14:textId="1A59F768" w:rsidR="009813AA" w:rsidRPr="009813AA" w:rsidRDefault="009813AA" w:rsidP="009813AA">
            <w:pPr>
              <w:rPr>
                <w:lang w:val="en-US" w:eastAsia="ko-KR"/>
              </w:rPr>
            </w:pPr>
            <w:r w:rsidRPr="009813AA">
              <w:rPr>
                <w:rFonts w:eastAsia="DengXian"/>
                <w:lang w:val="en-US" w:eastAsia="zh-CN"/>
              </w:rPr>
              <w:lastRenderedPageBreak/>
              <w:t>Spreadtrum</w:t>
            </w:r>
          </w:p>
        </w:tc>
        <w:tc>
          <w:tcPr>
            <w:tcW w:w="1372" w:type="dxa"/>
          </w:tcPr>
          <w:p w14:paraId="14B1B889" w14:textId="08750AB4"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10112CD" w14:textId="0D285E88"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F95FA1F" w14:textId="77777777" w:rsidTr="003A05A0">
        <w:tc>
          <w:tcPr>
            <w:tcW w:w="1479" w:type="dxa"/>
          </w:tcPr>
          <w:p w14:paraId="6DF5ED24" w14:textId="675B54DA"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E977C56" w14:textId="35D316F9"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489A543" w14:textId="77777777" w:rsidR="00535607" w:rsidRDefault="00535607" w:rsidP="00535607">
            <w:pPr>
              <w:rPr>
                <w:lang w:val="en-US"/>
              </w:rPr>
            </w:pPr>
          </w:p>
        </w:tc>
      </w:tr>
      <w:tr w:rsidR="008E24E9" w14:paraId="72EB9C2B" w14:textId="77777777" w:rsidTr="003A05A0">
        <w:tc>
          <w:tcPr>
            <w:tcW w:w="1479" w:type="dxa"/>
          </w:tcPr>
          <w:p w14:paraId="07A937A1" w14:textId="750C401B"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1C7D018" w14:textId="720443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6986C976" w14:textId="77777777" w:rsidR="008E24E9" w:rsidRDefault="008E24E9" w:rsidP="008E24E9">
            <w:pPr>
              <w:rPr>
                <w:lang w:val="en-US"/>
              </w:rPr>
            </w:pPr>
          </w:p>
        </w:tc>
      </w:tr>
      <w:tr w:rsidR="00D4334D" w14:paraId="7C2802CB" w14:textId="77777777" w:rsidTr="003A05A0">
        <w:tc>
          <w:tcPr>
            <w:tcW w:w="1479" w:type="dxa"/>
          </w:tcPr>
          <w:p w14:paraId="1203E327" w14:textId="4ED6E975" w:rsidR="00D4334D" w:rsidRDefault="00D4334D" w:rsidP="008E24E9">
            <w:pPr>
              <w:rPr>
                <w:rFonts w:eastAsia="DengXian"/>
                <w:lang w:val="en-US" w:eastAsia="zh-CN"/>
              </w:rPr>
            </w:pPr>
            <w:r>
              <w:rPr>
                <w:rFonts w:eastAsia="DengXian" w:hint="eastAsia"/>
                <w:lang w:val="en-US" w:eastAsia="zh-CN"/>
              </w:rPr>
              <w:t>CATT</w:t>
            </w:r>
          </w:p>
        </w:tc>
        <w:tc>
          <w:tcPr>
            <w:tcW w:w="1372" w:type="dxa"/>
          </w:tcPr>
          <w:p w14:paraId="3A2E1BBF" w14:textId="25C713B5"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15EB3A4B" w14:textId="77777777" w:rsidR="00D4334D" w:rsidRDefault="00D4334D" w:rsidP="008E24E9">
            <w:pPr>
              <w:rPr>
                <w:lang w:val="en-US"/>
              </w:rPr>
            </w:pPr>
          </w:p>
        </w:tc>
      </w:tr>
      <w:tr w:rsidR="002E5310" w14:paraId="022CB413" w14:textId="77777777" w:rsidTr="003A05A0">
        <w:tc>
          <w:tcPr>
            <w:tcW w:w="1479" w:type="dxa"/>
          </w:tcPr>
          <w:p w14:paraId="455182F1" w14:textId="36882A12"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631923E7" w14:textId="20C2D00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56833247" w14:textId="3A924DA1" w:rsidR="002E5310" w:rsidRDefault="002E5310" w:rsidP="002E5310">
            <w:pPr>
              <w:rPr>
                <w:lang w:val="en-US"/>
              </w:rPr>
            </w:pPr>
          </w:p>
        </w:tc>
      </w:tr>
      <w:tr w:rsidR="00F16A71" w14:paraId="4BE9381A" w14:textId="77777777" w:rsidTr="003A05A0">
        <w:tc>
          <w:tcPr>
            <w:tcW w:w="1479" w:type="dxa"/>
          </w:tcPr>
          <w:p w14:paraId="247D74BE" w14:textId="48EFD633" w:rsidR="00F16A71" w:rsidRDefault="00F16A71" w:rsidP="00F16A71">
            <w:pPr>
              <w:rPr>
                <w:rFonts w:eastAsia="SimSun"/>
                <w:color w:val="000000" w:themeColor="text1"/>
                <w:lang w:val="en-US" w:eastAsia="zh-CN"/>
              </w:rPr>
            </w:pPr>
            <w:r>
              <w:rPr>
                <w:rFonts w:eastAsia="DengXian"/>
                <w:lang w:val="en-US" w:eastAsia="zh-CN"/>
              </w:rPr>
              <w:t>NordicSemi</w:t>
            </w:r>
          </w:p>
        </w:tc>
        <w:tc>
          <w:tcPr>
            <w:tcW w:w="1372" w:type="dxa"/>
          </w:tcPr>
          <w:p w14:paraId="7BF4725D" w14:textId="33F94EA6"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6BD455B7" w14:textId="77777777" w:rsidR="00F16A71" w:rsidRDefault="00F16A71" w:rsidP="00F16A71">
            <w:pPr>
              <w:rPr>
                <w:lang w:val="en-US"/>
              </w:rPr>
            </w:pPr>
          </w:p>
        </w:tc>
      </w:tr>
      <w:tr w:rsidR="00A3055E" w14:paraId="5FFD83B3" w14:textId="77777777" w:rsidTr="003A05A0">
        <w:tc>
          <w:tcPr>
            <w:tcW w:w="1479" w:type="dxa"/>
          </w:tcPr>
          <w:p w14:paraId="43C6FBD0" w14:textId="696E33A6" w:rsidR="00A3055E" w:rsidRDefault="00A3055E" w:rsidP="00F16A71">
            <w:pPr>
              <w:rPr>
                <w:rFonts w:eastAsia="DengXian"/>
                <w:lang w:val="en-US" w:eastAsia="zh-CN"/>
              </w:rPr>
            </w:pPr>
            <w:r>
              <w:rPr>
                <w:rFonts w:eastAsia="DengXian"/>
                <w:lang w:val="en-US" w:eastAsia="zh-CN"/>
              </w:rPr>
              <w:t>Nokia, NSB</w:t>
            </w:r>
          </w:p>
        </w:tc>
        <w:tc>
          <w:tcPr>
            <w:tcW w:w="1372" w:type="dxa"/>
          </w:tcPr>
          <w:p w14:paraId="43B73BF8" w14:textId="43C04E42"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67847807" w14:textId="77777777" w:rsidR="00A3055E" w:rsidRDefault="00A3055E" w:rsidP="00F16A71">
            <w:pPr>
              <w:rPr>
                <w:lang w:val="en-US"/>
              </w:rPr>
            </w:pPr>
          </w:p>
        </w:tc>
      </w:tr>
      <w:tr w:rsidR="002B52C4" w14:paraId="07A36FCC" w14:textId="77777777" w:rsidTr="003A05A0">
        <w:tc>
          <w:tcPr>
            <w:tcW w:w="1479" w:type="dxa"/>
          </w:tcPr>
          <w:p w14:paraId="73A247E6" w14:textId="423FB2CE"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3AD3CB0" w14:textId="20BB5364"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7FE08C7" w14:textId="77777777" w:rsidR="002B52C4" w:rsidRDefault="002B52C4" w:rsidP="002B52C4">
            <w:pPr>
              <w:rPr>
                <w:lang w:val="en-US"/>
              </w:rPr>
            </w:pPr>
          </w:p>
        </w:tc>
      </w:tr>
      <w:tr w:rsidR="00B016DC" w14:paraId="2A6132BB" w14:textId="77777777" w:rsidTr="003A05A0">
        <w:tc>
          <w:tcPr>
            <w:tcW w:w="1479" w:type="dxa"/>
          </w:tcPr>
          <w:p w14:paraId="053038E1" w14:textId="6DE3E74E" w:rsidR="00B016DC" w:rsidRPr="00BA3E08" w:rsidRDefault="00B016DC" w:rsidP="002B52C4">
            <w:pPr>
              <w:rPr>
                <w:rFonts w:eastAsia="맑은 고딕"/>
                <w:lang w:val="en-US" w:eastAsia="ko-KR"/>
              </w:rPr>
            </w:pPr>
            <w:r>
              <w:rPr>
                <w:rFonts w:eastAsia="맑은 고딕" w:hint="eastAsia"/>
                <w:lang w:val="en-US" w:eastAsia="ko-KR"/>
              </w:rPr>
              <w:t>LG</w:t>
            </w:r>
          </w:p>
        </w:tc>
        <w:tc>
          <w:tcPr>
            <w:tcW w:w="1372" w:type="dxa"/>
          </w:tcPr>
          <w:p w14:paraId="2602BEA5" w14:textId="79F59813" w:rsidR="00B016DC" w:rsidRPr="00BA3E08" w:rsidRDefault="008057B1"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52588E8A" w14:textId="4C0D1A85"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588543CB" w14:textId="77777777" w:rsidTr="003A05A0">
        <w:tc>
          <w:tcPr>
            <w:tcW w:w="1479" w:type="dxa"/>
          </w:tcPr>
          <w:p w14:paraId="18C0B65D" w14:textId="70BB3CA2" w:rsidR="00775FF9" w:rsidRDefault="00775FF9" w:rsidP="002B52C4">
            <w:pPr>
              <w:rPr>
                <w:rFonts w:eastAsia="맑은 고딕"/>
                <w:lang w:val="en-US" w:eastAsia="ko-KR"/>
              </w:rPr>
            </w:pPr>
            <w:r>
              <w:rPr>
                <w:rFonts w:eastAsia="맑은 고딕"/>
                <w:lang w:val="en-US" w:eastAsia="ko-KR"/>
              </w:rPr>
              <w:t>Qualcomm</w:t>
            </w:r>
          </w:p>
        </w:tc>
        <w:tc>
          <w:tcPr>
            <w:tcW w:w="1372" w:type="dxa"/>
          </w:tcPr>
          <w:p w14:paraId="3420C529" w14:textId="5FCEAB24" w:rsidR="00775FF9" w:rsidRDefault="00775FF9" w:rsidP="002B52C4">
            <w:pPr>
              <w:tabs>
                <w:tab w:val="left" w:pos="551"/>
              </w:tabs>
              <w:rPr>
                <w:rFonts w:eastAsia="맑은 고딕"/>
                <w:lang w:val="en-US" w:eastAsia="ko-KR"/>
              </w:rPr>
            </w:pPr>
          </w:p>
        </w:tc>
        <w:tc>
          <w:tcPr>
            <w:tcW w:w="6780" w:type="dxa"/>
          </w:tcPr>
          <w:p w14:paraId="68387249" w14:textId="14857B0F" w:rsidR="00775FF9" w:rsidRDefault="00775FF9" w:rsidP="00BA3E08">
            <w:pPr>
              <w:rPr>
                <w:lang w:val="en-US" w:eastAsia="ko-KR"/>
              </w:rPr>
            </w:pPr>
            <w:r>
              <w:rPr>
                <w:lang w:val="en-US" w:eastAsia="ko-KR"/>
              </w:rPr>
              <w:t>Agree with the comments of LG</w:t>
            </w:r>
          </w:p>
        </w:tc>
      </w:tr>
      <w:tr w:rsidR="00DB5B4B" w14:paraId="15D50115" w14:textId="77777777" w:rsidTr="003A05A0">
        <w:tc>
          <w:tcPr>
            <w:tcW w:w="1479" w:type="dxa"/>
          </w:tcPr>
          <w:p w14:paraId="5FE90510" w14:textId="0512AF02"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97418D3" w14:textId="60FCFE51"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5E8FA3E" w14:textId="77777777" w:rsidR="00DB5B4B" w:rsidRDefault="00DB5B4B" w:rsidP="00BA3E08">
            <w:pPr>
              <w:rPr>
                <w:lang w:val="en-US" w:eastAsia="ko-KR"/>
              </w:rPr>
            </w:pPr>
          </w:p>
        </w:tc>
      </w:tr>
      <w:tr w:rsidR="00833379" w14:paraId="4726F134" w14:textId="77777777" w:rsidTr="003A05A0">
        <w:tc>
          <w:tcPr>
            <w:tcW w:w="1479" w:type="dxa"/>
          </w:tcPr>
          <w:p w14:paraId="1394924D" w14:textId="6EF425AF" w:rsidR="00833379" w:rsidRDefault="00833379" w:rsidP="00833379">
            <w:pPr>
              <w:rPr>
                <w:rFonts w:eastAsia="Yu Mincho"/>
                <w:lang w:val="en-US" w:eastAsia="ja-JP"/>
              </w:rPr>
            </w:pPr>
            <w:r>
              <w:rPr>
                <w:lang w:val="en-US" w:eastAsia="ko-KR"/>
              </w:rPr>
              <w:t>Intel</w:t>
            </w:r>
          </w:p>
        </w:tc>
        <w:tc>
          <w:tcPr>
            <w:tcW w:w="1372" w:type="dxa"/>
          </w:tcPr>
          <w:p w14:paraId="45BD5263" w14:textId="77777777" w:rsidR="00833379" w:rsidRDefault="00833379" w:rsidP="00833379">
            <w:pPr>
              <w:tabs>
                <w:tab w:val="left" w:pos="551"/>
              </w:tabs>
              <w:rPr>
                <w:rFonts w:eastAsia="Yu Mincho"/>
                <w:lang w:val="en-US" w:eastAsia="ja-JP"/>
              </w:rPr>
            </w:pPr>
          </w:p>
        </w:tc>
        <w:tc>
          <w:tcPr>
            <w:tcW w:w="6780" w:type="dxa"/>
          </w:tcPr>
          <w:p w14:paraId="0B0E8592" w14:textId="2756AA1B"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4B74B5A8" w14:textId="77777777" w:rsidTr="003A05A0">
        <w:tc>
          <w:tcPr>
            <w:tcW w:w="1479" w:type="dxa"/>
          </w:tcPr>
          <w:p w14:paraId="40020B7B" w14:textId="3973CA54" w:rsidR="00DE7A33" w:rsidRDefault="00DE7A33" w:rsidP="00DE7A33">
            <w:pPr>
              <w:rPr>
                <w:lang w:val="en-US" w:eastAsia="ko-KR"/>
              </w:rPr>
            </w:pPr>
            <w:r>
              <w:rPr>
                <w:rFonts w:hint="eastAsia"/>
                <w:lang w:val="en-US" w:eastAsia="ko-KR"/>
              </w:rPr>
              <w:t>Samsung</w:t>
            </w:r>
          </w:p>
        </w:tc>
        <w:tc>
          <w:tcPr>
            <w:tcW w:w="1372" w:type="dxa"/>
          </w:tcPr>
          <w:p w14:paraId="297F5636" w14:textId="2A25C013"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151B1802" w14:textId="77777777" w:rsidR="00DE7A33" w:rsidRDefault="00DE7A33" w:rsidP="00DE7A33">
            <w:pPr>
              <w:rPr>
                <w:lang w:val="en-US"/>
              </w:rPr>
            </w:pPr>
          </w:p>
        </w:tc>
      </w:tr>
    </w:tbl>
    <w:p w14:paraId="1138F0FF" w14:textId="77777777" w:rsidR="00C238CA" w:rsidRDefault="00C238CA" w:rsidP="00C238CA">
      <w:pPr>
        <w:spacing w:after="100" w:afterAutospacing="1"/>
        <w:jc w:val="both"/>
        <w:rPr>
          <w:rFonts w:ascii="Times" w:hAnsi="Times"/>
          <w:szCs w:val="24"/>
        </w:rPr>
      </w:pPr>
    </w:p>
    <w:p w14:paraId="14D6DCFD" w14:textId="10EF1240" w:rsidR="00913FC9" w:rsidRPr="00107018" w:rsidRDefault="00C238CA" w:rsidP="00913FC9">
      <w:pPr>
        <w:pStyle w:val="1"/>
      </w:pPr>
      <w:r>
        <w:t>Semi-static UL/DL configuration and dynamic SFI</w:t>
      </w:r>
    </w:p>
    <w:p w14:paraId="17C03D8A" w14:textId="5D6A2961" w:rsidR="006A42DC" w:rsidRDefault="00C238CA" w:rsidP="006A42DC">
      <w:pPr>
        <w:pStyle w:val="2"/>
      </w:pPr>
      <w:r>
        <w:t>Open issue: W</w:t>
      </w:r>
      <w:r w:rsidRPr="005D0693">
        <w:t xml:space="preserve">hether to </w:t>
      </w:r>
      <w:r w:rsidRPr="00F82462">
        <w:t xml:space="preserve">introduce semi-static UL/DL </w:t>
      </w:r>
      <w:r w:rsidR="00E741A9">
        <w:t>pattern</w:t>
      </w:r>
    </w:p>
    <w:p w14:paraId="79B63B24" w14:textId="53BE2FC0"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0F3C335" w14:textId="13479FE5"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29B4F7" w14:textId="224174D1"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9850131" w14:textId="486FB41D"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005D988D" w14:textId="2A3D8693"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5607E3C" w14:textId="77777777" w:rsidR="00F07B7E" w:rsidRDefault="00F07B7E" w:rsidP="00F07B7E">
      <w:pPr>
        <w:spacing w:after="0" w:line="252" w:lineRule="auto"/>
        <w:ind w:left="720"/>
        <w:rPr>
          <w:rFonts w:eastAsia="Times New Roman"/>
          <w:lang w:eastAsia="zh-CN"/>
        </w:rPr>
      </w:pPr>
    </w:p>
    <w:p w14:paraId="165DC722" w14:textId="666D5DC6"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CF02D9" w14:textId="7041DF3D"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7ED72A80" w14:textId="22E869FD"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06A4E200" w14:textId="737D11D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1988B2BA" w14:textId="3B4C611E" w:rsidR="00126DBA" w:rsidRDefault="00126DBA" w:rsidP="00126DBA">
      <w:pPr>
        <w:spacing w:after="0"/>
        <w:rPr>
          <w:szCs w:val="24"/>
        </w:rPr>
      </w:pPr>
      <w:r>
        <w:rPr>
          <w:b/>
          <w:bCs/>
          <w:highlight w:val="yellow"/>
          <w:lang w:val="en-US" w:eastAsia="zh-CN"/>
        </w:rPr>
        <w:lastRenderedPageBreak/>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0A17A293" w14:textId="18A4F38E"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46D94273"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762D5152" w14:textId="77777777" w:rsidTr="009E3BAE">
        <w:tc>
          <w:tcPr>
            <w:tcW w:w="1479" w:type="dxa"/>
            <w:shd w:val="clear" w:color="auto" w:fill="D9D9D9" w:themeFill="background1" w:themeFillShade="D9"/>
          </w:tcPr>
          <w:p w14:paraId="47C4A896" w14:textId="77777777" w:rsidR="00126DBA" w:rsidRDefault="00126DBA" w:rsidP="009E3BAE">
            <w:pPr>
              <w:rPr>
                <w:b/>
                <w:bCs/>
              </w:rPr>
            </w:pPr>
            <w:r>
              <w:rPr>
                <w:b/>
                <w:bCs/>
              </w:rPr>
              <w:t>Company</w:t>
            </w:r>
          </w:p>
        </w:tc>
        <w:tc>
          <w:tcPr>
            <w:tcW w:w="1372" w:type="dxa"/>
            <w:shd w:val="clear" w:color="auto" w:fill="D9D9D9" w:themeFill="background1" w:themeFillShade="D9"/>
          </w:tcPr>
          <w:p w14:paraId="5E844B65" w14:textId="77777777" w:rsidR="00126DBA" w:rsidRDefault="00126DBA" w:rsidP="009E3BAE">
            <w:pPr>
              <w:rPr>
                <w:b/>
                <w:bCs/>
              </w:rPr>
            </w:pPr>
            <w:r>
              <w:rPr>
                <w:b/>
                <w:bCs/>
              </w:rPr>
              <w:t>Y/N</w:t>
            </w:r>
          </w:p>
        </w:tc>
        <w:tc>
          <w:tcPr>
            <w:tcW w:w="6780" w:type="dxa"/>
            <w:shd w:val="clear" w:color="auto" w:fill="D9D9D9" w:themeFill="background1" w:themeFillShade="D9"/>
          </w:tcPr>
          <w:p w14:paraId="144D57C8" w14:textId="77777777" w:rsidR="00126DBA" w:rsidRDefault="00126DBA" w:rsidP="009E3BAE">
            <w:pPr>
              <w:rPr>
                <w:b/>
                <w:bCs/>
              </w:rPr>
            </w:pPr>
            <w:r>
              <w:rPr>
                <w:b/>
                <w:bCs/>
              </w:rPr>
              <w:t>Comments</w:t>
            </w:r>
          </w:p>
        </w:tc>
      </w:tr>
      <w:tr w:rsidR="00126DBA" w14:paraId="5A294D6B" w14:textId="77777777" w:rsidTr="009E3BAE">
        <w:tc>
          <w:tcPr>
            <w:tcW w:w="1479" w:type="dxa"/>
          </w:tcPr>
          <w:p w14:paraId="4395A36F" w14:textId="0892E7D6"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5EABC1D9" w14:textId="7B85AE49"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7E388A94" w14:textId="77777777" w:rsidR="00126DBA" w:rsidRDefault="00126DBA" w:rsidP="009E3BAE">
            <w:pPr>
              <w:rPr>
                <w:lang w:val="en-US"/>
              </w:rPr>
            </w:pPr>
          </w:p>
        </w:tc>
      </w:tr>
      <w:tr w:rsidR="008E24E9" w14:paraId="382B15E6" w14:textId="77777777" w:rsidTr="009E3BAE">
        <w:tc>
          <w:tcPr>
            <w:tcW w:w="1479" w:type="dxa"/>
          </w:tcPr>
          <w:p w14:paraId="7D8BF33C" w14:textId="42B060CA"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7CFF3E2D" w14:textId="037E07D8"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67014E70" w14:textId="14FF9082"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8114E8F" w14:textId="77777777" w:rsidTr="009E3BAE">
        <w:tc>
          <w:tcPr>
            <w:tcW w:w="1479" w:type="dxa"/>
          </w:tcPr>
          <w:p w14:paraId="67F3F204" w14:textId="541BF516" w:rsidR="00D4334D" w:rsidRDefault="00D4334D" w:rsidP="008E24E9">
            <w:pPr>
              <w:rPr>
                <w:lang w:val="en-US" w:eastAsia="ko-KR"/>
              </w:rPr>
            </w:pPr>
            <w:r>
              <w:rPr>
                <w:rFonts w:eastAsia="DengXian" w:hint="eastAsia"/>
                <w:lang w:val="en-US" w:eastAsia="zh-CN"/>
              </w:rPr>
              <w:t>CATT</w:t>
            </w:r>
          </w:p>
        </w:tc>
        <w:tc>
          <w:tcPr>
            <w:tcW w:w="1372" w:type="dxa"/>
          </w:tcPr>
          <w:p w14:paraId="14987F03" w14:textId="4F9633F1"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394D5DB9" w14:textId="77777777" w:rsidR="00D4334D" w:rsidRDefault="00D4334D" w:rsidP="008E24E9">
            <w:pPr>
              <w:rPr>
                <w:lang w:val="en-US"/>
              </w:rPr>
            </w:pPr>
          </w:p>
        </w:tc>
      </w:tr>
      <w:tr w:rsidR="002E5310" w14:paraId="27AA04A8" w14:textId="77777777" w:rsidTr="009E3BAE">
        <w:tc>
          <w:tcPr>
            <w:tcW w:w="1479" w:type="dxa"/>
          </w:tcPr>
          <w:p w14:paraId="4201D352" w14:textId="75450087" w:rsidR="002E5310" w:rsidRDefault="002E5310" w:rsidP="002E5310">
            <w:pPr>
              <w:rPr>
                <w:rFonts w:eastAsia="DengXian"/>
                <w:lang w:val="en-US" w:eastAsia="zh-CN"/>
              </w:rPr>
            </w:pPr>
            <w:r>
              <w:rPr>
                <w:rFonts w:eastAsia="SimSun"/>
                <w:color w:val="000000" w:themeColor="text1"/>
                <w:lang w:val="en-US" w:eastAsia="zh-CN"/>
              </w:rPr>
              <w:t xml:space="preserve">ZTE, Sanechips </w:t>
            </w:r>
          </w:p>
        </w:tc>
        <w:tc>
          <w:tcPr>
            <w:tcW w:w="1372" w:type="dxa"/>
          </w:tcPr>
          <w:p w14:paraId="5B14BE0A" w14:textId="733230AD"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45CB69E3" w14:textId="678263F1"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2A117D48" w14:textId="77777777" w:rsidTr="009E3BAE">
        <w:tc>
          <w:tcPr>
            <w:tcW w:w="1479" w:type="dxa"/>
          </w:tcPr>
          <w:p w14:paraId="515F301A" w14:textId="3807C7E6" w:rsidR="00D934BB" w:rsidRDefault="00D934BB" w:rsidP="00D934BB">
            <w:pPr>
              <w:rPr>
                <w:rFonts w:eastAsia="SimSun"/>
                <w:color w:val="000000" w:themeColor="text1"/>
                <w:lang w:val="en-US" w:eastAsia="zh-CN"/>
              </w:rPr>
            </w:pPr>
            <w:r>
              <w:rPr>
                <w:lang w:val="en-US" w:eastAsia="ko-KR"/>
              </w:rPr>
              <w:t xml:space="preserve">NordicSemi </w:t>
            </w:r>
          </w:p>
        </w:tc>
        <w:tc>
          <w:tcPr>
            <w:tcW w:w="1372" w:type="dxa"/>
          </w:tcPr>
          <w:p w14:paraId="4BC524F2" w14:textId="1D8C8970"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65272709" w14:textId="33816115"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0C073187" w14:textId="77777777" w:rsidTr="009E3BAE">
        <w:tc>
          <w:tcPr>
            <w:tcW w:w="1479" w:type="dxa"/>
          </w:tcPr>
          <w:p w14:paraId="01929A7C" w14:textId="162E40C3" w:rsidR="00A3055E" w:rsidRDefault="00A3055E" w:rsidP="00D934BB">
            <w:pPr>
              <w:rPr>
                <w:lang w:val="en-US" w:eastAsia="ko-KR"/>
              </w:rPr>
            </w:pPr>
            <w:r>
              <w:rPr>
                <w:lang w:val="en-US" w:eastAsia="ko-KR"/>
              </w:rPr>
              <w:t>Nokia, NSB</w:t>
            </w:r>
          </w:p>
        </w:tc>
        <w:tc>
          <w:tcPr>
            <w:tcW w:w="1372" w:type="dxa"/>
          </w:tcPr>
          <w:p w14:paraId="703D2CE2" w14:textId="5B66EFF0" w:rsidR="00A3055E" w:rsidRDefault="00A3055E" w:rsidP="00D934BB">
            <w:pPr>
              <w:tabs>
                <w:tab w:val="left" w:pos="551"/>
              </w:tabs>
              <w:rPr>
                <w:lang w:val="en-US" w:eastAsia="ko-KR"/>
              </w:rPr>
            </w:pPr>
            <w:r>
              <w:rPr>
                <w:lang w:val="en-US" w:eastAsia="ko-KR"/>
              </w:rPr>
              <w:t>N</w:t>
            </w:r>
          </w:p>
        </w:tc>
        <w:tc>
          <w:tcPr>
            <w:tcW w:w="6780" w:type="dxa"/>
          </w:tcPr>
          <w:p w14:paraId="75EFCFE3" w14:textId="767AE6BC" w:rsidR="00A3055E" w:rsidRDefault="00A3055E" w:rsidP="00D934BB">
            <w:r>
              <w:t>We do not support semi-static UL/DL configuration due to the reasons summarized by the FL.</w:t>
            </w:r>
          </w:p>
        </w:tc>
      </w:tr>
      <w:tr w:rsidR="002B52C4" w14:paraId="36FBEA91" w14:textId="77777777" w:rsidTr="009E3BAE">
        <w:tc>
          <w:tcPr>
            <w:tcW w:w="1479" w:type="dxa"/>
          </w:tcPr>
          <w:p w14:paraId="59F7D9A9" w14:textId="51350222" w:rsidR="002B52C4" w:rsidRDefault="002B52C4" w:rsidP="002B52C4">
            <w:pPr>
              <w:rPr>
                <w:lang w:val="en-US" w:eastAsia="ko-KR"/>
              </w:rPr>
            </w:pPr>
            <w:r>
              <w:rPr>
                <w:rFonts w:eastAsia="DengXian" w:hint="eastAsia"/>
                <w:lang w:val="en-US" w:eastAsia="zh-CN"/>
              </w:rPr>
              <w:t>Xiaomi</w:t>
            </w:r>
          </w:p>
        </w:tc>
        <w:tc>
          <w:tcPr>
            <w:tcW w:w="1372" w:type="dxa"/>
          </w:tcPr>
          <w:p w14:paraId="146615C1" w14:textId="799FB720"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2B5D57BE" w14:textId="77777777" w:rsidR="002B52C4" w:rsidRDefault="002B52C4" w:rsidP="002B52C4"/>
        </w:tc>
      </w:tr>
      <w:tr w:rsidR="00FF7991" w14:paraId="554493E4" w14:textId="77777777" w:rsidTr="009E3BAE">
        <w:tc>
          <w:tcPr>
            <w:tcW w:w="1479" w:type="dxa"/>
          </w:tcPr>
          <w:p w14:paraId="6A7F5450" w14:textId="42EA6EF7" w:rsidR="00FF7991" w:rsidRPr="00BA3E08" w:rsidRDefault="00FF7991" w:rsidP="002B52C4">
            <w:pPr>
              <w:rPr>
                <w:rFonts w:eastAsia="맑은 고딕"/>
                <w:lang w:val="en-US" w:eastAsia="ko-KR"/>
              </w:rPr>
            </w:pPr>
            <w:r>
              <w:rPr>
                <w:rFonts w:eastAsia="맑은 고딕" w:hint="eastAsia"/>
                <w:lang w:val="en-US" w:eastAsia="ko-KR"/>
              </w:rPr>
              <w:t>LG</w:t>
            </w:r>
          </w:p>
        </w:tc>
        <w:tc>
          <w:tcPr>
            <w:tcW w:w="1372" w:type="dxa"/>
          </w:tcPr>
          <w:p w14:paraId="31D26A57" w14:textId="36AFCB1A" w:rsidR="00FF7991" w:rsidRPr="00BA3E08" w:rsidRDefault="00FF7991"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70465555" w14:textId="2FD0EB88"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75E3AE63" w14:textId="77777777" w:rsidTr="009E3BAE">
        <w:tc>
          <w:tcPr>
            <w:tcW w:w="1479" w:type="dxa"/>
          </w:tcPr>
          <w:p w14:paraId="16945693" w14:textId="0971AA3D" w:rsidR="00775FF9" w:rsidRDefault="00775FF9" w:rsidP="002B52C4">
            <w:pPr>
              <w:rPr>
                <w:rFonts w:eastAsia="맑은 고딕"/>
                <w:lang w:val="en-US" w:eastAsia="ko-KR"/>
              </w:rPr>
            </w:pPr>
            <w:r>
              <w:rPr>
                <w:rFonts w:eastAsia="맑은 고딕"/>
                <w:lang w:val="en-US" w:eastAsia="ko-KR"/>
              </w:rPr>
              <w:t>Qualcomm</w:t>
            </w:r>
          </w:p>
        </w:tc>
        <w:tc>
          <w:tcPr>
            <w:tcW w:w="1372" w:type="dxa"/>
          </w:tcPr>
          <w:p w14:paraId="53CA0EE8" w14:textId="689CABFE" w:rsidR="00775FF9" w:rsidRDefault="00775FF9" w:rsidP="002B52C4">
            <w:pPr>
              <w:tabs>
                <w:tab w:val="left" w:pos="551"/>
              </w:tabs>
              <w:rPr>
                <w:rFonts w:eastAsia="맑은 고딕"/>
                <w:lang w:val="en-US" w:eastAsia="ko-KR"/>
              </w:rPr>
            </w:pPr>
            <w:r>
              <w:rPr>
                <w:rFonts w:eastAsia="맑은 고딕"/>
                <w:lang w:val="en-US" w:eastAsia="ko-KR"/>
              </w:rPr>
              <w:t>Y</w:t>
            </w:r>
          </w:p>
        </w:tc>
        <w:tc>
          <w:tcPr>
            <w:tcW w:w="6780" w:type="dxa"/>
          </w:tcPr>
          <w:p w14:paraId="5B840A79" w14:textId="2BDB1632"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69D75D0B" w14:textId="0EEF4692" w:rsidR="00775FF9" w:rsidRDefault="00775FF9" w:rsidP="00BA3E08">
            <w:pPr>
              <w:rPr>
                <w:lang w:eastAsia="ko-KR"/>
              </w:rPr>
            </w:pPr>
            <w:r>
              <w:rPr>
                <w:lang w:eastAsia="ko-KR"/>
              </w:rPr>
              <w:t>If configured, RedCap UE can benefit from the power saving gain and reduced complexity in handling direction collisions.</w:t>
            </w:r>
          </w:p>
          <w:p w14:paraId="09AABB64" w14:textId="743BB99A"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14:paraId="32D35E0D" w14:textId="77777777" w:rsidTr="009E3BAE">
        <w:tc>
          <w:tcPr>
            <w:tcW w:w="1479" w:type="dxa"/>
          </w:tcPr>
          <w:p w14:paraId="09E58C78" w14:textId="263FAFA1"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4A9F9A" w14:textId="3E975AE2"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37D99FC7" w14:textId="5E2EA5B1" w:rsidR="00C13FF9" w:rsidRPr="00C13FF9" w:rsidRDefault="00C13FF9" w:rsidP="00BA3E08">
            <w:pPr>
              <w:rPr>
                <w:rFonts w:eastAsia="Yu Mincho"/>
                <w:lang w:eastAsia="ja-JP"/>
              </w:rPr>
            </w:pPr>
            <w:r>
              <w:rPr>
                <w:rFonts w:eastAsia="Yu Mincho"/>
                <w:lang w:eastAsia="ja-JP"/>
              </w:rPr>
              <w:t>We share the same view with Huawei</w:t>
            </w:r>
          </w:p>
        </w:tc>
      </w:tr>
      <w:tr w:rsidR="00833379" w14:paraId="0699AA1F" w14:textId="77777777" w:rsidTr="009E3BAE">
        <w:tc>
          <w:tcPr>
            <w:tcW w:w="1479" w:type="dxa"/>
          </w:tcPr>
          <w:p w14:paraId="01A55B09" w14:textId="31A6C418" w:rsidR="00833379" w:rsidRDefault="00833379" w:rsidP="00833379">
            <w:pPr>
              <w:rPr>
                <w:rFonts w:eastAsia="Yu Mincho"/>
                <w:lang w:val="en-US" w:eastAsia="ja-JP"/>
              </w:rPr>
            </w:pPr>
            <w:r>
              <w:rPr>
                <w:lang w:val="en-US" w:eastAsia="ko-KR"/>
              </w:rPr>
              <w:t>Intel</w:t>
            </w:r>
          </w:p>
        </w:tc>
        <w:tc>
          <w:tcPr>
            <w:tcW w:w="1372" w:type="dxa"/>
          </w:tcPr>
          <w:p w14:paraId="3FA21D3F" w14:textId="65BD9506" w:rsidR="00833379" w:rsidRDefault="00833379" w:rsidP="00833379">
            <w:pPr>
              <w:tabs>
                <w:tab w:val="left" w:pos="551"/>
              </w:tabs>
              <w:rPr>
                <w:rFonts w:eastAsia="Yu Mincho"/>
                <w:lang w:val="en-US" w:eastAsia="ja-JP"/>
              </w:rPr>
            </w:pPr>
            <w:r>
              <w:rPr>
                <w:lang w:val="en-US" w:eastAsia="ko-KR"/>
              </w:rPr>
              <w:t>Y</w:t>
            </w:r>
          </w:p>
        </w:tc>
        <w:tc>
          <w:tcPr>
            <w:tcW w:w="6780" w:type="dxa"/>
          </w:tcPr>
          <w:p w14:paraId="4948BD79" w14:textId="350AEBE2"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748359C1" w14:textId="77777777" w:rsidTr="009E3BAE">
        <w:tc>
          <w:tcPr>
            <w:tcW w:w="1479" w:type="dxa"/>
          </w:tcPr>
          <w:p w14:paraId="21BEE685" w14:textId="0ED1EDB3" w:rsidR="00DE7A33" w:rsidRDefault="00DE7A33" w:rsidP="00DE7A33">
            <w:pPr>
              <w:rPr>
                <w:lang w:val="en-US" w:eastAsia="ko-KR"/>
              </w:rPr>
            </w:pPr>
            <w:r>
              <w:rPr>
                <w:rFonts w:hint="eastAsia"/>
                <w:lang w:val="en-US" w:eastAsia="ko-KR"/>
              </w:rPr>
              <w:t>Samsung</w:t>
            </w:r>
          </w:p>
        </w:tc>
        <w:tc>
          <w:tcPr>
            <w:tcW w:w="1372" w:type="dxa"/>
          </w:tcPr>
          <w:p w14:paraId="339E44B3" w14:textId="2698B443" w:rsidR="00DE7A33" w:rsidRDefault="00DE7A33" w:rsidP="00DE7A33">
            <w:pPr>
              <w:tabs>
                <w:tab w:val="left" w:pos="551"/>
              </w:tabs>
              <w:rPr>
                <w:lang w:val="en-US" w:eastAsia="ko-KR"/>
              </w:rPr>
            </w:pPr>
            <w:r>
              <w:rPr>
                <w:rFonts w:hint="eastAsia"/>
                <w:lang w:val="en-US" w:eastAsia="ko-KR"/>
              </w:rPr>
              <w:t>N</w:t>
            </w:r>
          </w:p>
        </w:tc>
        <w:tc>
          <w:tcPr>
            <w:tcW w:w="6780" w:type="dxa"/>
          </w:tcPr>
          <w:p w14:paraId="59BE4C56" w14:textId="4B4825B6" w:rsidR="00DE7A33" w:rsidRDefault="00DE7A33" w:rsidP="00DE7A33">
            <w:pPr>
              <w:rPr>
                <w:lang w:val="en-US"/>
              </w:rPr>
            </w:pPr>
            <w:r>
              <w:rPr>
                <w:lang w:val="en-US" w:eastAsia="ko-KR"/>
              </w:rPr>
              <w:t>Share other companies’ view on no semi-static UL/DL pattern.</w:t>
            </w:r>
          </w:p>
        </w:tc>
      </w:tr>
    </w:tbl>
    <w:p w14:paraId="20225786" w14:textId="6084713E" w:rsidR="00126DBA" w:rsidRDefault="00126DBA" w:rsidP="001330AA">
      <w:pPr>
        <w:spacing w:after="100" w:afterAutospacing="1"/>
        <w:jc w:val="both"/>
        <w:rPr>
          <w:rFonts w:ascii="Times" w:hAnsi="Times"/>
          <w:szCs w:val="24"/>
        </w:rPr>
      </w:pPr>
    </w:p>
    <w:p w14:paraId="53F92EE4" w14:textId="77777777" w:rsidR="00126DBA" w:rsidRDefault="00126DBA" w:rsidP="001330AA">
      <w:pPr>
        <w:spacing w:after="100" w:afterAutospacing="1"/>
        <w:jc w:val="both"/>
        <w:rPr>
          <w:rFonts w:ascii="Times" w:hAnsi="Times"/>
          <w:szCs w:val="24"/>
        </w:rPr>
      </w:pPr>
    </w:p>
    <w:p w14:paraId="035AF50D" w14:textId="6F23DFE8" w:rsidR="006A42DC" w:rsidRDefault="00C238CA" w:rsidP="006A42DC">
      <w:pPr>
        <w:pStyle w:val="2"/>
      </w:pPr>
      <w:r>
        <w:t>Open issue: Whether to support dynamic SFI</w:t>
      </w:r>
    </w:p>
    <w:p w14:paraId="0B4EF6DC" w14:textId="6DEE06DE"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2EAB6857" w14:textId="540BDE99"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7709BBC3" w14:textId="19033E72" w:rsidR="00C238CA" w:rsidRDefault="00346215" w:rsidP="001330AA">
      <w:pPr>
        <w:spacing w:after="100" w:afterAutospacing="1"/>
        <w:jc w:val="both"/>
        <w:rPr>
          <w:lang w:eastAsia="zh-CN"/>
        </w:rPr>
      </w:pPr>
      <w:r>
        <w:rPr>
          <w:rFonts w:ascii="Times" w:hAnsi="Times"/>
          <w:szCs w:val="24"/>
        </w:rPr>
        <w:lastRenderedPageBreak/>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5F9A7BE" w14:textId="57DB68D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7D543703" w14:textId="313C32D0" w:rsidR="00913FC9" w:rsidRPr="00107018" w:rsidRDefault="00913FC9" w:rsidP="00913FC9">
      <w:pPr>
        <w:pStyle w:val="1"/>
      </w:pPr>
      <w:r>
        <w:t>Other aspects</w:t>
      </w:r>
    </w:p>
    <w:p w14:paraId="07C13F4C" w14:textId="22D4284F" w:rsidR="00DC2374" w:rsidRDefault="00DC2374" w:rsidP="00DC2374">
      <w:pPr>
        <w:spacing w:after="240"/>
        <w:jc w:val="both"/>
        <w:rPr>
          <w:b/>
          <w:u w:val="single"/>
        </w:rPr>
      </w:pPr>
      <w:r>
        <w:rPr>
          <w:b/>
          <w:u w:val="single"/>
        </w:rPr>
        <w:t>Definition and identification of HD-FDD UE</w:t>
      </w:r>
    </w:p>
    <w:p w14:paraId="55A08761" w14:textId="28BA1A1E"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0A767187" w14:textId="4919576E"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9"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7CEE00FC" w14:textId="027BDCB4"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9"/>
    </w:p>
    <w:p w14:paraId="51A8C58C" w14:textId="77777777" w:rsidR="00617907" w:rsidRDefault="00617907" w:rsidP="00617907">
      <w:pPr>
        <w:spacing w:after="240"/>
        <w:jc w:val="both"/>
        <w:rPr>
          <w:b/>
          <w:u w:val="single"/>
        </w:rPr>
      </w:pPr>
      <w:r>
        <w:rPr>
          <w:b/>
          <w:u w:val="single"/>
        </w:rPr>
        <w:t>FD-FDD fallback to HD-FDD</w:t>
      </w:r>
    </w:p>
    <w:p w14:paraId="52AF6B64" w14:textId="29729785"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2EB7CBDF" w14:textId="08ED2309"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4BB27802" w14:textId="0688C024" w:rsidR="00606836" w:rsidRDefault="00606836">
      <w:pPr>
        <w:spacing w:after="0"/>
        <w:rPr>
          <w:rFonts w:ascii="Times" w:hAnsi="Times"/>
          <w:szCs w:val="24"/>
          <w:lang w:val="en-US"/>
        </w:rPr>
      </w:pPr>
    </w:p>
    <w:p w14:paraId="61E8A30F" w14:textId="77777777" w:rsidR="00010432" w:rsidRPr="00107018" w:rsidRDefault="002703F5" w:rsidP="00E550E3">
      <w:pPr>
        <w:pStyle w:val="1"/>
        <w:numPr>
          <w:ilvl w:val="0"/>
          <w:numId w:val="0"/>
        </w:numPr>
        <w:ind w:left="432" w:hanging="432"/>
      </w:pPr>
      <w:bookmarkStart w:id="10" w:name="_Toc42034927"/>
      <w:bookmarkStart w:id="11" w:name="_Toc42211937"/>
      <w:bookmarkStart w:id="12" w:name="_Hlk41391803"/>
      <w:r w:rsidRPr="00107018">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12"/>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CB3F26" w:rsidP="00DE0307">
            <w:pPr>
              <w:rPr>
                <w:color w:val="0000FF"/>
                <w:u w:val="single"/>
              </w:rPr>
            </w:pPr>
            <w:hyperlink r:id="rId13" w:history="1">
              <w:r w:rsidR="00DE0307" w:rsidRPr="00107018">
                <w:rPr>
                  <w:rStyle w:val="af1"/>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CB3F26" w:rsidP="00DE0307">
            <w:pPr>
              <w:rPr>
                <w:color w:val="0000FF"/>
                <w:u w:val="single"/>
              </w:rPr>
            </w:pPr>
            <w:hyperlink r:id="rId14" w:history="1">
              <w:r w:rsidR="00385DD5">
                <w:rPr>
                  <w:rStyle w:val="af1"/>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EB604E"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EB604E" w:rsidRPr="00107018" w:rsidRDefault="00EB604E" w:rsidP="00EB604E">
            <w:r w:rsidRPr="00107018">
              <w:rPr>
                <w:color w:val="000000"/>
              </w:rPr>
              <w:t>[3]</w:t>
            </w:r>
          </w:p>
        </w:tc>
        <w:tc>
          <w:tcPr>
            <w:tcW w:w="1456" w:type="dxa"/>
            <w:tcMar>
              <w:top w:w="0" w:type="dxa"/>
              <w:left w:w="70" w:type="dxa"/>
              <w:bottom w:w="0" w:type="dxa"/>
              <w:right w:w="70" w:type="dxa"/>
            </w:tcMar>
          </w:tcPr>
          <w:p w14:paraId="1DD8FD26" w14:textId="33B18399" w:rsidR="00EB604E" w:rsidRPr="00EB604E" w:rsidRDefault="00CB3F26" w:rsidP="00EB604E">
            <w:pPr>
              <w:rPr>
                <w:rStyle w:val="af1"/>
                <w:color w:val="0000FF"/>
              </w:rPr>
            </w:pPr>
            <w:hyperlink r:id="rId15" w:history="1">
              <w:r w:rsidR="00EB604E" w:rsidRPr="00EB604E">
                <w:rPr>
                  <w:rStyle w:val="af1"/>
                  <w:color w:val="0000FF"/>
                </w:rPr>
                <w:t>R1-2104181</w:t>
              </w:r>
            </w:hyperlink>
          </w:p>
        </w:tc>
        <w:tc>
          <w:tcPr>
            <w:tcW w:w="4921" w:type="dxa"/>
            <w:tcMar>
              <w:top w:w="0" w:type="dxa"/>
              <w:left w:w="70" w:type="dxa"/>
              <w:bottom w:w="0" w:type="dxa"/>
              <w:right w:w="70" w:type="dxa"/>
            </w:tcMar>
          </w:tcPr>
          <w:p w14:paraId="28745CAB" w14:textId="57D87B60"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1313D900" w14:textId="0FCDDC61" w:rsidR="00EB604E" w:rsidRPr="008372F6" w:rsidRDefault="00EB604E" w:rsidP="00EB604E">
            <w:r w:rsidRPr="00917A43">
              <w:rPr>
                <w:lang w:eastAsia="x-none"/>
              </w:rPr>
              <w:t>Ericsson</w:t>
            </w:r>
          </w:p>
        </w:tc>
      </w:tr>
      <w:tr w:rsidR="00EB604E"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EB604E" w:rsidRPr="00107018" w:rsidRDefault="00EB604E" w:rsidP="00EB604E">
            <w:r w:rsidRPr="00107018">
              <w:rPr>
                <w:color w:val="000000"/>
              </w:rPr>
              <w:t>[4]</w:t>
            </w:r>
          </w:p>
        </w:tc>
        <w:tc>
          <w:tcPr>
            <w:tcW w:w="1456" w:type="dxa"/>
            <w:tcMar>
              <w:top w:w="0" w:type="dxa"/>
              <w:left w:w="70" w:type="dxa"/>
              <w:bottom w:w="0" w:type="dxa"/>
              <w:right w:w="70" w:type="dxa"/>
            </w:tcMar>
          </w:tcPr>
          <w:p w14:paraId="1868B654" w14:textId="0E7581EF" w:rsidR="00EB604E" w:rsidRPr="00EB604E" w:rsidRDefault="00CB3F26" w:rsidP="00EB604E">
            <w:pPr>
              <w:rPr>
                <w:rStyle w:val="af1"/>
                <w:color w:val="0000FF"/>
              </w:rPr>
            </w:pPr>
            <w:hyperlink r:id="rId16" w:history="1">
              <w:r w:rsidR="00EB604E" w:rsidRPr="00EB604E">
                <w:rPr>
                  <w:rStyle w:val="af1"/>
                  <w:color w:val="0000FF"/>
                </w:rPr>
                <w:t>R1-2104285</w:t>
              </w:r>
            </w:hyperlink>
          </w:p>
        </w:tc>
        <w:tc>
          <w:tcPr>
            <w:tcW w:w="4921" w:type="dxa"/>
            <w:tcMar>
              <w:top w:w="0" w:type="dxa"/>
              <w:left w:w="70" w:type="dxa"/>
              <w:bottom w:w="0" w:type="dxa"/>
              <w:right w:w="70" w:type="dxa"/>
            </w:tcMar>
          </w:tcPr>
          <w:p w14:paraId="04277BB4" w14:textId="430522DD"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79C14AEE" w14:textId="11B409F6" w:rsidR="00EB604E" w:rsidRPr="008372F6" w:rsidRDefault="00EB604E" w:rsidP="00EB604E">
            <w:r w:rsidRPr="00917A43">
              <w:rPr>
                <w:lang w:eastAsia="x-none"/>
              </w:rPr>
              <w:t>Huawei, HiSilicon</w:t>
            </w:r>
          </w:p>
        </w:tc>
      </w:tr>
      <w:tr w:rsidR="00EB604E"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EB604E" w:rsidRPr="00107018" w:rsidRDefault="00EB604E" w:rsidP="00EB604E">
            <w:r w:rsidRPr="00107018">
              <w:rPr>
                <w:color w:val="000000"/>
              </w:rPr>
              <w:t>[5]</w:t>
            </w:r>
          </w:p>
        </w:tc>
        <w:tc>
          <w:tcPr>
            <w:tcW w:w="1456" w:type="dxa"/>
            <w:tcMar>
              <w:top w:w="0" w:type="dxa"/>
              <w:left w:w="70" w:type="dxa"/>
              <w:bottom w:w="0" w:type="dxa"/>
              <w:right w:w="70" w:type="dxa"/>
            </w:tcMar>
          </w:tcPr>
          <w:p w14:paraId="7D54A91C" w14:textId="4766F407" w:rsidR="00EB604E" w:rsidRPr="00EB604E" w:rsidRDefault="00CB3F26" w:rsidP="00EB604E">
            <w:pPr>
              <w:rPr>
                <w:rStyle w:val="af1"/>
                <w:color w:val="0000FF"/>
              </w:rPr>
            </w:pPr>
            <w:hyperlink r:id="rId17" w:history="1">
              <w:r w:rsidR="00EB604E" w:rsidRPr="00EB604E">
                <w:rPr>
                  <w:rStyle w:val="af1"/>
                  <w:color w:val="0000FF"/>
                </w:rPr>
                <w:t>R1-2104367</w:t>
              </w:r>
            </w:hyperlink>
          </w:p>
        </w:tc>
        <w:tc>
          <w:tcPr>
            <w:tcW w:w="4921" w:type="dxa"/>
            <w:tcMar>
              <w:top w:w="0" w:type="dxa"/>
              <w:left w:w="70" w:type="dxa"/>
              <w:bottom w:w="0" w:type="dxa"/>
              <w:right w:w="70" w:type="dxa"/>
            </w:tcMar>
          </w:tcPr>
          <w:p w14:paraId="33E87F8C" w14:textId="24F471B5" w:rsidR="00EB604E" w:rsidRPr="008372F6" w:rsidRDefault="00EB604E" w:rsidP="00EB604E">
            <w:r w:rsidRPr="00917A43">
              <w:rPr>
                <w:lang w:eastAsia="x-none"/>
              </w:rPr>
              <w:t>Discussion on RedCap half-duplex operation</w:t>
            </w:r>
          </w:p>
        </w:tc>
        <w:tc>
          <w:tcPr>
            <w:tcW w:w="2551" w:type="dxa"/>
            <w:tcMar>
              <w:top w:w="0" w:type="dxa"/>
              <w:left w:w="70" w:type="dxa"/>
              <w:bottom w:w="0" w:type="dxa"/>
              <w:right w:w="70" w:type="dxa"/>
            </w:tcMar>
          </w:tcPr>
          <w:p w14:paraId="7971F8BF" w14:textId="2CC8C2A4" w:rsidR="00EB604E" w:rsidRPr="008372F6" w:rsidRDefault="00EB604E" w:rsidP="00EB604E">
            <w:r w:rsidRPr="00917A43">
              <w:rPr>
                <w:lang w:eastAsia="x-none"/>
              </w:rPr>
              <w:t>vivo, Guangdong Genius</w:t>
            </w:r>
          </w:p>
        </w:tc>
      </w:tr>
      <w:tr w:rsidR="00EB604E"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EB604E" w:rsidRPr="00107018" w:rsidRDefault="00EB604E" w:rsidP="00EB604E">
            <w:r w:rsidRPr="00107018">
              <w:rPr>
                <w:color w:val="000000"/>
              </w:rPr>
              <w:t>[6]</w:t>
            </w:r>
          </w:p>
        </w:tc>
        <w:tc>
          <w:tcPr>
            <w:tcW w:w="1456" w:type="dxa"/>
            <w:tcMar>
              <w:top w:w="0" w:type="dxa"/>
              <w:left w:w="70" w:type="dxa"/>
              <w:bottom w:w="0" w:type="dxa"/>
              <w:right w:w="70" w:type="dxa"/>
            </w:tcMar>
          </w:tcPr>
          <w:p w14:paraId="79A04CEF" w14:textId="2818FCCB" w:rsidR="00EB604E" w:rsidRPr="00EB604E" w:rsidRDefault="00CB3F26" w:rsidP="00EB604E">
            <w:pPr>
              <w:rPr>
                <w:rStyle w:val="af1"/>
                <w:color w:val="0000FF"/>
              </w:rPr>
            </w:pPr>
            <w:hyperlink r:id="rId18" w:history="1">
              <w:r w:rsidR="00EB604E" w:rsidRPr="00EB604E">
                <w:rPr>
                  <w:rStyle w:val="af1"/>
                  <w:color w:val="0000FF"/>
                </w:rPr>
                <w:t>R1-2104429</w:t>
              </w:r>
            </w:hyperlink>
          </w:p>
        </w:tc>
        <w:tc>
          <w:tcPr>
            <w:tcW w:w="4921" w:type="dxa"/>
            <w:tcMar>
              <w:top w:w="0" w:type="dxa"/>
              <w:left w:w="70" w:type="dxa"/>
              <w:bottom w:w="0" w:type="dxa"/>
              <w:right w:w="70" w:type="dxa"/>
            </w:tcMar>
          </w:tcPr>
          <w:p w14:paraId="15B45401" w14:textId="5E1BF0F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4207627C" w14:textId="5E068D66" w:rsidR="00EB604E" w:rsidRPr="008372F6" w:rsidRDefault="00EB604E" w:rsidP="00EB604E">
            <w:r w:rsidRPr="00917A43">
              <w:rPr>
                <w:lang w:eastAsia="x-none"/>
              </w:rPr>
              <w:t>Spreadtrum Communications</w:t>
            </w:r>
          </w:p>
        </w:tc>
      </w:tr>
      <w:tr w:rsidR="00EB604E"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EB604E" w:rsidRPr="00107018" w:rsidRDefault="00EB604E" w:rsidP="00EB604E">
            <w:r w:rsidRPr="00107018">
              <w:rPr>
                <w:color w:val="000000"/>
              </w:rPr>
              <w:t>[7]</w:t>
            </w:r>
          </w:p>
        </w:tc>
        <w:tc>
          <w:tcPr>
            <w:tcW w:w="1456" w:type="dxa"/>
            <w:tcMar>
              <w:top w:w="0" w:type="dxa"/>
              <w:left w:w="70" w:type="dxa"/>
              <w:bottom w:w="0" w:type="dxa"/>
              <w:right w:w="70" w:type="dxa"/>
            </w:tcMar>
          </w:tcPr>
          <w:p w14:paraId="1A527560" w14:textId="7F481F4E" w:rsidR="00EB604E" w:rsidRPr="00EB604E" w:rsidRDefault="00CB3F26" w:rsidP="00EB604E">
            <w:pPr>
              <w:rPr>
                <w:rStyle w:val="af1"/>
                <w:color w:val="0000FF"/>
              </w:rPr>
            </w:pPr>
            <w:hyperlink r:id="rId19" w:history="1">
              <w:r w:rsidR="00EB604E" w:rsidRPr="00EB604E">
                <w:rPr>
                  <w:rStyle w:val="af1"/>
                  <w:color w:val="0000FF"/>
                </w:rPr>
                <w:t>R1-2104528</w:t>
              </w:r>
            </w:hyperlink>
          </w:p>
        </w:tc>
        <w:tc>
          <w:tcPr>
            <w:tcW w:w="4921" w:type="dxa"/>
            <w:tcMar>
              <w:top w:w="0" w:type="dxa"/>
              <w:left w:w="70" w:type="dxa"/>
              <w:bottom w:w="0" w:type="dxa"/>
              <w:right w:w="70" w:type="dxa"/>
            </w:tcMar>
          </w:tcPr>
          <w:p w14:paraId="686D951A" w14:textId="7002EF25" w:rsidR="00EB604E" w:rsidRPr="008372F6" w:rsidRDefault="00EB604E" w:rsidP="00EB604E">
            <w:r w:rsidRPr="00917A43">
              <w:rPr>
                <w:lang w:eastAsia="x-none"/>
              </w:rPr>
              <w:t>Discussion on HD-FDD operation</w:t>
            </w:r>
          </w:p>
        </w:tc>
        <w:tc>
          <w:tcPr>
            <w:tcW w:w="2551" w:type="dxa"/>
            <w:tcMar>
              <w:top w:w="0" w:type="dxa"/>
              <w:left w:w="70" w:type="dxa"/>
              <w:bottom w:w="0" w:type="dxa"/>
              <w:right w:w="70" w:type="dxa"/>
            </w:tcMar>
          </w:tcPr>
          <w:p w14:paraId="4EFDED3F" w14:textId="1ED606B5" w:rsidR="00EB604E" w:rsidRPr="008372F6" w:rsidRDefault="00EB604E" w:rsidP="00EB604E">
            <w:r w:rsidRPr="00917A43">
              <w:rPr>
                <w:lang w:eastAsia="x-none"/>
              </w:rPr>
              <w:t>CATT</w:t>
            </w:r>
          </w:p>
        </w:tc>
      </w:tr>
      <w:tr w:rsidR="00EB604E"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EB604E" w:rsidRPr="00107018" w:rsidRDefault="00EB604E" w:rsidP="00EB604E">
            <w:r w:rsidRPr="00107018">
              <w:rPr>
                <w:color w:val="000000"/>
              </w:rPr>
              <w:t>[8]</w:t>
            </w:r>
          </w:p>
        </w:tc>
        <w:tc>
          <w:tcPr>
            <w:tcW w:w="1456" w:type="dxa"/>
            <w:tcMar>
              <w:top w:w="0" w:type="dxa"/>
              <w:left w:w="70" w:type="dxa"/>
              <w:bottom w:w="0" w:type="dxa"/>
              <w:right w:w="70" w:type="dxa"/>
            </w:tcMar>
          </w:tcPr>
          <w:p w14:paraId="3B18D841" w14:textId="37CC1F07" w:rsidR="00EB604E" w:rsidRPr="00EB604E" w:rsidRDefault="00CB3F26" w:rsidP="00EB604E">
            <w:pPr>
              <w:rPr>
                <w:rStyle w:val="af1"/>
                <w:color w:val="0000FF"/>
              </w:rPr>
            </w:pPr>
            <w:hyperlink r:id="rId20" w:history="1">
              <w:r w:rsidR="00EB604E" w:rsidRPr="00EB604E">
                <w:rPr>
                  <w:rStyle w:val="af1"/>
                  <w:color w:val="0000FF"/>
                </w:rPr>
                <w:t>R1-2104545</w:t>
              </w:r>
            </w:hyperlink>
          </w:p>
        </w:tc>
        <w:tc>
          <w:tcPr>
            <w:tcW w:w="4921" w:type="dxa"/>
            <w:tcMar>
              <w:top w:w="0" w:type="dxa"/>
              <w:left w:w="70" w:type="dxa"/>
              <w:bottom w:w="0" w:type="dxa"/>
              <w:right w:w="70" w:type="dxa"/>
            </w:tcMar>
          </w:tcPr>
          <w:p w14:paraId="432D13E0" w14:textId="7F43F2E9" w:rsidR="00EB604E" w:rsidRPr="008372F6" w:rsidRDefault="00EB604E" w:rsidP="00EB604E">
            <w:r w:rsidRPr="00917A43">
              <w:rPr>
                <w:lang w:eastAsia="x-none"/>
              </w:rPr>
              <w:t>Aspects related to d</w:t>
            </w:r>
            <w:bookmarkStart w:id="13" w:name="_GoBack"/>
            <w:bookmarkEnd w:id="13"/>
            <w:r w:rsidRPr="00917A43">
              <w:rPr>
                <w:lang w:eastAsia="x-none"/>
              </w:rPr>
              <w:t>uplex operation</w:t>
            </w:r>
          </w:p>
        </w:tc>
        <w:tc>
          <w:tcPr>
            <w:tcW w:w="2551" w:type="dxa"/>
            <w:tcMar>
              <w:top w:w="0" w:type="dxa"/>
              <w:left w:w="70" w:type="dxa"/>
              <w:bottom w:w="0" w:type="dxa"/>
              <w:right w:w="70" w:type="dxa"/>
            </w:tcMar>
          </w:tcPr>
          <w:p w14:paraId="33603F2F" w14:textId="3C5191B6" w:rsidR="00EB604E" w:rsidRPr="008372F6" w:rsidRDefault="00EB604E" w:rsidP="00EB604E">
            <w:r w:rsidRPr="00917A43">
              <w:rPr>
                <w:lang w:eastAsia="x-none"/>
              </w:rPr>
              <w:t>Nokia, Nokia Shanghai Bell</w:t>
            </w:r>
          </w:p>
        </w:tc>
      </w:tr>
      <w:tr w:rsidR="00EB604E"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EB604E" w:rsidRPr="00107018" w:rsidRDefault="00EB604E" w:rsidP="00EB604E">
            <w:r w:rsidRPr="00107018">
              <w:rPr>
                <w:color w:val="000000"/>
              </w:rPr>
              <w:t>[9]</w:t>
            </w:r>
          </w:p>
        </w:tc>
        <w:tc>
          <w:tcPr>
            <w:tcW w:w="1456" w:type="dxa"/>
            <w:tcMar>
              <w:top w:w="0" w:type="dxa"/>
              <w:left w:w="70" w:type="dxa"/>
              <w:bottom w:w="0" w:type="dxa"/>
              <w:right w:w="70" w:type="dxa"/>
            </w:tcMar>
          </w:tcPr>
          <w:p w14:paraId="28E73B2C" w14:textId="408A4A25" w:rsidR="00EB604E" w:rsidRPr="00EB604E" w:rsidRDefault="00CB3F26" w:rsidP="00EB604E">
            <w:pPr>
              <w:rPr>
                <w:rStyle w:val="af1"/>
                <w:color w:val="0000FF"/>
              </w:rPr>
            </w:pPr>
            <w:hyperlink r:id="rId21" w:history="1">
              <w:r w:rsidR="00EB604E" w:rsidRPr="00EB604E">
                <w:rPr>
                  <w:rStyle w:val="af1"/>
                  <w:color w:val="0000FF"/>
                </w:rPr>
                <w:t>R1-2104618</w:t>
              </w:r>
            </w:hyperlink>
          </w:p>
        </w:tc>
        <w:tc>
          <w:tcPr>
            <w:tcW w:w="4921" w:type="dxa"/>
            <w:tcMar>
              <w:top w:w="0" w:type="dxa"/>
              <w:left w:w="70" w:type="dxa"/>
              <w:bottom w:w="0" w:type="dxa"/>
              <w:right w:w="70" w:type="dxa"/>
            </w:tcMar>
          </w:tcPr>
          <w:p w14:paraId="49D5DEE0" w14:textId="025988DA" w:rsidR="00EB604E" w:rsidRPr="008372F6" w:rsidRDefault="00EB604E" w:rsidP="00EB604E">
            <w:r w:rsidRPr="00917A43">
              <w:rPr>
                <w:lang w:eastAsia="x-none"/>
              </w:rPr>
              <w:t>Discussion on collision handling of HD-FDD operation</w:t>
            </w:r>
          </w:p>
        </w:tc>
        <w:tc>
          <w:tcPr>
            <w:tcW w:w="2551" w:type="dxa"/>
            <w:tcMar>
              <w:top w:w="0" w:type="dxa"/>
              <w:left w:w="70" w:type="dxa"/>
              <w:bottom w:w="0" w:type="dxa"/>
              <w:right w:w="70" w:type="dxa"/>
            </w:tcMar>
          </w:tcPr>
          <w:p w14:paraId="2CD413B0" w14:textId="1E105FC4" w:rsidR="00EB604E" w:rsidRPr="008372F6" w:rsidRDefault="00EB604E" w:rsidP="00EB604E">
            <w:r w:rsidRPr="00917A43">
              <w:rPr>
                <w:lang w:eastAsia="x-none"/>
              </w:rPr>
              <w:t>CMCC</w:t>
            </w:r>
          </w:p>
        </w:tc>
      </w:tr>
      <w:tr w:rsidR="00EB604E"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57089F6B" w14:textId="0A1C763E" w:rsidR="00EB604E" w:rsidRPr="00EB604E" w:rsidRDefault="00CB3F26" w:rsidP="00EB604E">
            <w:pPr>
              <w:rPr>
                <w:rStyle w:val="af1"/>
                <w:color w:val="0000FF"/>
              </w:rPr>
            </w:pPr>
            <w:hyperlink r:id="rId22" w:history="1">
              <w:r w:rsidR="00EB604E" w:rsidRPr="00EB604E">
                <w:rPr>
                  <w:rStyle w:val="af1"/>
                  <w:color w:val="0000FF"/>
                </w:rPr>
                <w:t>R1-2104679</w:t>
              </w:r>
            </w:hyperlink>
          </w:p>
        </w:tc>
        <w:tc>
          <w:tcPr>
            <w:tcW w:w="4921" w:type="dxa"/>
            <w:tcMar>
              <w:top w:w="0" w:type="dxa"/>
              <w:left w:w="70" w:type="dxa"/>
              <w:bottom w:w="0" w:type="dxa"/>
              <w:right w:w="70" w:type="dxa"/>
            </w:tcMar>
          </w:tcPr>
          <w:p w14:paraId="00D8A018" w14:textId="737880E2" w:rsidR="00EB604E" w:rsidRPr="008372F6" w:rsidRDefault="00EB604E" w:rsidP="00EB604E">
            <w:r w:rsidRPr="00917A43">
              <w:rPr>
                <w:lang w:eastAsia="x-none"/>
              </w:rPr>
              <w:t>Type-A HD-FDD for RedCap UE</w:t>
            </w:r>
          </w:p>
        </w:tc>
        <w:tc>
          <w:tcPr>
            <w:tcW w:w="2551" w:type="dxa"/>
            <w:tcMar>
              <w:top w:w="0" w:type="dxa"/>
              <w:left w:w="70" w:type="dxa"/>
              <w:bottom w:w="0" w:type="dxa"/>
              <w:right w:w="70" w:type="dxa"/>
            </w:tcMar>
          </w:tcPr>
          <w:p w14:paraId="1182727E" w14:textId="0BBD5B4D" w:rsidR="00EB604E" w:rsidRPr="008372F6" w:rsidRDefault="00EB604E" w:rsidP="00EB604E">
            <w:r w:rsidRPr="00917A43">
              <w:rPr>
                <w:lang w:eastAsia="x-none"/>
              </w:rPr>
              <w:t>Qualcomm Incorporated</w:t>
            </w:r>
          </w:p>
        </w:tc>
      </w:tr>
      <w:tr w:rsidR="00EB604E"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EB604E" w:rsidRPr="00107018" w:rsidRDefault="00EB604E" w:rsidP="00EB604E">
            <w:r w:rsidRPr="00107018">
              <w:rPr>
                <w:color w:val="000000"/>
              </w:rPr>
              <w:t>[11]</w:t>
            </w:r>
          </w:p>
        </w:tc>
        <w:tc>
          <w:tcPr>
            <w:tcW w:w="1456" w:type="dxa"/>
            <w:tcMar>
              <w:top w:w="0" w:type="dxa"/>
              <w:left w:w="70" w:type="dxa"/>
              <w:bottom w:w="0" w:type="dxa"/>
              <w:right w:w="70" w:type="dxa"/>
            </w:tcMar>
          </w:tcPr>
          <w:p w14:paraId="2E39F5CC" w14:textId="5FE79F37" w:rsidR="00EB604E" w:rsidRPr="00EB604E" w:rsidRDefault="00CB3F26" w:rsidP="00EB604E">
            <w:pPr>
              <w:rPr>
                <w:rStyle w:val="af1"/>
                <w:color w:val="0000FF"/>
              </w:rPr>
            </w:pPr>
            <w:hyperlink r:id="rId23" w:history="1">
              <w:r w:rsidR="00EB604E" w:rsidRPr="00EB604E">
                <w:rPr>
                  <w:rStyle w:val="af1"/>
                  <w:color w:val="0000FF"/>
                </w:rPr>
                <w:t>R1-2104712</w:t>
              </w:r>
            </w:hyperlink>
          </w:p>
        </w:tc>
        <w:tc>
          <w:tcPr>
            <w:tcW w:w="4921" w:type="dxa"/>
            <w:tcMar>
              <w:top w:w="0" w:type="dxa"/>
              <w:left w:w="70" w:type="dxa"/>
              <w:bottom w:w="0" w:type="dxa"/>
              <w:right w:w="70" w:type="dxa"/>
            </w:tcMar>
          </w:tcPr>
          <w:p w14:paraId="00975AAC" w14:textId="148CF3A8" w:rsidR="00EB604E" w:rsidRPr="008372F6" w:rsidRDefault="00EB604E" w:rsidP="00EB604E">
            <w:r w:rsidRPr="00917A43">
              <w:rPr>
                <w:lang w:eastAsia="x-none"/>
              </w:rPr>
              <w:t>HD-FDD for reduced capability NR devices</w:t>
            </w:r>
          </w:p>
        </w:tc>
        <w:tc>
          <w:tcPr>
            <w:tcW w:w="2551" w:type="dxa"/>
            <w:tcMar>
              <w:top w:w="0" w:type="dxa"/>
              <w:left w:w="70" w:type="dxa"/>
              <w:bottom w:w="0" w:type="dxa"/>
              <w:right w:w="70" w:type="dxa"/>
            </w:tcMar>
          </w:tcPr>
          <w:p w14:paraId="497E1781" w14:textId="1745A29E" w:rsidR="00EB604E" w:rsidRPr="008372F6" w:rsidRDefault="00EB604E" w:rsidP="00EB604E">
            <w:r w:rsidRPr="00917A43">
              <w:rPr>
                <w:lang w:eastAsia="x-none"/>
              </w:rPr>
              <w:t>ZTE, Sanechips</w:t>
            </w:r>
          </w:p>
        </w:tc>
      </w:tr>
      <w:tr w:rsidR="00EB604E"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EB604E" w:rsidRPr="00107018" w:rsidRDefault="00EB604E" w:rsidP="00EB604E">
            <w:r w:rsidRPr="00107018">
              <w:rPr>
                <w:color w:val="000000"/>
              </w:rPr>
              <w:t>[12]</w:t>
            </w:r>
          </w:p>
        </w:tc>
        <w:tc>
          <w:tcPr>
            <w:tcW w:w="1456" w:type="dxa"/>
            <w:tcMar>
              <w:top w:w="0" w:type="dxa"/>
              <w:left w:w="70" w:type="dxa"/>
              <w:bottom w:w="0" w:type="dxa"/>
              <w:right w:w="70" w:type="dxa"/>
            </w:tcMar>
          </w:tcPr>
          <w:p w14:paraId="19148C44" w14:textId="67C110B3" w:rsidR="00EB604E" w:rsidRPr="00EB604E" w:rsidRDefault="00CB3F26" w:rsidP="00EB604E">
            <w:pPr>
              <w:rPr>
                <w:rStyle w:val="af1"/>
                <w:color w:val="0000FF"/>
              </w:rPr>
            </w:pPr>
            <w:hyperlink r:id="rId24" w:history="1">
              <w:r w:rsidR="00EB604E" w:rsidRPr="00EB604E">
                <w:rPr>
                  <w:rStyle w:val="af1"/>
                  <w:color w:val="0000FF"/>
                </w:rPr>
                <w:t>R1-2104784</w:t>
              </w:r>
            </w:hyperlink>
          </w:p>
        </w:tc>
        <w:tc>
          <w:tcPr>
            <w:tcW w:w="4921" w:type="dxa"/>
            <w:tcMar>
              <w:top w:w="0" w:type="dxa"/>
              <w:left w:w="70" w:type="dxa"/>
              <w:bottom w:w="0" w:type="dxa"/>
              <w:right w:w="70" w:type="dxa"/>
            </w:tcMar>
          </w:tcPr>
          <w:p w14:paraId="4455CA12" w14:textId="01B11AD4" w:rsidR="00EB604E" w:rsidRPr="008372F6" w:rsidRDefault="00EB604E" w:rsidP="00EB604E">
            <w:r w:rsidRPr="00917A43">
              <w:rPr>
                <w:lang w:eastAsia="x-none"/>
              </w:rPr>
              <w:t>On half-duplex operation</w:t>
            </w:r>
          </w:p>
        </w:tc>
        <w:tc>
          <w:tcPr>
            <w:tcW w:w="2551" w:type="dxa"/>
            <w:tcMar>
              <w:top w:w="0" w:type="dxa"/>
              <w:left w:w="70" w:type="dxa"/>
              <w:bottom w:w="0" w:type="dxa"/>
              <w:right w:w="70" w:type="dxa"/>
            </w:tcMar>
          </w:tcPr>
          <w:p w14:paraId="2A35E550" w14:textId="0EFA8E14" w:rsidR="00EB604E" w:rsidRPr="008372F6" w:rsidRDefault="00EB604E" w:rsidP="00EB604E">
            <w:r w:rsidRPr="00917A43">
              <w:rPr>
                <w:lang w:eastAsia="x-none"/>
              </w:rPr>
              <w:t>OPPO</w:t>
            </w:r>
          </w:p>
        </w:tc>
      </w:tr>
      <w:tr w:rsidR="00EB604E"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EB604E" w:rsidRPr="00107018" w:rsidRDefault="00EB604E" w:rsidP="00EB604E">
            <w:r w:rsidRPr="00107018">
              <w:rPr>
                <w:color w:val="000000"/>
              </w:rPr>
              <w:t>[13]</w:t>
            </w:r>
          </w:p>
        </w:tc>
        <w:tc>
          <w:tcPr>
            <w:tcW w:w="1456" w:type="dxa"/>
            <w:tcMar>
              <w:top w:w="0" w:type="dxa"/>
              <w:left w:w="70" w:type="dxa"/>
              <w:bottom w:w="0" w:type="dxa"/>
              <w:right w:w="70" w:type="dxa"/>
            </w:tcMar>
          </w:tcPr>
          <w:p w14:paraId="4257C2F6" w14:textId="0368F56F" w:rsidR="00EB604E" w:rsidRPr="00EB604E" w:rsidRDefault="00CB3F26" w:rsidP="00EB604E">
            <w:pPr>
              <w:rPr>
                <w:rStyle w:val="af1"/>
                <w:color w:val="0000FF"/>
              </w:rPr>
            </w:pPr>
            <w:hyperlink r:id="rId25" w:history="1">
              <w:r w:rsidR="00EB604E" w:rsidRPr="00EB604E">
                <w:rPr>
                  <w:rStyle w:val="af1"/>
                  <w:color w:val="0000FF"/>
                </w:rPr>
                <w:t>R1-2104852</w:t>
              </w:r>
            </w:hyperlink>
          </w:p>
        </w:tc>
        <w:tc>
          <w:tcPr>
            <w:tcW w:w="4921" w:type="dxa"/>
            <w:tcMar>
              <w:top w:w="0" w:type="dxa"/>
              <w:left w:w="70" w:type="dxa"/>
              <w:bottom w:w="0" w:type="dxa"/>
              <w:right w:w="70" w:type="dxa"/>
            </w:tcMar>
          </w:tcPr>
          <w:p w14:paraId="3BDF2751" w14:textId="550B9135"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7AF420FE" w14:textId="07469DDE" w:rsidR="00EB604E" w:rsidRPr="008372F6" w:rsidRDefault="00EB604E" w:rsidP="00EB604E">
            <w:r w:rsidRPr="00917A43">
              <w:rPr>
                <w:lang w:eastAsia="x-none"/>
              </w:rPr>
              <w:t>China Telecom</w:t>
            </w:r>
          </w:p>
        </w:tc>
      </w:tr>
      <w:tr w:rsidR="00EB604E"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681D7A35" w14:textId="07E7181D" w:rsidR="00EB604E" w:rsidRPr="00EB604E" w:rsidRDefault="00CB3F26" w:rsidP="00EB604E">
            <w:pPr>
              <w:rPr>
                <w:rStyle w:val="af1"/>
                <w:color w:val="0000FF"/>
              </w:rPr>
            </w:pPr>
            <w:hyperlink r:id="rId26" w:history="1">
              <w:r w:rsidR="00EB604E" w:rsidRPr="00EB604E">
                <w:rPr>
                  <w:rStyle w:val="af1"/>
                  <w:color w:val="0000FF"/>
                </w:rPr>
                <w:t>R1-2104913</w:t>
              </w:r>
            </w:hyperlink>
          </w:p>
        </w:tc>
        <w:tc>
          <w:tcPr>
            <w:tcW w:w="4921" w:type="dxa"/>
            <w:tcMar>
              <w:top w:w="0" w:type="dxa"/>
              <w:left w:w="70" w:type="dxa"/>
              <w:bottom w:w="0" w:type="dxa"/>
              <w:right w:w="70" w:type="dxa"/>
            </w:tcMar>
          </w:tcPr>
          <w:p w14:paraId="4DE64195" w14:textId="45FDE8F3" w:rsidR="00EB604E" w:rsidRPr="008372F6" w:rsidRDefault="00EB604E" w:rsidP="00EB604E">
            <w:r w:rsidRPr="00917A43">
              <w:rPr>
                <w:lang w:eastAsia="x-none"/>
              </w:rPr>
              <w:t>On support of HD-FDD for RedCap</w:t>
            </w:r>
          </w:p>
        </w:tc>
        <w:tc>
          <w:tcPr>
            <w:tcW w:w="2551" w:type="dxa"/>
            <w:tcMar>
              <w:top w:w="0" w:type="dxa"/>
              <w:left w:w="70" w:type="dxa"/>
              <w:bottom w:w="0" w:type="dxa"/>
              <w:right w:w="70" w:type="dxa"/>
            </w:tcMar>
          </w:tcPr>
          <w:p w14:paraId="156ED469" w14:textId="4C16F38E" w:rsidR="00EB604E" w:rsidRPr="008372F6" w:rsidRDefault="00EB604E" w:rsidP="00EB604E">
            <w:r w:rsidRPr="00917A43">
              <w:rPr>
                <w:lang w:eastAsia="x-none"/>
              </w:rPr>
              <w:t>Intel Corporation</w:t>
            </w:r>
          </w:p>
        </w:tc>
      </w:tr>
      <w:tr w:rsidR="00EB604E"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75D03B67" w:rsidR="00EB604E" w:rsidRPr="00107018" w:rsidRDefault="00EB604E" w:rsidP="00EB604E">
            <w:r w:rsidRPr="00107018">
              <w:rPr>
                <w:color w:val="000000"/>
              </w:rPr>
              <w:t>[15]</w:t>
            </w:r>
          </w:p>
        </w:tc>
        <w:tc>
          <w:tcPr>
            <w:tcW w:w="1456" w:type="dxa"/>
            <w:tcMar>
              <w:top w:w="0" w:type="dxa"/>
              <w:left w:w="70" w:type="dxa"/>
              <w:bottom w:w="0" w:type="dxa"/>
              <w:right w:w="70" w:type="dxa"/>
            </w:tcMar>
          </w:tcPr>
          <w:p w14:paraId="3D113756" w14:textId="4965E6B0" w:rsidR="00EB604E" w:rsidRPr="00EB604E" w:rsidRDefault="00CB3F26" w:rsidP="00EB604E">
            <w:pPr>
              <w:rPr>
                <w:rStyle w:val="af1"/>
                <w:color w:val="0000FF"/>
              </w:rPr>
            </w:pPr>
            <w:hyperlink r:id="rId27" w:history="1">
              <w:r w:rsidR="00EB604E" w:rsidRPr="00EB604E">
                <w:rPr>
                  <w:rStyle w:val="af1"/>
                  <w:color w:val="0000FF"/>
                </w:rPr>
                <w:t>R1-2105053</w:t>
              </w:r>
            </w:hyperlink>
          </w:p>
        </w:tc>
        <w:tc>
          <w:tcPr>
            <w:tcW w:w="4921" w:type="dxa"/>
            <w:tcMar>
              <w:top w:w="0" w:type="dxa"/>
              <w:left w:w="70" w:type="dxa"/>
              <w:bottom w:w="0" w:type="dxa"/>
              <w:right w:w="70" w:type="dxa"/>
            </w:tcMar>
          </w:tcPr>
          <w:p w14:paraId="5884A247" w14:textId="6EADEE6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35254EF" w14:textId="247A1630" w:rsidR="00EB604E" w:rsidRPr="008372F6" w:rsidRDefault="00EB604E" w:rsidP="00EB604E">
            <w:r w:rsidRPr="00917A43">
              <w:rPr>
                <w:lang w:eastAsia="x-none"/>
              </w:rPr>
              <w:t>Potevio Company Limited</w:t>
            </w:r>
          </w:p>
        </w:tc>
      </w:tr>
      <w:tr w:rsidR="00EB604E"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6DD24D93" w:rsidR="00EB604E" w:rsidRPr="00107018" w:rsidRDefault="00EB604E" w:rsidP="00EB604E">
            <w:r w:rsidRPr="00107018">
              <w:rPr>
                <w:color w:val="000000"/>
              </w:rPr>
              <w:t>[16]</w:t>
            </w:r>
          </w:p>
        </w:tc>
        <w:tc>
          <w:tcPr>
            <w:tcW w:w="1456" w:type="dxa"/>
            <w:tcMar>
              <w:top w:w="0" w:type="dxa"/>
              <w:left w:w="70" w:type="dxa"/>
              <w:bottom w:w="0" w:type="dxa"/>
              <w:right w:w="70" w:type="dxa"/>
            </w:tcMar>
          </w:tcPr>
          <w:p w14:paraId="470FFA35" w14:textId="783BCC70" w:rsidR="00EB604E" w:rsidRPr="00EB604E" w:rsidRDefault="00CB3F26" w:rsidP="00EB604E">
            <w:pPr>
              <w:rPr>
                <w:rStyle w:val="af1"/>
                <w:color w:val="0000FF"/>
              </w:rPr>
            </w:pPr>
            <w:hyperlink r:id="rId28" w:history="1">
              <w:r w:rsidR="00EB604E" w:rsidRPr="00EB604E">
                <w:rPr>
                  <w:rStyle w:val="af1"/>
                  <w:color w:val="0000FF"/>
                </w:rPr>
                <w:t>R1-2105113</w:t>
              </w:r>
            </w:hyperlink>
          </w:p>
        </w:tc>
        <w:tc>
          <w:tcPr>
            <w:tcW w:w="4921" w:type="dxa"/>
            <w:tcMar>
              <w:top w:w="0" w:type="dxa"/>
              <w:left w:w="70" w:type="dxa"/>
              <w:bottom w:w="0" w:type="dxa"/>
              <w:right w:w="70" w:type="dxa"/>
            </w:tcMar>
          </w:tcPr>
          <w:p w14:paraId="4AFE9274" w14:textId="6A740502"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234545C2" w14:textId="5C27F265" w:rsidR="00EB604E" w:rsidRPr="008372F6" w:rsidRDefault="00EB604E" w:rsidP="00EB604E">
            <w:r w:rsidRPr="00917A43">
              <w:rPr>
                <w:lang w:eastAsia="x-none"/>
              </w:rPr>
              <w:t>Apple</w:t>
            </w:r>
          </w:p>
        </w:tc>
      </w:tr>
      <w:tr w:rsidR="00EB604E"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193B3381" w:rsidR="00EB604E" w:rsidRPr="00107018" w:rsidRDefault="00EB604E" w:rsidP="00EB604E">
            <w:r w:rsidRPr="00107018">
              <w:rPr>
                <w:color w:val="000000"/>
              </w:rPr>
              <w:t>[17]</w:t>
            </w:r>
          </w:p>
        </w:tc>
        <w:tc>
          <w:tcPr>
            <w:tcW w:w="1456" w:type="dxa"/>
            <w:tcMar>
              <w:top w:w="0" w:type="dxa"/>
              <w:left w:w="70" w:type="dxa"/>
              <w:bottom w:w="0" w:type="dxa"/>
              <w:right w:w="70" w:type="dxa"/>
            </w:tcMar>
          </w:tcPr>
          <w:p w14:paraId="0D2FC0E6" w14:textId="36C856E2" w:rsidR="00EB604E" w:rsidRPr="00EB604E" w:rsidRDefault="00CB3F26" w:rsidP="00EB604E">
            <w:pPr>
              <w:rPr>
                <w:rStyle w:val="af1"/>
                <w:color w:val="0000FF"/>
              </w:rPr>
            </w:pPr>
            <w:hyperlink r:id="rId29" w:history="1">
              <w:r w:rsidR="00EB604E" w:rsidRPr="00EB604E">
                <w:rPr>
                  <w:rStyle w:val="af1"/>
                  <w:color w:val="0000FF"/>
                </w:rPr>
                <w:t>R1-2105219</w:t>
              </w:r>
            </w:hyperlink>
          </w:p>
        </w:tc>
        <w:tc>
          <w:tcPr>
            <w:tcW w:w="4921" w:type="dxa"/>
            <w:tcMar>
              <w:top w:w="0" w:type="dxa"/>
              <w:left w:w="70" w:type="dxa"/>
              <w:bottom w:w="0" w:type="dxa"/>
              <w:right w:w="70" w:type="dxa"/>
            </w:tcMar>
          </w:tcPr>
          <w:p w14:paraId="7C07E795" w14:textId="2B83F916" w:rsidR="00EB604E" w:rsidRPr="008372F6" w:rsidRDefault="00EB604E" w:rsidP="00EB604E">
            <w:r w:rsidRPr="00917A43">
              <w:rPr>
                <w:lang w:eastAsia="x-none"/>
              </w:rPr>
              <w:t>Half duplex operation for RedCap</w:t>
            </w:r>
          </w:p>
        </w:tc>
        <w:tc>
          <w:tcPr>
            <w:tcW w:w="2551" w:type="dxa"/>
            <w:tcMar>
              <w:top w:w="0" w:type="dxa"/>
              <w:left w:w="70" w:type="dxa"/>
              <w:bottom w:w="0" w:type="dxa"/>
              <w:right w:w="70" w:type="dxa"/>
            </w:tcMar>
          </w:tcPr>
          <w:p w14:paraId="564C2987" w14:textId="3685A8D8" w:rsidR="00EB604E" w:rsidRPr="008372F6" w:rsidRDefault="00EB604E" w:rsidP="00EB604E">
            <w:r w:rsidRPr="00917A43">
              <w:rPr>
                <w:lang w:eastAsia="x-none"/>
              </w:rPr>
              <w:t>Lenovo, Motorola Mobility</w:t>
            </w:r>
          </w:p>
        </w:tc>
      </w:tr>
      <w:tr w:rsidR="00EB604E"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4AC94EDA" w:rsidR="00EB604E" w:rsidRPr="00107018" w:rsidRDefault="00EB604E" w:rsidP="00EB604E">
            <w:r w:rsidRPr="00107018">
              <w:rPr>
                <w:color w:val="000000"/>
              </w:rPr>
              <w:lastRenderedPageBreak/>
              <w:t>[18]</w:t>
            </w:r>
          </w:p>
        </w:tc>
        <w:tc>
          <w:tcPr>
            <w:tcW w:w="1456" w:type="dxa"/>
            <w:tcMar>
              <w:top w:w="0" w:type="dxa"/>
              <w:left w:w="70" w:type="dxa"/>
              <w:bottom w:w="0" w:type="dxa"/>
              <w:right w:w="70" w:type="dxa"/>
            </w:tcMar>
          </w:tcPr>
          <w:p w14:paraId="0674B542" w14:textId="2C0A6D42" w:rsidR="00EB604E" w:rsidRPr="00EB604E" w:rsidRDefault="00CB3F26" w:rsidP="00EB604E">
            <w:pPr>
              <w:rPr>
                <w:rStyle w:val="af1"/>
                <w:color w:val="0000FF"/>
              </w:rPr>
            </w:pPr>
            <w:hyperlink r:id="rId30" w:history="1">
              <w:r w:rsidR="00EB604E" w:rsidRPr="00EB604E">
                <w:rPr>
                  <w:rStyle w:val="af1"/>
                  <w:color w:val="0000FF"/>
                </w:rPr>
                <w:t>R1-2105318</w:t>
              </w:r>
            </w:hyperlink>
          </w:p>
        </w:tc>
        <w:tc>
          <w:tcPr>
            <w:tcW w:w="4921" w:type="dxa"/>
            <w:tcMar>
              <w:top w:w="0" w:type="dxa"/>
              <w:left w:w="70" w:type="dxa"/>
              <w:bottom w:w="0" w:type="dxa"/>
              <w:right w:w="70" w:type="dxa"/>
            </w:tcMar>
          </w:tcPr>
          <w:p w14:paraId="465A65CA" w14:textId="65528CFA" w:rsidR="00EB604E" w:rsidRPr="008372F6" w:rsidRDefault="00EB604E" w:rsidP="00EB604E">
            <w:r w:rsidRPr="00917A43">
              <w:rPr>
                <w:lang w:eastAsia="x-none"/>
              </w:rPr>
              <w:t>HD-FDD Operation for RedCap UEs</w:t>
            </w:r>
          </w:p>
        </w:tc>
        <w:tc>
          <w:tcPr>
            <w:tcW w:w="2551" w:type="dxa"/>
            <w:tcMar>
              <w:top w:w="0" w:type="dxa"/>
              <w:left w:w="70" w:type="dxa"/>
              <w:bottom w:w="0" w:type="dxa"/>
              <w:right w:w="70" w:type="dxa"/>
            </w:tcMar>
          </w:tcPr>
          <w:p w14:paraId="14FFD4CC" w14:textId="6798BFA4" w:rsidR="00EB604E" w:rsidRPr="008372F6" w:rsidRDefault="00EB604E" w:rsidP="00EB604E">
            <w:r w:rsidRPr="00917A43">
              <w:rPr>
                <w:lang w:eastAsia="x-none"/>
              </w:rPr>
              <w:t>Samsung</w:t>
            </w:r>
          </w:p>
        </w:tc>
      </w:tr>
      <w:tr w:rsidR="00EB604E"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44502192" w:rsidR="00EB604E" w:rsidRPr="00107018" w:rsidRDefault="00EB604E" w:rsidP="00EB604E">
            <w:r w:rsidRPr="00107018">
              <w:rPr>
                <w:color w:val="000000"/>
              </w:rPr>
              <w:t>[19]</w:t>
            </w:r>
          </w:p>
        </w:tc>
        <w:tc>
          <w:tcPr>
            <w:tcW w:w="1456" w:type="dxa"/>
            <w:tcMar>
              <w:top w:w="0" w:type="dxa"/>
              <w:left w:w="70" w:type="dxa"/>
              <w:bottom w:w="0" w:type="dxa"/>
              <w:right w:w="70" w:type="dxa"/>
            </w:tcMar>
          </w:tcPr>
          <w:p w14:paraId="2E02F115" w14:textId="406CD222" w:rsidR="00EB604E" w:rsidRPr="00EB604E" w:rsidRDefault="00CB3F26" w:rsidP="00EB604E">
            <w:pPr>
              <w:rPr>
                <w:rStyle w:val="af1"/>
                <w:color w:val="0000FF"/>
              </w:rPr>
            </w:pPr>
            <w:hyperlink r:id="rId31" w:history="1">
              <w:r w:rsidR="00EB604E" w:rsidRPr="00EB604E">
                <w:rPr>
                  <w:rStyle w:val="af1"/>
                  <w:color w:val="0000FF"/>
                </w:rPr>
                <w:t>R1-2105431</w:t>
              </w:r>
            </w:hyperlink>
          </w:p>
        </w:tc>
        <w:tc>
          <w:tcPr>
            <w:tcW w:w="4921" w:type="dxa"/>
            <w:tcMar>
              <w:top w:w="0" w:type="dxa"/>
              <w:left w:w="70" w:type="dxa"/>
              <w:bottom w:w="0" w:type="dxa"/>
              <w:right w:w="70" w:type="dxa"/>
            </w:tcMar>
          </w:tcPr>
          <w:p w14:paraId="41E78DD1" w14:textId="093F4970" w:rsidR="00EB604E" w:rsidRPr="008372F6" w:rsidRDefault="00EB604E" w:rsidP="00EB604E">
            <w:r w:rsidRPr="00917A43">
              <w:rPr>
                <w:lang w:eastAsia="x-none"/>
              </w:rPr>
              <w:t>Aspects related to the duplex operation of RedCap</w:t>
            </w:r>
          </w:p>
        </w:tc>
        <w:tc>
          <w:tcPr>
            <w:tcW w:w="2551" w:type="dxa"/>
            <w:tcMar>
              <w:top w:w="0" w:type="dxa"/>
              <w:left w:w="70" w:type="dxa"/>
              <w:bottom w:w="0" w:type="dxa"/>
              <w:right w:w="70" w:type="dxa"/>
            </w:tcMar>
          </w:tcPr>
          <w:p w14:paraId="6B3866EF" w14:textId="462B6C6C" w:rsidR="00EB604E" w:rsidRPr="008372F6" w:rsidRDefault="00EB604E" w:rsidP="00EB604E">
            <w:r w:rsidRPr="00917A43">
              <w:rPr>
                <w:lang w:eastAsia="x-none"/>
              </w:rPr>
              <w:t>LG Electronics</w:t>
            </w:r>
          </w:p>
        </w:tc>
      </w:tr>
      <w:tr w:rsidR="00EB604E"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0A8F0ED1" w:rsidR="00EB604E" w:rsidRPr="00107018" w:rsidRDefault="00EB604E" w:rsidP="00EB604E">
            <w:r w:rsidRPr="00107018">
              <w:rPr>
                <w:color w:val="000000"/>
              </w:rPr>
              <w:t>[20]</w:t>
            </w:r>
          </w:p>
        </w:tc>
        <w:tc>
          <w:tcPr>
            <w:tcW w:w="1456" w:type="dxa"/>
            <w:tcMar>
              <w:top w:w="0" w:type="dxa"/>
              <w:left w:w="70" w:type="dxa"/>
              <w:bottom w:w="0" w:type="dxa"/>
              <w:right w:w="70" w:type="dxa"/>
            </w:tcMar>
          </w:tcPr>
          <w:p w14:paraId="1A344942" w14:textId="0D71D677" w:rsidR="00EB604E" w:rsidRPr="00EB604E" w:rsidRDefault="00CB3F26" w:rsidP="00EB604E">
            <w:pPr>
              <w:rPr>
                <w:rStyle w:val="af1"/>
                <w:color w:val="0000FF"/>
              </w:rPr>
            </w:pPr>
            <w:hyperlink r:id="rId32" w:history="1">
              <w:r w:rsidR="00EB604E" w:rsidRPr="00EB604E">
                <w:rPr>
                  <w:rStyle w:val="af1"/>
                  <w:color w:val="0000FF"/>
                </w:rPr>
                <w:t>R1-2105569</w:t>
              </w:r>
            </w:hyperlink>
          </w:p>
        </w:tc>
        <w:tc>
          <w:tcPr>
            <w:tcW w:w="4921" w:type="dxa"/>
            <w:tcMar>
              <w:top w:w="0" w:type="dxa"/>
              <w:left w:w="70" w:type="dxa"/>
              <w:bottom w:w="0" w:type="dxa"/>
              <w:right w:w="70" w:type="dxa"/>
            </w:tcMar>
          </w:tcPr>
          <w:p w14:paraId="62EB1E2D" w14:textId="7BC18144" w:rsidR="00EB604E" w:rsidRPr="008372F6" w:rsidRDefault="00EB604E" w:rsidP="00EB604E">
            <w:r w:rsidRPr="00917A43">
              <w:rPr>
                <w:lang w:eastAsia="x-none"/>
              </w:rPr>
              <w:t>Discussion on Half-duplex FDD operation of Redcap UE</w:t>
            </w:r>
          </w:p>
        </w:tc>
        <w:tc>
          <w:tcPr>
            <w:tcW w:w="2551" w:type="dxa"/>
            <w:tcMar>
              <w:top w:w="0" w:type="dxa"/>
              <w:left w:w="70" w:type="dxa"/>
              <w:bottom w:w="0" w:type="dxa"/>
              <w:right w:w="70" w:type="dxa"/>
            </w:tcMar>
          </w:tcPr>
          <w:p w14:paraId="70F17CD6" w14:textId="2708E009" w:rsidR="00EB604E" w:rsidRPr="008372F6" w:rsidRDefault="00EB604E" w:rsidP="00EB604E">
            <w:r w:rsidRPr="00917A43">
              <w:rPr>
                <w:lang w:eastAsia="x-none"/>
              </w:rPr>
              <w:t>Xiaomi</w:t>
            </w:r>
          </w:p>
        </w:tc>
      </w:tr>
      <w:tr w:rsidR="00EB604E"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5CC7ECDB" w:rsidR="00EB604E" w:rsidRPr="00107018" w:rsidRDefault="00EB604E" w:rsidP="00EB604E">
            <w:r w:rsidRPr="00107018">
              <w:rPr>
                <w:color w:val="000000"/>
              </w:rPr>
              <w:t>[21]</w:t>
            </w:r>
          </w:p>
        </w:tc>
        <w:tc>
          <w:tcPr>
            <w:tcW w:w="1456" w:type="dxa"/>
            <w:tcMar>
              <w:top w:w="0" w:type="dxa"/>
              <w:left w:w="70" w:type="dxa"/>
              <w:bottom w:w="0" w:type="dxa"/>
              <w:right w:w="70" w:type="dxa"/>
            </w:tcMar>
          </w:tcPr>
          <w:p w14:paraId="3BAC8EF7" w14:textId="7A849CA2" w:rsidR="00EB604E" w:rsidRPr="00EB604E" w:rsidRDefault="00CB3F26" w:rsidP="00EB604E">
            <w:pPr>
              <w:rPr>
                <w:rStyle w:val="af1"/>
                <w:color w:val="0000FF"/>
              </w:rPr>
            </w:pPr>
            <w:hyperlink r:id="rId33" w:history="1">
              <w:r w:rsidR="00EB604E" w:rsidRPr="00EB604E">
                <w:rPr>
                  <w:rStyle w:val="af1"/>
                  <w:color w:val="0000FF"/>
                </w:rPr>
                <w:t>R1-2105637</w:t>
              </w:r>
            </w:hyperlink>
          </w:p>
        </w:tc>
        <w:tc>
          <w:tcPr>
            <w:tcW w:w="4921" w:type="dxa"/>
            <w:tcMar>
              <w:top w:w="0" w:type="dxa"/>
              <w:left w:w="70" w:type="dxa"/>
              <w:bottom w:w="0" w:type="dxa"/>
              <w:right w:w="70" w:type="dxa"/>
            </w:tcMar>
          </w:tcPr>
          <w:p w14:paraId="65F55F1D" w14:textId="3464D9E0" w:rsidR="00EB604E" w:rsidRPr="008372F6" w:rsidRDefault="00EB604E" w:rsidP="00EB604E">
            <w:r w:rsidRPr="00917A43">
              <w:rPr>
                <w:lang w:eastAsia="x-none"/>
              </w:rPr>
              <w:t>Discussion on the duplex operation of redcap UEs</w:t>
            </w:r>
          </w:p>
        </w:tc>
        <w:tc>
          <w:tcPr>
            <w:tcW w:w="2551" w:type="dxa"/>
            <w:tcMar>
              <w:top w:w="0" w:type="dxa"/>
              <w:left w:w="70" w:type="dxa"/>
              <w:bottom w:w="0" w:type="dxa"/>
              <w:right w:w="70" w:type="dxa"/>
            </w:tcMar>
          </w:tcPr>
          <w:p w14:paraId="114EBD05" w14:textId="5CDE33A9" w:rsidR="00EB604E" w:rsidRPr="008372F6" w:rsidRDefault="00EB604E" w:rsidP="00EB604E">
            <w:r w:rsidRPr="00917A43">
              <w:rPr>
                <w:lang w:eastAsia="x-none"/>
              </w:rPr>
              <w:t>Sharp</w:t>
            </w:r>
          </w:p>
        </w:tc>
      </w:tr>
      <w:tr w:rsidR="00EB604E"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4A0711AE" w:rsidR="00EB604E" w:rsidRPr="00107018" w:rsidRDefault="00EB604E" w:rsidP="00EB604E">
            <w:r w:rsidRPr="00107018">
              <w:rPr>
                <w:color w:val="000000"/>
              </w:rPr>
              <w:t>[22]</w:t>
            </w:r>
          </w:p>
        </w:tc>
        <w:tc>
          <w:tcPr>
            <w:tcW w:w="1456" w:type="dxa"/>
            <w:tcMar>
              <w:top w:w="0" w:type="dxa"/>
              <w:left w:w="70" w:type="dxa"/>
              <w:bottom w:w="0" w:type="dxa"/>
              <w:right w:w="70" w:type="dxa"/>
            </w:tcMar>
          </w:tcPr>
          <w:p w14:paraId="78F1BB27" w14:textId="43F98EEF" w:rsidR="00EB604E" w:rsidRPr="00EB604E" w:rsidRDefault="00CB3F26" w:rsidP="00EB604E">
            <w:pPr>
              <w:rPr>
                <w:rStyle w:val="af1"/>
                <w:color w:val="0000FF"/>
              </w:rPr>
            </w:pPr>
            <w:hyperlink r:id="rId34" w:history="1">
              <w:r w:rsidR="00EB604E" w:rsidRPr="00EB604E">
                <w:rPr>
                  <w:rStyle w:val="af1"/>
                  <w:color w:val="0000FF"/>
                </w:rPr>
                <w:t>R1-2105705</w:t>
              </w:r>
            </w:hyperlink>
          </w:p>
        </w:tc>
        <w:tc>
          <w:tcPr>
            <w:tcW w:w="4921" w:type="dxa"/>
            <w:tcMar>
              <w:top w:w="0" w:type="dxa"/>
              <w:left w:w="70" w:type="dxa"/>
              <w:bottom w:w="0" w:type="dxa"/>
              <w:right w:w="70" w:type="dxa"/>
            </w:tcMar>
          </w:tcPr>
          <w:p w14:paraId="6CA5D1B5" w14:textId="7B3AB1D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306B076A" w14:textId="36F37A74" w:rsidR="00EB604E" w:rsidRPr="008372F6" w:rsidRDefault="00EB604E" w:rsidP="00EB604E">
            <w:r w:rsidRPr="00917A43">
              <w:rPr>
                <w:lang w:eastAsia="x-none"/>
              </w:rPr>
              <w:t>NTT DOCOMO, INC.</w:t>
            </w:r>
          </w:p>
        </w:tc>
      </w:tr>
      <w:tr w:rsidR="00EB604E"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476E5FE4" w:rsidR="00EB604E" w:rsidRPr="00107018" w:rsidRDefault="00EB604E" w:rsidP="00EB604E">
            <w:r w:rsidRPr="00107018">
              <w:rPr>
                <w:color w:val="000000"/>
              </w:rPr>
              <w:t>[23]</w:t>
            </w:r>
          </w:p>
        </w:tc>
        <w:tc>
          <w:tcPr>
            <w:tcW w:w="1456" w:type="dxa"/>
            <w:tcMar>
              <w:top w:w="0" w:type="dxa"/>
              <w:left w:w="70" w:type="dxa"/>
              <w:bottom w:w="0" w:type="dxa"/>
              <w:right w:w="70" w:type="dxa"/>
            </w:tcMar>
          </w:tcPr>
          <w:p w14:paraId="0E8A1F46" w14:textId="65085EFE" w:rsidR="00EB604E" w:rsidRPr="00EB604E" w:rsidRDefault="00CB3F26" w:rsidP="00EB604E">
            <w:pPr>
              <w:rPr>
                <w:rStyle w:val="af1"/>
                <w:color w:val="0000FF"/>
              </w:rPr>
            </w:pPr>
            <w:hyperlink r:id="rId35" w:history="1">
              <w:r w:rsidR="00EB604E" w:rsidRPr="00EB604E">
                <w:rPr>
                  <w:rStyle w:val="af1"/>
                  <w:color w:val="0000FF"/>
                </w:rPr>
                <w:t>R1-2105729</w:t>
              </w:r>
            </w:hyperlink>
          </w:p>
        </w:tc>
        <w:tc>
          <w:tcPr>
            <w:tcW w:w="4921" w:type="dxa"/>
            <w:tcMar>
              <w:top w:w="0" w:type="dxa"/>
              <w:left w:w="70" w:type="dxa"/>
              <w:bottom w:w="0" w:type="dxa"/>
              <w:right w:w="70" w:type="dxa"/>
            </w:tcMar>
          </w:tcPr>
          <w:p w14:paraId="63DE84B0" w14:textId="00F2D635"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6A953FFB" w14:textId="31D97AEB" w:rsidR="00EB604E" w:rsidRPr="008372F6" w:rsidRDefault="00EB604E" w:rsidP="00EB604E">
            <w:r w:rsidRPr="00917A43">
              <w:rPr>
                <w:lang w:eastAsia="x-none"/>
              </w:rPr>
              <w:t>Panasonic Corporation</w:t>
            </w:r>
          </w:p>
        </w:tc>
      </w:tr>
      <w:tr w:rsidR="00EB604E"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6A536922" w:rsidR="00EB604E" w:rsidRPr="00107018" w:rsidRDefault="00EB604E" w:rsidP="00EB604E">
            <w:r w:rsidRPr="00107018">
              <w:rPr>
                <w:color w:val="000000"/>
              </w:rPr>
              <w:t>[24]</w:t>
            </w:r>
          </w:p>
        </w:tc>
        <w:tc>
          <w:tcPr>
            <w:tcW w:w="1456" w:type="dxa"/>
            <w:tcMar>
              <w:top w:w="0" w:type="dxa"/>
              <w:left w:w="70" w:type="dxa"/>
              <w:bottom w:w="0" w:type="dxa"/>
              <w:right w:w="70" w:type="dxa"/>
            </w:tcMar>
          </w:tcPr>
          <w:p w14:paraId="274FB9C3" w14:textId="1D9F63CF" w:rsidR="00EB604E" w:rsidRPr="00EB604E" w:rsidRDefault="00CB3F26" w:rsidP="00EB604E">
            <w:pPr>
              <w:rPr>
                <w:rStyle w:val="af1"/>
                <w:color w:val="0000FF"/>
              </w:rPr>
            </w:pPr>
            <w:hyperlink r:id="rId36" w:history="1">
              <w:r w:rsidR="00EB604E" w:rsidRPr="00EB604E">
                <w:rPr>
                  <w:rStyle w:val="af1"/>
                  <w:color w:val="0000FF"/>
                </w:rPr>
                <w:t>R1-2105738</w:t>
              </w:r>
            </w:hyperlink>
          </w:p>
        </w:tc>
        <w:tc>
          <w:tcPr>
            <w:tcW w:w="4921" w:type="dxa"/>
            <w:tcMar>
              <w:top w:w="0" w:type="dxa"/>
              <w:left w:w="70" w:type="dxa"/>
              <w:bottom w:w="0" w:type="dxa"/>
              <w:right w:w="70" w:type="dxa"/>
            </w:tcMar>
          </w:tcPr>
          <w:p w14:paraId="38962DD4" w14:textId="3D4DDDD4" w:rsidR="00EB604E" w:rsidRPr="008372F6" w:rsidRDefault="00EB604E" w:rsidP="00EB604E">
            <w:r w:rsidRPr="00917A43">
              <w:rPr>
                <w:lang w:eastAsia="x-none"/>
              </w:rPr>
              <w:t>On half duplex operation for RedCap UEs</w:t>
            </w:r>
          </w:p>
        </w:tc>
        <w:tc>
          <w:tcPr>
            <w:tcW w:w="2551" w:type="dxa"/>
            <w:tcMar>
              <w:top w:w="0" w:type="dxa"/>
              <w:left w:w="70" w:type="dxa"/>
              <w:bottom w:w="0" w:type="dxa"/>
              <w:right w:w="70" w:type="dxa"/>
            </w:tcMar>
          </w:tcPr>
          <w:p w14:paraId="7468FC7F" w14:textId="1CF43948" w:rsidR="00EB604E" w:rsidRPr="008372F6" w:rsidRDefault="00EB604E" w:rsidP="00EB604E">
            <w:r w:rsidRPr="00917A43">
              <w:rPr>
                <w:lang w:eastAsia="x-none"/>
              </w:rPr>
              <w:t>MediaTek Inc.</w:t>
            </w:r>
          </w:p>
        </w:tc>
      </w:tr>
      <w:tr w:rsidR="00EB604E"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0558D881"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4743EEA0" w14:textId="17ABB836" w:rsidR="00EB604E" w:rsidRPr="00EB604E" w:rsidRDefault="00CB3F26" w:rsidP="00EB604E">
            <w:pPr>
              <w:rPr>
                <w:rStyle w:val="af1"/>
                <w:color w:val="0000FF"/>
              </w:rPr>
            </w:pPr>
            <w:hyperlink r:id="rId37" w:history="1">
              <w:r w:rsidR="00EB604E" w:rsidRPr="00EB604E">
                <w:rPr>
                  <w:rStyle w:val="af1"/>
                  <w:color w:val="0000FF"/>
                </w:rPr>
                <w:t>R1-2105748</w:t>
              </w:r>
            </w:hyperlink>
          </w:p>
        </w:tc>
        <w:tc>
          <w:tcPr>
            <w:tcW w:w="4921" w:type="dxa"/>
            <w:tcMar>
              <w:top w:w="0" w:type="dxa"/>
              <w:left w:w="70" w:type="dxa"/>
              <w:bottom w:w="0" w:type="dxa"/>
              <w:right w:w="70" w:type="dxa"/>
            </w:tcMar>
          </w:tcPr>
          <w:p w14:paraId="142638CF" w14:textId="400EC598" w:rsidR="00EB604E" w:rsidRPr="008372F6" w:rsidRDefault="00EB604E" w:rsidP="00EB604E">
            <w:r w:rsidRPr="00917A43">
              <w:rPr>
                <w:lang w:eastAsia="x-none"/>
              </w:rPr>
              <w:t>Duplex operation for RedCap UEs</w:t>
            </w:r>
          </w:p>
        </w:tc>
        <w:tc>
          <w:tcPr>
            <w:tcW w:w="2551" w:type="dxa"/>
            <w:tcMar>
              <w:top w:w="0" w:type="dxa"/>
              <w:left w:w="70" w:type="dxa"/>
              <w:bottom w:w="0" w:type="dxa"/>
              <w:right w:w="70" w:type="dxa"/>
            </w:tcMar>
          </w:tcPr>
          <w:p w14:paraId="195E1805" w14:textId="6F7A34E9" w:rsidR="00EB604E" w:rsidRPr="008372F6" w:rsidRDefault="00EB604E" w:rsidP="00EB604E">
            <w:r w:rsidRPr="00917A43">
              <w:rPr>
                <w:lang w:eastAsia="x-none"/>
              </w:rPr>
              <w:t>InterDigital, Inc.</w:t>
            </w:r>
          </w:p>
        </w:tc>
      </w:tr>
      <w:tr w:rsidR="00EB604E"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2BD27C80"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A8E468E" w14:textId="445B439A" w:rsidR="00EB604E" w:rsidRPr="008372F6" w:rsidRDefault="00CB3F26" w:rsidP="00EB604E">
            <w:pPr>
              <w:rPr>
                <w:rStyle w:val="af1"/>
                <w:color w:val="0000FF"/>
              </w:rPr>
            </w:pPr>
            <w:hyperlink r:id="rId38" w:history="1">
              <w:r w:rsidR="00EB604E" w:rsidRPr="00EB604E">
                <w:rPr>
                  <w:rStyle w:val="af1"/>
                  <w:color w:val="0000FF"/>
                </w:rPr>
                <w:t>R1-2105801</w:t>
              </w:r>
            </w:hyperlink>
          </w:p>
        </w:tc>
        <w:tc>
          <w:tcPr>
            <w:tcW w:w="4921" w:type="dxa"/>
            <w:tcMar>
              <w:top w:w="0" w:type="dxa"/>
              <w:left w:w="70" w:type="dxa"/>
              <w:bottom w:w="0" w:type="dxa"/>
              <w:right w:w="70" w:type="dxa"/>
            </w:tcMar>
          </w:tcPr>
          <w:p w14:paraId="2F35884F" w14:textId="0AC5464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33BB068E" w14:textId="57260D2F" w:rsidR="00EB604E" w:rsidRPr="008372F6" w:rsidRDefault="00EB604E" w:rsidP="00EB604E">
            <w:r w:rsidRPr="00917A43">
              <w:rPr>
                <w:lang w:eastAsia="x-none"/>
              </w:rPr>
              <w:t>ASUSTEK COMPUTER (SHANGHAI)</w:t>
            </w:r>
          </w:p>
        </w:tc>
      </w:tr>
      <w:tr w:rsidR="00EB604E"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05694590"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2658FA25" w14:textId="72549898" w:rsidR="00EB604E" w:rsidRPr="008372F6" w:rsidRDefault="00CB3F26" w:rsidP="00EB604E">
            <w:pPr>
              <w:rPr>
                <w:rStyle w:val="af1"/>
                <w:color w:val="0000FF"/>
              </w:rPr>
            </w:pPr>
            <w:hyperlink r:id="rId39" w:history="1">
              <w:r w:rsidR="00EB604E" w:rsidRPr="00EB604E">
                <w:rPr>
                  <w:rStyle w:val="af1"/>
                  <w:color w:val="0000FF"/>
                </w:rPr>
                <w:t>R1-2105823</w:t>
              </w:r>
            </w:hyperlink>
          </w:p>
        </w:tc>
        <w:tc>
          <w:tcPr>
            <w:tcW w:w="4921" w:type="dxa"/>
            <w:tcMar>
              <w:top w:w="0" w:type="dxa"/>
              <w:left w:w="70" w:type="dxa"/>
              <w:bottom w:w="0" w:type="dxa"/>
              <w:right w:w="70" w:type="dxa"/>
            </w:tcMar>
          </w:tcPr>
          <w:p w14:paraId="3E811F14" w14:textId="606FA473"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A922099" w14:textId="6FB7785B" w:rsidR="00EB604E" w:rsidRPr="008372F6" w:rsidRDefault="00EB604E" w:rsidP="00EB604E">
            <w:r w:rsidRPr="00917A43">
              <w:rPr>
                <w:lang w:eastAsia="x-none"/>
              </w:rPr>
              <w:t>Asia Pacific Telecom, FGI</w:t>
            </w:r>
          </w:p>
        </w:tc>
      </w:tr>
      <w:tr w:rsidR="00EB604E"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7E84DD4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24A7218" w14:textId="6622EE56" w:rsidR="00EB604E" w:rsidRPr="00EB604E" w:rsidRDefault="00CB3F26" w:rsidP="00EB604E">
            <w:pPr>
              <w:rPr>
                <w:rStyle w:val="af1"/>
                <w:color w:val="0000FF"/>
              </w:rPr>
            </w:pPr>
            <w:hyperlink r:id="rId40" w:history="1">
              <w:r w:rsidR="00EB604E" w:rsidRPr="00EB604E">
                <w:rPr>
                  <w:rStyle w:val="af1"/>
                  <w:color w:val="0000FF"/>
                </w:rPr>
                <w:t>R1-2105875</w:t>
              </w:r>
            </w:hyperlink>
          </w:p>
        </w:tc>
        <w:tc>
          <w:tcPr>
            <w:tcW w:w="4921" w:type="dxa"/>
            <w:tcMar>
              <w:top w:w="0" w:type="dxa"/>
              <w:left w:w="70" w:type="dxa"/>
              <w:bottom w:w="0" w:type="dxa"/>
              <w:right w:w="70" w:type="dxa"/>
            </w:tcMar>
          </w:tcPr>
          <w:p w14:paraId="7D07BE49" w14:textId="38EEA46B" w:rsidR="00EB604E" w:rsidRPr="00653542" w:rsidRDefault="00EB604E" w:rsidP="00EB604E">
            <w:r w:rsidRPr="00917A43">
              <w:rPr>
                <w:lang w:eastAsia="x-none"/>
              </w:rPr>
              <w:t>Discussion on duplex operation for RedCap UE</w:t>
            </w:r>
          </w:p>
        </w:tc>
        <w:tc>
          <w:tcPr>
            <w:tcW w:w="2551" w:type="dxa"/>
            <w:tcMar>
              <w:top w:w="0" w:type="dxa"/>
              <w:left w:w="70" w:type="dxa"/>
              <w:bottom w:w="0" w:type="dxa"/>
              <w:right w:w="70" w:type="dxa"/>
            </w:tcMar>
          </w:tcPr>
          <w:p w14:paraId="2D1BDFDF" w14:textId="7A4950F2" w:rsidR="00EB604E" w:rsidRPr="00653542" w:rsidRDefault="00EB604E" w:rsidP="00EB604E">
            <w:r w:rsidRPr="00917A43">
              <w:rPr>
                <w:lang w:eastAsia="x-none"/>
              </w:rPr>
              <w:t>WILUS Inc.</w:t>
            </w:r>
          </w:p>
        </w:tc>
      </w:tr>
      <w:tr w:rsidR="00EB604E"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44565151"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7D82F5DC" w14:textId="1FDEDFC0" w:rsidR="00EB604E" w:rsidRPr="00EB604E" w:rsidRDefault="00CB3F26" w:rsidP="00EB604E">
            <w:pPr>
              <w:rPr>
                <w:rStyle w:val="af1"/>
                <w:color w:val="0000FF"/>
              </w:rPr>
            </w:pPr>
            <w:hyperlink r:id="rId41" w:history="1">
              <w:r w:rsidR="00EB604E" w:rsidRPr="00EB604E">
                <w:rPr>
                  <w:rStyle w:val="af1"/>
                  <w:color w:val="0000FF"/>
                </w:rPr>
                <w:t>R1-2105884</w:t>
              </w:r>
            </w:hyperlink>
          </w:p>
        </w:tc>
        <w:tc>
          <w:tcPr>
            <w:tcW w:w="4921" w:type="dxa"/>
            <w:tcMar>
              <w:top w:w="0" w:type="dxa"/>
              <w:left w:w="70" w:type="dxa"/>
              <w:bottom w:w="0" w:type="dxa"/>
              <w:right w:w="70" w:type="dxa"/>
            </w:tcMar>
          </w:tcPr>
          <w:p w14:paraId="241EFE99" w14:textId="2E3D0B09" w:rsidR="00EB604E" w:rsidRPr="00D3459C" w:rsidRDefault="00EB604E" w:rsidP="00EB604E">
            <w:pPr>
              <w:rPr>
                <w:lang w:val="en-US"/>
              </w:rPr>
            </w:pPr>
            <w:r w:rsidRPr="00917A43">
              <w:rPr>
                <w:lang w:eastAsia="x-none"/>
              </w:rPr>
              <w:t>On aspects related to duplex operation</w:t>
            </w:r>
          </w:p>
        </w:tc>
        <w:tc>
          <w:tcPr>
            <w:tcW w:w="2551" w:type="dxa"/>
            <w:tcMar>
              <w:top w:w="0" w:type="dxa"/>
              <w:left w:w="70" w:type="dxa"/>
              <w:bottom w:w="0" w:type="dxa"/>
              <w:right w:w="70" w:type="dxa"/>
            </w:tcMar>
          </w:tcPr>
          <w:p w14:paraId="5419E8DB" w14:textId="1E7F11DB" w:rsidR="00EB604E" w:rsidRPr="00653542" w:rsidRDefault="00EB604E" w:rsidP="00EB604E">
            <w:r w:rsidRPr="00917A43">
              <w:rPr>
                <w:lang w:eastAsia="x-none"/>
              </w:rPr>
              <w:t>Nordic Semiconductor ASA</w:t>
            </w:r>
          </w:p>
        </w:tc>
      </w:tr>
      <w:tr w:rsidR="00EB604E" w:rsidRPr="00107018" w14:paraId="4C13D536" w14:textId="77777777" w:rsidTr="00F66882">
        <w:trPr>
          <w:trHeight w:val="450"/>
        </w:trPr>
        <w:tc>
          <w:tcPr>
            <w:tcW w:w="704" w:type="dxa"/>
            <w:shd w:val="clear" w:color="auto" w:fill="FFFFFF"/>
            <w:tcMar>
              <w:top w:w="0" w:type="dxa"/>
              <w:left w:w="70" w:type="dxa"/>
              <w:bottom w:w="0" w:type="dxa"/>
              <w:right w:w="70" w:type="dxa"/>
            </w:tcMar>
          </w:tcPr>
          <w:p w14:paraId="71A46C43" w14:textId="78CA2A31"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BDA2B91" w14:textId="68908093" w:rsidR="00EB604E" w:rsidRPr="00EB604E" w:rsidRDefault="00CB3F26" w:rsidP="00EB604E">
            <w:pPr>
              <w:rPr>
                <w:rStyle w:val="af1"/>
                <w:color w:val="0000FF"/>
              </w:rPr>
            </w:pPr>
            <w:hyperlink r:id="rId42" w:history="1">
              <w:r w:rsidR="00EB604E" w:rsidRPr="00EB604E">
                <w:rPr>
                  <w:rStyle w:val="af1"/>
                  <w:color w:val="0000FF"/>
                </w:rPr>
                <w:t>R1-2105900</w:t>
              </w:r>
            </w:hyperlink>
          </w:p>
        </w:tc>
        <w:tc>
          <w:tcPr>
            <w:tcW w:w="4921" w:type="dxa"/>
            <w:tcMar>
              <w:top w:w="0" w:type="dxa"/>
              <w:left w:w="70" w:type="dxa"/>
              <w:bottom w:w="0" w:type="dxa"/>
              <w:right w:w="70" w:type="dxa"/>
            </w:tcMar>
          </w:tcPr>
          <w:p w14:paraId="0BC642CE" w14:textId="42E21F08" w:rsidR="00EB604E" w:rsidRPr="00653542" w:rsidRDefault="00EB604E" w:rsidP="00EB604E">
            <w:r w:rsidRPr="00917A43">
              <w:rPr>
                <w:lang w:eastAsia="x-none"/>
              </w:rPr>
              <w:t>Half-duplex FDD redcap operation</w:t>
            </w:r>
          </w:p>
        </w:tc>
        <w:tc>
          <w:tcPr>
            <w:tcW w:w="2551" w:type="dxa"/>
            <w:tcMar>
              <w:top w:w="0" w:type="dxa"/>
              <w:left w:w="70" w:type="dxa"/>
              <w:bottom w:w="0" w:type="dxa"/>
              <w:right w:w="70" w:type="dxa"/>
            </w:tcMar>
          </w:tcPr>
          <w:p w14:paraId="4FFD863E" w14:textId="180C3FFF" w:rsidR="00EB604E" w:rsidRPr="00653542" w:rsidRDefault="00EB604E" w:rsidP="00EB604E">
            <w:r w:rsidRPr="00917A43">
              <w:rPr>
                <w:lang w:eastAsia="x-none"/>
              </w:rPr>
              <w:t>Sony</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566AB" w14:textId="77777777" w:rsidR="00CB3F26" w:rsidRDefault="00CB3F26" w:rsidP="00581A60">
      <w:pPr>
        <w:spacing w:after="0"/>
      </w:pPr>
      <w:r>
        <w:separator/>
      </w:r>
    </w:p>
  </w:endnote>
  <w:endnote w:type="continuationSeparator" w:id="0">
    <w:p w14:paraId="36B761DF" w14:textId="77777777" w:rsidR="00CB3F26" w:rsidRDefault="00CB3F26" w:rsidP="00581A60">
      <w:pPr>
        <w:spacing w:after="0"/>
      </w:pPr>
      <w:r>
        <w:continuationSeparator/>
      </w:r>
    </w:p>
  </w:endnote>
  <w:endnote w:type="continuationNotice" w:id="1">
    <w:p w14:paraId="111994F5" w14:textId="77777777" w:rsidR="00CB3F26" w:rsidRDefault="00CB3F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FFC71" w14:textId="77777777" w:rsidR="00CB3F26" w:rsidRDefault="00CB3F26" w:rsidP="00581A60">
      <w:pPr>
        <w:spacing w:after="0"/>
      </w:pPr>
      <w:r>
        <w:separator/>
      </w:r>
    </w:p>
  </w:footnote>
  <w:footnote w:type="continuationSeparator" w:id="0">
    <w:p w14:paraId="6D6C4FD1" w14:textId="77777777" w:rsidR="00CB3F26" w:rsidRDefault="00CB3F26" w:rsidP="00581A60">
      <w:pPr>
        <w:spacing w:after="0"/>
      </w:pPr>
      <w:r>
        <w:continuationSeparator/>
      </w:r>
    </w:p>
  </w:footnote>
  <w:footnote w:type="continuationNotice" w:id="1">
    <w:p w14:paraId="5AB56E5C" w14:textId="77777777" w:rsidR="00CB3F26" w:rsidRDefault="00CB3F2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7"/>
  </w:num>
  <w:num w:numId="8">
    <w:abstractNumId w:val="8"/>
  </w:num>
  <w:num w:numId="9">
    <w:abstractNumId w:val="15"/>
  </w:num>
  <w:num w:numId="10">
    <w:abstractNumId w:val="19"/>
  </w:num>
  <w:num w:numId="11">
    <w:abstractNumId w:val="15"/>
  </w:num>
  <w:num w:numId="12">
    <w:abstractNumId w:val="6"/>
  </w:num>
  <w:num w:numId="13">
    <w:abstractNumId w:val="18"/>
  </w:num>
  <w:num w:numId="14">
    <w:abstractNumId w:val="13"/>
  </w:num>
  <w:num w:numId="15">
    <w:abstractNumId w:val="16"/>
  </w:num>
  <w:num w:numId="16">
    <w:abstractNumId w:val="3"/>
  </w:num>
  <w:num w:numId="17">
    <w:abstractNumId w:val="10"/>
  </w:num>
  <w:num w:numId="18">
    <w:abstractNumId w:val="12"/>
  </w:num>
  <w:num w:numId="19">
    <w:abstractNumId w:val="2"/>
  </w:num>
  <w:num w:numId="20">
    <w:abstractNumId w:val="4"/>
  </w:num>
  <w:num w:numId="21">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ifei Sun-1">
    <w15:presenceInfo w15:providerId="None" w15:userId="Feifei Su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413F"/>
    <w:rsid w:val="00144324"/>
    <w:rsid w:val="00144651"/>
    <w:rsid w:val="001452B5"/>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57F98"/>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2C4"/>
    <w:rsid w:val="002B5733"/>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2C"/>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410F"/>
    <w:rsid w:val="003A4C2A"/>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AEA"/>
    <w:rsid w:val="00416820"/>
    <w:rsid w:val="00416F36"/>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62DC"/>
    <w:rsid w:val="00806911"/>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E51"/>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12A"/>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21F2"/>
    <w:rsid w:val="00D925FA"/>
    <w:rsid w:val="00D92725"/>
    <w:rsid w:val="00D92AA8"/>
    <w:rsid w:val="00D93101"/>
    <w:rsid w:val="00D9314E"/>
    <w:rsid w:val="00D932A6"/>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D88"/>
    <w:rsid w:val="00ED6EFC"/>
    <w:rsid w:val="00ED7384"/>
    <w:rsid w:val="00ED7436"/>
    <w:rsid w:val="00ED75FE"/>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98D108D-4B4A-439C-ACC9-4F176EE2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file:///C:\Users\wanshic\OneDrive%20-%20Qualcomm\Documents\Standards\3GPP%20Standards\Meeting%20Documents\TSGR1_105\Docs\R1-2104429.zip" TargetMode="External"/><Relationship Id="rId26" Type="http://schemas.openxmlformats.org/officeDocument/2006/relationships/hyperlink" Target="file:///C:\Users\wanshic\OneDrive%20-%20Qualcomm\Documents\Standards\3GPP%20Standards\Meeting%20Documents\TSGR1_105\Docs\R1-2104913.zip" TargetMode="External"/><Relationship Id="rId39" Type="http://schemas.openxmlformats.org/officeDocument/2006/relationships/hyperlink" Target="file:///C:\Users\wanshic\OneDrive%20-%20Qualcomm\Documents\Standards\3GPP%20Standards\Meeting%20Documents\TSGR1_105\Docs\R1-2105823.zip" TargetMode="External"/><Relationship Id="rId21" Type="http://schemas.openxmlformats.org/officeDocument/2006/relationships/hyperlink" Target="file:///C:\Users\wanshic\OneDrive%20-%20Qualcomm\Documents\Standards\3GPP%20Standards\Meeting%20Documents\TSGR1_105\Docs\R1-2104618.zip" TargetMode="External"/><Relationship Id="rId34" Type="http://schemas.openxmlformats.org/officeDocument/2006/relationships/hyperlink" Target="file:///C:\Users\wanshic\OneDrive%20-%20Qualcomm\Documents\Standards\3GPP%20Standards\Meeting%20Documents\TSGR1_105\Docs\R1-2105705.zip" TargetMode="External"/><Relationship Id="rId42" Type="http://schemas.openxmlformats.org/officeDocument/2006/relationships/hyperlink" Target="file:///C:\Users\wanshic\OneDrive%20-%20Qualcomm\Documents\Standards\3GPP%20Standards\Meeting%20Documents\TSGR1_105\Docs\R1-21059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85.zip" TargetMode="External"/><Relationship Id="rId29" Type="http://schemas.openxmlformats.org/officeDocument/2006/relationships/hyperlink" Target="file:///C:\Users\wanshic\OneDrive%20-%20Qualcomm\Documents\Standards\3GPP%20Standards\Meeting%20Documents\TSGR1_105\Docs\R1-21052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anshic\OneDrive%20-%20Qualcomm\Documents\Standards\3GPP%20Standards\Meeting%20Documents\TSGR1_105\Docs\R1-2104784.zip" TargetMode="External"/><Relationship Id="rId32" Type="http://schemas.openxmlformats.org/officeDocument/2006/relationships/hyperlink" Target="file:///C:\Users\wanshic\OneDrive%20-%20Qualcomm\Documents\Standards\3GPP%20Standards\Meeting%20Documents\TSGR1_105\Docs\R1-2105569.zip" TargetMode="External"/><Relationship Id="rId37" Type="http://schemas.openxmlformats.org/officeDocument/2006/relationships/hyperlink" Target="file:///C:\Users\wanshic\OneDrive%20-%20Qualcomm\Documents\Standards\3GPP%20Standards\Meeting%20Documents\TSGR1_105\Docs\R1-2105748.zip" TargetMode="External"/><Relationship Id="rId40" Type="http://schemas.openxmlformats.org/officeDocument/2006/relationships/hyperlink" Target="file:///C:\Users\wanshic\OneDrive%20-%20Qualcomm\Documents\Standards\3GPP%20Standards\Meeting%20Documents\TSGR1_105\Docs\R1-2105875.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181.zip" TargetMode="External"/><Relationship Id="rId23" Type="http://schemas.openxmlformats.org/officeDocument/2006/relationships/hyperlink" Target="file:///C:\Users\wanshic\OneDrive%20-%20Qualcomm\Documents\Standards\3GPP%20Standards\Meeting%20Documents\TSGR1_105\Docs\R1-2104712.zip" TargetMode="External"/><Relationship Id="rId28" Type="http://schemas.openxmlformats.org/officeDocument/2006/relationships/hyperlink" Target="file:///C:\Users\wanshic\OneDrive%20-%20Qualcomm\Documents\Standards\3GPP%20Standards\Meeting%20Documents\TSGR1_105\Docs\R1-2105113.zip" TargetMode="External"/><Relationship Id="rId36" Type="http://schemas.openxmlformats.org/officeDocument/2006/relationships/hyperlink" Target="file:///C:\Users\wanshic\OneDrive%20-%20Qualcomm\Documents\Standards\3GPP%20Standards\Meeting%20Documents\TSGR1_105\Docs\R1-2105738.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528.zip" TargetMode="External"/><Relationship Id="rId31" Type="http://schemas.openxmlformats.org/officeDocument/2006/relationships/hyperlink" Target="file:///C:\Users\wanshic\OneDrive%20-%20Qualcomm\Documents\Standards\3GPP%20Standards\Meeting%20Documents\TSGR1_105\Docs\R1-2105431.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file:///C:\Users\wanshic\OneDrive%20-%20Qualcomm\Documents\Standards\3GPP%20Standards\Meeting%20Documents\TSGR1_105\Docs\R1-2104679.zip" TargetMode="External"/><Relationship Id="rId27" Type="http://schemas.openxmlformats.org/officeDocument/2006/relationships/hyperlink" Target="file:///C:\Users\wanshic\OneDrive%20-%20Qualcomm\Documents\Standards\3GPP%20Standards\Meeting%20Documents\TSGR1_105\Docs\R1-2105053.zip" TargetMode="External"/><Relationship Id="rId30" Type="http://schemas.openxmlformats.org/officeDocument/2006/relationships/hyperlink" Target="file:///C:\Users\wanshic\OneDrive%20-%20Qualcomm\Documents\Standards\3GPP%20Standards\Meeting%20Documents\TSGR1_105\Docs\R1-2105318.zip" TargetMode="External"/><Relationship Id="rId35" Type="http://schemas.openxmlformats.org/officeDocument/2006/relationships/hyperlink" Target="file:///C:\Users\wanshic\OneDrive%20-%20Qualcomm\Documents\Standards\3GPP%20Standards\Meeting%20Documents\TSGR1_105\Docs\R1-2105729.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anshic\OneDrive%20-%20Qualcomm\Documents\Standards\3GPP%20Standards\Meeting%20Documents\TSGR1_105\Docs\R1-2104367.zip" TargetMode="External"/><Relationship Id="rId25" Type="http://schemas.openxmlformats.org/officeDocument/2006/relationships/hyperlink" Target="file:///C:\Users\wanshic\OneDrive%20-%20Qualcomm\Documents\Standards\3GPP%20Standards\Meeting%20Documents\TSGR1_105\Docs\R1-2104852.zip" TargetMode="External"/><Relationship Id="rId33" Type="http://schemas.openxmlformats.org/officeDocument/2006/relationships/hyperlink" Target="file:///C:\Users\wanshic\OneDrive%20-%20Qualcomm\Documents\Standards\3GPP%20Standards\Meeting%20Documents\TSGR1_105\Docs\R1-2105637.zip" TargetMode="External"/><Relationship Id="rId38" Type="http://schemas.openxmlformats.org/officeDocument/2006/relationships/hyperlink" Target="file:///C:\Users\wanshic\OneDrive%20-%20Qualcomm\Documents\Standards\3GPP%20Standards\Meeting%20Documents\TSGR1_105\Docs\R1-2105801.zip" TargetMode="External"/><Relationship Id="rId20" Type="http://schemas.openxmlformats.org/officeDocument/2006/relationships/hyperlink" Target="file:///C:\Users\wanshic\OneDrive%20-%20Qualcomm\Documents\Standards\3GPP%20Standards\Meeting%20Documents\TSGR1_105\Docs\R1-2104545.zip" TargetMode="External"/><Relationship Id="rId41" Type="http://schemas.openxmlformats.org/officeDocument/2006/relationships/hyperlink" Target="file:///C:\Users\wanshic\OneDrive%20-%20Qualcomm\Documents\Standards\3GPP%20Standards\Meeting%20Documents\TSGR1_105\Docs\R1-210588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79023399-2963-4792-AC67-7F4DE548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9353</Words>
  <Characters>53316</Characters>
  <Application>Microsoft Office Word</Application>
  <DocSecurity>0</DocSecurity>
  <Lines>444</Lines>
  <Paragraphs>125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62544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최승훈/표준연구팀(SR)/Principal Engineer/삼성전자</cp:lastModifiedBy>
  <cp:revision>4</cp:revision>
  <cp:lastPrinted>2021-05-19T13:51:00Z</cp:lastPrinted>
  <dcterms:created xsi:type="dcterms:W3CDTF">2021-05-20T22:03:00Z</dcterms:created>
  <dcterms:modified xsi:type="dcterms:W3CDTF">2021-05-20T22:09:00Z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