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RedCap UE in TDD and at what UE and </w:t>
            </w:r>
            <w:proofErr w:type="spellStart"/>
            <w:r>
              <w:rPr>
                <w:lang w:eastAsia="ko-KR"/>
              </w:rPr>
              <w:t>gNB</w:t>
            </w:r>
            <w:proofErr w:type="spellEnd"/>
            <w:r>
              <w:rPr>
                <w:lang w:eastAsia="ko-KR"/>
              </w:rPr>
              <w:t xml:space="preserve"> cost. We suggest </w:t>
            </w:r>
            <w:proofErr w:type="gramStart"/>
            <w:r>
              <w:rPr>
                <w:lang w:eastAsia="ko-KR"/>
              </w:rPr>
              <w:t>to discuss</w:t>
            </w:r>
            <w:proofErr w:type="gramEnd"/>
            <w:r>
              <w:rPr>
                <w:lang w:eastAsia="ko-KR"/>
              </w:rPr>
              <w:t xml:space="preserve">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 xml:space="preserve">We still don't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w:t>
            </w:r>
            <w:proofErr w:type="spellStart"/>
            <w:r>
              <w:rPr>
                <w:rFonts w:eastAsia="Yu Mincho"/>
                <w:lang w:eastAsia="ja-JP"/>
              </w:rPr>
              <w:t>gNB</w:t>
            </w:r>
            <w:proofErr w:type="spellEnd"/>
            <w:r>
              <w:rPr>
                <w:rFonts w:eastAsia="Yu Mincho"/>
                <w:lang w:eastAsia="ja-JP"/>
              </w:rPr>
              <w:t xml:space="preserve">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328029C9" w14:textId="1E6069E9" w:rsidR="00113267" w:rsidRPr="00113267" w:rsidRDefault="00113267" w:rsidP="00113267">
            <w:r>
              <w:t>However, as a compromise, we are fine to accept this proposal if there is clear majority support.</w:t>
            </w:r>
          </w:p>
        </w:tc>
      </w:tr>
      <w:bookmarkEnd w:id="5"/>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lastRenderedPageBreak/>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3D33A600" w14:textId="77777777" w:rsidTr="00B8042A">
        <w:tc>
          <w:tcPr>
            <w:tcW w:w="1479" w:type="dxa"/>
          </w:tcPr>
          <w:p w14:paraId="1C08F232" w14:textId="353E054B" w:rsidR="003238CF" w:rsidRDefault="003238CF" w:rsidP="00DC574F">
            <w:pPr>
              <w:rPr>
                <w:rFonts w:eastAsia="Malgun Gothic"/>
                <w:lang w:eastAsia="ko-KR"/>
              </w:rPr>
            </w:pPr>
            <w:r>
              <w:rPr>
                <w:rFonts w:eastAsia="Malgun Gothic"/>
                <w:lang w:eastAsia="ko-KR"/>
              </w:rPr>
              <w:t>DOCOMO</w:t>
            </w:r>
          </w:p>
        </w:tc>
        <w:tc>
          <w:tcPr>
            <w:tcW w:w="1372" w:type="dxa"/>
          </w:tcPr>
          <w:p w14:paraId="1E4038DD" w14:textId="275DDEF2" w:rsidR="003238CF" w:rsidRPr="003238CF" w:rsidRDefault="003238CF"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20D241D1" w14:textId="77777777" w:rsidR="003238CF" w:rsidRDefault="003238CF" w:rsidP="005931CC">
            <w:pPr>
              <w:rPr>
                <w:rFonts w:eastAsia="Malgun Gothic"/>
                <w:lang w:val="en-US" w:eastAsia="ko-KR"/>
              </w:rPr>
            </w:pPr>
          </w:p>
        </w:tc>
      </w:tr>
      <w:tr w:rsidR="0044690A" w14:paraId="4B6946E3" w14:textId="77777777" w:rsidTr="00B8042A">
        <w:tc>
          <w:tcPr>
            <w:tcW w:w="1479" w:type="dxa"/>
          </w:tcPr>
          <w:p w14:paraId="19996126" w14:textId="20D14ABC" w:rsidR="0044690A" w:rsidRDefault="0044690A" w:rsidP="00DC574F">
            <w:pPr>
              <w:rPr>
                <w:rFonts w:eastAsia="Malgun Gothic"/>
                <w:lang w:eastAsia="ko-KR"/>
              </w:rPr>
            </w:pPr>
            <w:r>
              <w:rPr>
                <w:rFonts w:eastAsia="Malgun Gothic"/>
                <w:lang w:eastAsia="ko-KR"/>
              </w:rPr>
              <w:t>CATT</w:t>
            </w:r>
          </w:p>
        </w:tc>
        <w:tc>
          <w:tcPr>
            <w:tcW w:w="1372" w:type="dxa"/>
          </w:tcPr>
          <w:p w14:paraId="2C30BB4F" w14:textId="182CC0BA" w:rsidR="0044690A" w:rsidRPr="0044690A" w:rsidRDefault="0044690A"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648E8AA2" w14:textId="122E89A9"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8712EA7" w14:textId="77777777" w:rsidTr="00B8042A">
        <w:tc>
          <w:tcPr>
            <w:tcW w:w="1479" w:type="dxa"/>
          </w:tcPr>
          <w:p w14:paraId="4E48A68E" w14:textId="54F9CCB3"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542A7784" w14:textId="5F87DABF" w:rsidR="001C2C67" w:rsidRDefault="001C2C67"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7C37EC4D" w14:textId="23DD4F93"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1BF1F531" w14:textId="77777777" w:rsidTr="00B8042A">
        <w:tc>
          <w:tcPr>
            <w:tcW w:w="1479" w:type="dxa"/>
          </w:tcPr>
          <w:p w14:paraId="6CBBB46E" w14:textId="19A193CF" w:rsidR="007A2E3C" w:rsidRPr="007A2E3C" w:rsidRDefault="007A2E3C" w:rsidP="00DC574F">
            <w:pPr>
              <w:rPr>
                <w:rFonts w:eastAsia="Malgun Gothic"/>
                <w:lang w:eastAsia="ko-KR"/>
              </w:rPr>
            </w:pPr>
            <w:r>
              <w:rPr>
                <w:rFonts w:eastAsia="Malgun Gothic"/>
                <w:lang w:eastAsia="ko-KR"/>
              </w:rPr>
              <w:t>OPPO</w:t>
            </w:r>
          </w:p>
        </w:tc>
        <w:tc>
          <w:tcPr>
            <w:tcW w:w="1372" w:type="dxa"/>
          </w:tcPr>
          <w:p w14:paraId="7805D871" w14:textId="66B036AD" w:rsidR="007A2E3C" w:rsidRDefault="007A2E3C" w:rsidP="005931CC">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A020EB8"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46E2B00F"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1C408530"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5CB7B95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1AA32506" w14:textId="672A74F0" w:rsidR="007A2E3C" w:rsidRPr="007A2E3C" w:rsidRDefault="007A2E3C" w:rsidP="007A2E3C">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p w14:paraId="134D6A41" w14:textId="7FD00C27" w:rsidR="007A2E3C" w:rsidRPr="007A2E3C" w:rsidRDefault="007A2E3C" w:rsidP="007A2E3C">
            <w:pPr>
              <w:pStyle w:val="ListParagraph"/>
              <w:rPr>
                <w:b/>
                <w:bCs/>
                <w:color w:val="0070C0"/>
                <w:sz w:val="20"/>
                <w:szCs w:val="20"/>
              </w:rPr>
            </w:pPr>
          </w:p>
        </w:tc>
      </w:tr>
      <w:tr w:rsidR="004B2E34" w14:paraId="7DB32901" w14:textId="77777777" w:rsidTr="00B8042A">
        <w:tc>
          <w:tcPr>
            <w:tcW w:w="1479" w:type="dxa"/>
          </w:tcPr>
          <w:p w14:paraId="3CD670F2" w14:textId="4E5056E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9B7D433" w14:textId="68001220" w:rsidR="004B2E34" w:rsidRPr="001A259D" w:rsidRDefault="004B2E34" w:rsidP="005931CC">
            <w:pPr>
              <w:tabs>
                <w:tab w:val="left" w:pos="551"/>
              </w:tabs>
              <w:jc w:val="center"/>
              <w:rPr>
                <w:rFonts w:eastAsia="Yu Mincho"/>
                <w:lang w:val="en-US" w:eastAsia="ja-JP"/>
              </w:rPr>
            </w:pPr>
            <w:r>
              <w:rPr>
                <w:rFonts w:eastAsia="Yu Mincho" w:hint="eastAsia"/>
                <w:lang w:val="en-US" w:eastAsia="ja-JP"/>
              </w:rPr>
              <w:t>Y</w:t>
            </w:r>
          </w:p>
        </w:tc>
        <w:tc>
          <w:tcPr>
            <w:tcW w:w="6780" w:type="dxa"/>
          </w:tcPr>
          <w:p w14:paraId="6C546BA9" w14:textId="4B1A15F1" w:rsidR="004B2E34" w:rsidRPr="001A259D" w:rsidRDefault="004B2E34" w:rsidP="0044690A">
            <w:pPr>
              <w:rPr>
                <w:rFonts w:eastAsia="Yu Mincho"/>
                <w:lang w:val="en-US" w:eastAsia="ja-JP"/>
              </w:rPr>
            </w:pPr>
          </w:p>
        </w:tc>
      </w:tr>
      <w:tr w:rsidR="00680BDE" w14:paraId="7120DF9F" w14:textId="77777777" w:rsidTr="00B8042A">
        <w:tc>
          <w:tcPr>
            <w:tcW w:w="1479" w:type="dxa"/>
          </w:tcPr>
          <w:p w14:paraId="31EC8066" w14:textId="44002DBB" w:rsidR="00680BDE" w:rsidRDefault="00680BDE" w:rsidP="00DC574F">
            <w:pPr>
              <w:rPr>
                <w:rFonts w:eastAsia="Yu Mincho"/>
                <w:lang w:eastAsia="ja-JP"/>
              </w:rPr>
            </w:pPr>
            <w:r>
              <w:rPr>
                <w:rFonts w:eastAsia="Yu Mincho"/>
                <w:lang w:eastAsia="ja-JP"/>
              </w:rPr>
              <w:t>Lenovo, Motorola Mobility</w:t>
            </w:r>
          </w:p>
        </w:tc>
        <w:tc>
          <w:tcPr>
            <w:tcW w:w="1372" w:type="dxa"/>
          </w:tcPr>
          <w:p w14:paraId="59069C13" w14:textId="55E735A0" w:rsidR="00680BDE" w:rsidRDefault="00680BDE" w:rsidP="005931CC">
            <w:pPr>
              <w:tabs>
                <w:tab w:val="left" w:pos="551"/>
              </w:tabs>
              <w:jc w:val="center"/>
              <w:rPr>
                <w:rFonts w:eastAsia="Yu Mincho"/>
                <w:lang w:val="en-US" w:eastAsia="ja-JP"/>
              </w:rPr>
            </w:pPr>
            <w:r>
              <w:rPr>
                <w:rFonts w:eastAsia="Yu Mincho"/>
                <w:lang w:val="en-US" w:eastAsia="ja-JP"/>
              </w:rPr>
              <w:t>Y</w:t>
            </w:r>
          </w:p>
        </w:tc>
        <w:tc>
          <w:tcPr>
            <w:tcW w:w="6780" w:type="dxa"/>
          </w:tcPr>
          <w:p w14:paraId="6D9E68A1" w14:textId="77777777" w:rsidR="00680BDE" w:rsidRPr="001A259D" w:rsidRDefault="00680BDE" w:rsidP="0044690A">
            <w:pPr>
              <w:rPr>
                <w:rFonts w:eastAsia="Yu Mincho"/>
                <w:lang w:val="en-US" w:eastAsia="ja-JP"/>
              </w:rPr>
            </w:pPr>
          </w:p>
        </w:tc>
      </w:tr>
      <w:tr w:rsidR="002A11DD" w14:paraId="552A1155" w14:textId="77777777" w:rsidTr="00B8042A">
        <w:tc>
          <w:tcPr>
            <w:tcW w:w="1479" w:type="dxa"/>
          </w:tcPr>
          <w:p w14:paraId="0670A093" w14:textId="3275FF05"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9CCDBB4" w14:textId="73C53AB4" w:rsidR="002A11DD" w:rsidRDefault="002A11DD" w:rsidP="002A11DD">
            <w:pPr>
              <w:tabs>
                <w:tab w:val="left" w:pos="551"/>
              </w:tabs>
              <w:jc w:val="center"/>
              <w:rPr>
                <w:rFonts w:eastAsia="Yu Mincho"/>
                <w:lang w:val="en-US" w:eastAsia="ja-JP"/>
              </w:rPr>
            </w:pPr>
            <w:r>
              <w:rPr>
                <w:rFonts w:eastAsia="Malgun Gothic" w:hint="eastAsia"/>
                <w:lang w:val="en-US" w:eastAsia="ko-KR"/>
              </w:rPr>
              <w:t>Y</w:t>
            </w:r>
          </w:p>
        </w:tc>
        <w:tc>
          <w:tcPr>
            <w:tcW w:w="6780" w:type="dxa"/>
          </w:tcPr>
          <w:p w14:paraId="706A0E10"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w:t>
            </w:r>
            <w:r>
              <w:rPr>
                <w:rFonts w:eastAsia="Malgun Gothic"/>
                <w:lang w:val="en-US" w:eastAsia="ko-KR"/>
              </w:rPr>
              <w:lastRenderedPageBreak/>
              <w:t xml:space="preserve">such as splitting the SIB1, separate SIB1 for RedCap UEs, etc. needs to be supported. </w:t>
            </w:r>
          </w:p>
          <w:p w14:paraId="331559FD" w14:textId="2FAA73A0"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D88781" w14:textId="77777777" w:rsidTr="00B8042A">
        <w:tc>
          <w:tcPr>
            <w:tcW w:w="1479" w:type="dxa"/>
          </w:tcPr>
          <w:p w14:paraId="0C2F5775" w14:textId="4F7174DE" w:rsidR="00FE7A47" w:rsidRDefault="00FE7A47" w:rsidP="002A11DD">
            <w:pPr>
              <w:rPr>
                <w:rFonts w:eastAsia="Malgun Gothic"/>
                <w:lang w:eastAsia="ko-KR"/>
              </w:rPr>
            </w:pPr>
            <w:r>
              <w:rPr>
                <w:rFonts w:eastAsia="Malgun Gothic"/>
                <w:lang w:eastAsia="ko-KR"/>
              </w:rPr>
              <w:lastRenderedPageBreak/>
              <w:t>NEC</w:t>
            </w:r>
          </w:p>
        </w:tc>
        <w:tc>
          <w:tcPr>
            <w:tcW w:w="1372" w:type="dxa"/>
          </w:tcPr>
          <w:p w14:paraId="0F3AE033" w14:textId="4E9D49C1" w:rsidR="00FE7A47" w:rsidRDefault="00FE7A47" w:rsidP="002A11DD">
            <w:pPr>
              <w:tabs>
                <w:tab w:val="left" w:pos="551"/>
              </w:tabs>
              <w:jc w:val="center"/>
              <w:rPr>
                <w:rFonts w:eastAsia="Malgun Gothic"/>
                <w:lang w:val="en-US" w:eastAsia="ko-KR"/>
              </w:rPr>
            </w:pPr>
            <w:r>
              <w:rPr>
                <w:rFonts w:eastAsia="Malgun Gothic"/>
                <w:lang w:val="en-US" w:eastAsia="ko-KR"/>
              </w:rPr>
              <w:t>Y</w:t>
            </w:r>
          </w:p>
        </w:tc>
        <w:tc>
          <w:tcPr>
            <w:tcW w:w="6780" w:type="dxa"/>
          </w:tcPr>
          <w:p w14:paraId="60B7BCF2" w14:textId="563454CE"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1CCC7CAF" w14:textId="77777777" w:rsidTr="00B8042A">
        <w:tc>
          <w:tcPr>
            <w:tcW w:w="1479" w:type="dxa"/>
          </w:tcPr>
          <w:p w14:paraId="5579A086" w14:textId="5FCE84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101EB4" w14:textId="10BCBAC0" w:rsidR="00DF3769" w:rsidRPr="00DF3769" w:rsidRDefault="00DF3769" w:rsidP="002A11DD">
            <w:pPr>
              <w:tabs>
                <w:tab w:val="left" w:pos="551"/>
              </w:tabs>
              <w:jc w:val="center"/>
              <w:rPr>
                <w:rFonts w:eastAsiaTheme="minorEastAsia"/>
                <w:lang w:val="en-US" w:eastAsia="zh-CN"/>
              </w:rPr>
            </w:pPr>
            <w:r>
              <w:rPr>
                <w:rFonts w:eastAsiaTheme="minorEastAsia" w:hint="eastAsia"/>
                <w:lang w:val="en-US" w:eastAsia="zh-CN"/>
              </w:rPr>
              <w:t>Y</w:t>
            </w:r>
          </w:p>
        </w:tc>
        <w:tc>
          <w:tcPr>
            <w:tcW w:w="6780" w:type="dxa"/>
          </w:tcPr>
          <w:p w14:paraId="2376BA0E" w14:textId="77777777" w:rsidR="00DF3769" w:rsidRDefault="00DF3769" w:rsidP="00FE7A47">
            <w:pPr>
              <w:rPr>
                <w:rFonts w:eastAsia="Malgun Gothic"/>
                <w:lang w:val="en-US" w:eastAsia="ko-KR"/>
              </w:rPr>
            </w:pPr>
          </w:p>
        </w:tc>
      </w:tr>
      <w:tr w:rsidR="0022259F" w14:paraId="7FA12D96" w14:textId="77777777" w:rsidTr="00B8042A">
        <w:tc>
          <w:tcPr>
            <w:tcW w:w="1479" w:type="dxa"/>
          </w:tcPr>
          <w:p w14:paraId="03A27E17" w14:textId="342715D5"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BCBFB45" w14:textId="5A7D4DA4" w:rsidR="0022259F" w:rsidRPr="0022259F" w:rsidRDefault="0022259F" w:rsidP="002A11DD">
            <w:pPr>
              <w:tabs>
                <w:tab w:val="left" w:pos="551"/>
              </w:tabs>
              <w:jc w:val="center"/>
              <w:rPr>
                <w:rFonts w:eastAsia="Yu Mincho"/>
                <w:lang w:val="en-US" w:eastAsia="ja-JP"/>
              </w:rPr>
            </w:pPr>
            <w:r>
              <w:rPr>
                <w:rFonts w:eastAsia="Yu Mincho" w:hint="eastAsia"/>
                <w:lang w:val="en-US" w:eastAsia="ja-JP"/>
              </w:rPr>
              <w:t>Y</w:t>
            </w:r>
          </w:p>
        </w:tc>
        <w:tc>
          <w:tcPr>
            <w:tcW w:w="6780" w:type="dxa"/>
          </w:tcPr>
          <w:p w14:paraId="2B734169" w14:textId="77777777" w:rsidR="0022259F" w:rsidRDefault="0022259F" w:rsidP="00FE7A47">
            <w:pPr>
              <w:rPr>
                <w:rFonts w:eastAsia="Malgun Gothic"/>
                <w:lang w:val="en-US" w:eastAsia="ko-KR"/>
              </w:rPr>
            </w:pPr>
          </w:p>
        </w:tc>
      </w:tr>
      <w:tr w:rsidR="007E043D" w14:paraId="41425E93" w14:textId="77777777" w:rsidTr="00B8042A">
        <w:tc>
          <w:tcPr>
            <w:tcW w:w="1479" w:type="dxa"/>
          </w:tcPr>
          <w:p w14:paraId="794150E7" w14:textId="4814787A"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9C99D56" w14:textId="545EC7DF" w:rsidR="007E043D" w:rsidRPr="007E043D" w:rsidRDefault="007E043D" w:rsidP="007E043D">
            <w:pPr>
              <w:tabs>
                <w:tab w:val="left" w:pos="551"/>
              </w:tabs>
              <w:jc w:val="center"/>
              <w:rPr>
                <w:rFonts w:eastAsia="Yu Mincho"/>
                <w:lang w:val="en-US" w:eastAsia="ja-JP"/>
              </w:rPr>
            </w:pPr>
            <w:r w:rsidRPr="007E043D">
              <w:rPr>
                <w:rFonts w:eastAsiaTheme="minorEastAsia" w:hint="eastAsia"/>
                <w:lang w:val="en-US" w:eastAsia="zh-CN"/>
              </w:rPr>
              <w:t>Y</w:t>
            </w:r>
          </w:p>
        </w:tc>
        <w:tc>
          <w:tcPr>
            <w:tcW w:w="6780" w:type="dxa"/>
          </w:tcPr>
          <w:p w14:paraId="532690E6"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991AE0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26A5C9FB" w14:textId="34CF3B82"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2A93FA4B" w14:textId="77777777" w:rsidTr="00B8042A">
        <w:tc>
          <w:tcPr>
            <w:tcW w:w="1479" w:type="dxa"/>
          </w:tcPr>
          <w:p w14:paraId="2B52C7BB" w14:textId="7190EC5E"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1C5163F" w14:textId="77777777" w:rsidR="008E425A" w:rsidRPr="007E043D" w:rsidRDefault="008E425A" w:rsidP="007E043D">
            <w:pPr>
              <w:tabs>
                <w:tab w:val="left" w:pos="551"/>
              </w:tabs>
              <w:jc w:val="center"/>
              <w:rPr>
                <w:rFonts w:eastAsiaTheme="minorEastAsia"/>
                <w:lang w:val="en-US" w:eastAsia="zh-CN"/>
              </w:rPr>
            </w:pPr>
          </w:p>
        </w:tc>
        <w:tc>
          <w:tcPr>
            <w:tcW w:w="6780" w:type="dxa"/>
          </w:tcPr>
          <w:p w14:paraId="567562EA" w14:textId="0052D4C3"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70609867" w14:textId="77777777" w:rsidR="008E425A" w:rsidRPr="004D746F" w:rsidRDefault="008E425A" w:rsidP="008E425A">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20F3230A" w14:textId="77777777" w:rsidR="008E425A" w:rsidRPr="008E425A" w:rsidRDefault="008E425A" w:rsidP="007E043D">
            <w:pPr>
              <w:rPr>
                <w:rFonts w:eastAsiaTheme="minorEastAsia"/>
                <w:lang w:val="sv-SE" w:eastAsia="zh-CN"/>
              </w:rPr>
            </w:pPr>
          </w:p>
        </w:tc>
      </w:tr>
      <w:tr w:rsidR="003F2605" w14:paraId="3A692FFC" w14:textId="77777777" w:rsidTr="00B8042A">
        <w:tc>
          <w:tcPr>
            <w:tcW w:w="1479" w:type="dxa"/>
          </w:tcPr>
          <w:p w14:paraId="753F1C59" w14:textId="3F628C0C"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12F66AA" w14:textId="37A201B7" w:rsidR="003F2605" w:rsidRPr="007E043D" w:rsidRDefault="003F2605" w:rsidP="003F2605">
            <w:pPr>
              <w:tabs>
                <w:tab w:val="left" w:pos="551"/>
              </w:tabs>
              <w:jc w:val="center"/>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28243A0" w14:textId="1245AD5E"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3EA3D1A0" w14:textId="77777777" w:rsidTr="00B7041D">
        <w:tc>
          <w:tcPr>
            <w:tcW w:w="1479" w:type="dxa"/>
          </w:tcPr>
          <w:p w14:paraId="3EF27CB8" w14:textId="77777777" w:rsidR="00B7041D" w:rsidRDefault="00B7041D" w:rsidP="00DB6D0E">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A77C34" w14:textId="77777777" w:rsidR="00B7041D" w:rsidRPr="007E043D" w:rsidRDefault="00B7041D" w:rsidP="00DB6D0E">
            <w:pPr>
              <w:tabs>
                <w:tab w:val="left" w:pos="551"/>
              </w:tabs>
              <w:jc w:val="center"/>
              <w:rPr>
                <w:rFonts w:eastAsiaTheme="minorEastAsia"/>
                <w:lang w:val="en-US" w:eastAsia="zh-CN"/>
              </w:rPr>
            </w:pPr>
            <w:r>
              <w:rPr>
                <w:rFonts w:eastAsiaTheme="minorEastAsia" w:hint="eastAsia"/>
                <w:lang w:val="en-US" w:eastAsia="zh-CN"/>
              </w:rPr>
              <w:t>N</w:t>
            </w:r>
          </w:p>
        </w:tc>
        <w:tc>
          <w:tcPr>
            <w:tcW w:w="6780" w:type="dxa"/>
          </w:tcPr>
          <w:p w14:paraId="6F54BD2A" w14:textId="77777777" w:rsidR="00B7041D" w:rsidRDefault="00B7041D" w:rsidP="00DB6D0E">
            <w:pPr>
              <w:rPr>
                <w:rFonts w:eastAsiaTheme="minorEastAsia"/>
                <w:lang w:eastAsia="zh-CN"/>
              </w:rPr>
            </w:pPr>
            <w:r>
              <w:rPr>
                <w:rFonts w:eastAsiaTheme="minorEastAsia"/>
                <w:lang w:eastAsia="zh-CN"/>
              </w:rPr>
              <w:t xml:space="preserve">We have concern on the below bullet and not OK with FFS </w:t>
            </w:r>
          </w:p>
          <w:p w14:paraId="20E9F237" w14:textId="77777777" w:rsidR="00B7041D" w:rsidRPr="00305CDF"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9FDE87E" w14:textId="77777777" w:rsidR="00B7041D" w:rsidRPr="00FE32C9" w:rsidRDefault="00B7041D" w:rsidP="00DB6D0E">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2CCD12AD" w14:textId="77777777" w:rsidR="00B7041D" w:rsidRDefault="00B7041D" w:rsidP="00DB6D0E">
            <w:pPr>
              <w:rPr>
                <w:rFonts w:eastAsiaTheme="minorEastAsia"/>
                <w:lang w:val="sv-SE" w:eastAsia="zh-CN"/>
              </w:rPr>
            </w:pPr>
            <w:r>
              <w:rPr>
                <w:rFonts w:eastAsiaTheme="minorEastAsia"/>
                <w:lang w:val="sv-SE" w:eastAsia="zh-CN"/>
              </w:rPr>
              <w:t xml:space="preserve">We think we could be either Ok with the following additioins, </w:t>
            </w:r>
          </w:p>
          <w:p w14:paraId="525235B6" w14:textId="77777777" w:rsidR="00B7041D" w:rsidRPr="00BA04FA" w:rsidRDefault="00B7041D" w:rsidP="00DB6D0E">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36E3702B" w14:textId="77777777" w:rsidR="00B7041D" w:rsidRPr="002C3A51" w:rsidRDefault="00B7041D" w:rsidP="00DB6D0E">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E52EE6C" w14:textId="77777777" w:rsidR="00B7041D" w:rsidRPr="001D43A2" w:rsidRDefault="00B7041D" w:rsidP="00DB6D0E">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5E91860A" w14:textId="77777777" w:rsidR="00B7041D" w:rsidRDefault="00B7041D" w:rsidP="00DB6D0E">
            <w:pPr>
              <w:rPr>
                <w:rFonts w:eastAsiaTheme="minorEastAsia"/>
                <w:lang w:val="sv-SE" w:eastAsia="zh-CN"/>
              </w:rPr>
            </w:pPr>
            <w:r>
              <w:rPr>
                <w:rFonts w:eastAsiaTheme="minorEastAsia"/>
                <w:lang w:val="sv-SE" w:eastAsia="zh-CN"/>
              </w:rPr>
              <w:t>or FFS this sub-bullet</w:t>
            </w:r>
          </w:p>
          <w:p w14:paraId="0FD0218D" w14:textId="77777777" w:rsidR="00B7041D" w:rsidRPr="001D43A2" w:rsidRDefault="00B7041D" w:rsidP="00DB6D0E">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840E072" w14:textId="77777777" w:rsidTr="00FA0F88">
        <w:tc>
          <w:tcPr>
            <w:tcW w:w="1479" w:type="dxa"/>
          </w:tcPr>
          <w:p w14:paraId="7AFCBE0C" w14:textId="77777777" w:rsidR="00FA0F88" w:rsidRDefault="00FA0F88" w:rsidP="001F3CD2">
            <w:pPr>
              <w:rPr>
                <w:rFonts w:eastAsia="Yu Mincho"/>
                <w:lang w:eastAsia="ja-JP"/>
              </w:rPr>
            </w:pPr>
            <w:r>
              <w:rPr>
                <w:rFonts w:eastAsia="Yu Mincho"/>
                <w:lang w:eastAsia="ja-JP"/>
              </w:rPr>
              <w:t>Samsung</w:t>
            </w:r>
          </w:p>
        </w:tc>
        <w:tc>
          <w:tcPr>
            <w:tcW w:w="1372" w:type="dxa"/>
          </w:tcPr>
          <w:p w14:paraId="4D13BD35" w14:textId="77777777" w:rsidR="00FA0F88" w:rsidRDefault="00FA0F88" w:rsidP="001F3CD2">
            <w:pPr>
              <w:tabs>
                <w:tab w:val="left" w:pos="551"/>
              </w:tabs>
              <w:jc w:val="center"/>
              <w:rPr>
                <w:rFonts w:eastAsia="Yu Mincho"/>
                <w:lang w:val="en-US" w:eastAsia="ja-JP"/>
              </w:rPr>
            </w:pPr>
            <w:r>
              <w:rPr>
                <w:rFonts w:eastAsia="Yu Mincho"/>
                <w:lang w:val="en-US" w:eastAsia="ja-JP"/>
              </w:rPr>
              <w:t>Y</w:t>
            </w:r>
          </w:p>
        </w:tc>
        <w:tc>
          <w:tcPr>
            <w:tcW w:w="6780" w:type="dxa"/>
          </w:tcPr>
          <w:p w14:paraId="094E74FF" w14:textId="77777777" w:rsidR="00FA0F88" w:rsidRPr="005603FC" w:rsidRDefault="00FA0F88" w:rsidP="001F3CD2">
            <w:pPr>
              <w:rPr>
                <w:rFonts w:eastAsiaTheme="minorEastAsia"/>
                <w:bCs/>
                <w:sz w:val="18"/>
                <w:szCs w:val="18"/>
                <w:lang w:eastAsia="zh-CN"/>
              </w:rPr>
            </w:pPr>
            <w:r w:rsidRPr="005603FC">
              <w:rPr>
                <w:rFonts w:eastAsiaTheme="minorEastAsia" w:hint="eastAsia"/>
                <w:bCs/>
                <w:sz w:val="18"/>
                <w:szCs w:val="18"/>
                <w:lang w:eastAsia="zh-CN"/>
              </w:rPr>
              <w:t>W</w:t>
            </w:r>
            <w:r w:rsidRPr="005603FC">
              <w:rPr>
                <w:rFonts w:eastAsiaTheme="minorEastAsia"/>
                <w:bCs/>
                <w:sz w:val="18"/>
                <w:szCs w:val="18"/>
                <w:lang w:eastAsia="zh-CN"/>
              </w:rPr>
              <w:t xml:space="preserve">e are </w:t>
            </w:r>
            <w:r>
              <w:rPr>
                <w:rFonts w:eastAsiaTheme="minorEastAsia"/>
                <w:bCs/>
                <w:sz w:val="18"/>
                <w:szCs w:val="18"/>
                <w:lang w:eastAsia="zh-CN"/>
              </w:rPr>
              <w:t xml:space="preserve">fine with the proposal. One minor comment for the sub-bullet, since we are not sure on whether one CSS/CORESET is enough (one CORESET maybe ok) at this stage, </w:t>
            </w:r>
            <w:r>
              <w:rPr>
                <w:rFonts w:eastAsiaTheme="minorEastAsia"/>
                <w:bCs/>
                <w:sz w:val="18"/>
                <w:szCs w:val="18"/>
                <w:lang w:eastAsia="zh-CN"/>
              </w:rPr>
              <w:lastRenderedPageBreak/>
              <w:t xml:space="preserve">we suggest </w:t>
            </w:r>
            <w:proofErr w:type="gramStart"/>
            <w:r>
              <w:rPr>
                <w:rFonts w:eastAsiaTheme="minorEastAsia"/>
                <w:bCs/>
                <w:sz w:val="18"/>
                <w:szCs w:val="18"/>
                <w:lang w:eastAsia="zh-CN"/>
              </w:rPr>
              <w:t>to leave</w:t>
            </w:r>
            <w:proofErr w:type="gramEnd"/>
            <w:r>
              <w:rPr>
                <w:rFonts w:eastAsiaTheme="minorEastAsia"/>
                <w:bCs/>
                <w:sz w:val="18"/>
                <w:szCs w:val="18"/>
                <w:lang w:eastAsia="zh-CN"/>
              </w:rPr>
              <w:t xml:space="preserve"> the door open for more discussion. Note that, current CSS for SIB, Paging, RAR may have different search space ID.</w:t>
            </w:r>
          </w:p>
          <w:p w14:paraId="21EB0CD7" w14:textId="77777777" w:rsidR="00FA0F88" w:rsidRPr="00305CDF" w:rsidRDefault="00FA0F88" w:rsidP="001F3CD2">
            <w:pPr>
              <w:pStyle w:val="ListParagraph"/>
              <w:numPr>
                <w:ilvl w:val="0"/>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w:t>
            </w:r>
            <w:r w:rsidRPr="005603FC">
              <w:rPr>
                <w:b/>
                <w:bCs/>
                <w:strike/>
                <w:color w:val="70AD47" w:themeColor="accent6"/>
                <w:sz w:val="20"/>
                <w:szCs w:val="22"/>
              </w:rPr>
              <w:t>CORESET and CSS</w:t>
            </w:r>
            <w:r w:rsidRPr="00305CDF">
              <w:rPr>
                <w:b/>
                <w:bCs/>
                <w:sz w:val="20"/>
                <w:szCs w:val="22"/>
              </w:rPr>
              <w:t xml:space="preserve"> configuration</w:t>
            </w:r>
            <w:r w:rsidRPr="005603FC">
              <w:rPr>
                <w:b/>
                <w:bCs/>
                <w:color w:val="70AD47" w:themeColor="accent6"/>
                <w:sz w:val="20"/>
                <w:szCs w:val="22"/>
              </w:rPr>
              <w:t xml:space="preserve"> of CORESET and CSS(s)</w:t>
            </w:r>
            <w:r w:rsidRPr="00305CDF">
              <w:rPr>
                <w:b/>
                <w:bCs/>
                <w:sz w:val="20"/>
                <w:szCs w:val="22"/>
              </w:rPr>
              <w:t>.</w:t>
            </w:r>
          </w:p>
          <w:p w14:paraId="51586268" w14:textId="77777777" w:rsidR="00FA0F88" w:rsidRDefault="00FA0F88" w:rsidP="001F3CD2">
            <w:pPr>
              <w:rPr>
                <w:rFonts w:eastAsiaTheme="minorEastAsia"/>
                <w:bCs/>
                <w:sz w:val="18"/>
                <w:szCs w:val="18"/>
                <w:lang w:eastAsia="zh-CN"/>
              </w:rPr>
            </w:pPr>
            <w:r>
              <w:rPr>
                <w:rFonts w:eastAsiaTheme="minorEastAsia" w:hint="eastAsia"/>
                <w:bCs/>
                <w:sz w:val="18"/>
                <w:szCs w:val="18"/>
                <w:lang w:eastAsia="zh-CN"/>
              </w:rPr>
              <w:t>B</w:t>
            </w:r>
            <w:r>
              <w:rPr>
                <w:rFonts w:eastAsiaTheme="minorEastAsia"/>
                <w:bCs/>
                <w:sz w:val="18"/>
                <w:szCs w:val="18"/>
                <w:lang w:eastAsia="zh-CN"/>
              </w:rPr>
              <w:t xml:space="preserve">esides, if we add “SIB 1” instead of “SIB”, we’d like to ensure that, this separated SIB1 for RedCap is not precluded. Either add </w:t>
            </w:r>
            <w:proofErr w:type="gramStart"/>
            <w:r>
              <w:rPr>
                <w:rFonts w:eastAsiaTheme="minorEastAsia"/>
                <w:bCs/>
                <w:sz w:val="18"/>
                <w:szCs w:val="18"/>
                <w:lang w:eastAsia="zh-CN"/>
              </w:rPr>
              <w:t>an</w:t>
            </w:r>
            <w:proofErr w:type="gramEnd"/>
            <w:r>
              <w:rPr>
                <w:rFonts w:eastAsiaTheme="minorEastAsia"/>
                <w:bCs/>
                <w:sz w:val="18"/>
                <w:szCs w:val="18"/>
                <w:lang w:eastAsia="zh-CN"/>
              </w:rPr>
              <w:t xml:space="preserve"> note, or make it as “SIB 1 for Red</w:t>
            </w:r>
            <w:r>
              <w:rPr>
                <w:rFonts w:eastAsiaTheme="minorEastAsia" w:hint="eastAsia"/>
                <w:bCs/>
                <w:sz w:val="18"/>
                <w:szCs w:val="18"/>
                <w:lang w:eastAsia="zh-CN"/>
              </w:rPr>
              <w:t>Cap</w:t>
            </w:r>
            <w:r>
              <w:rPr>
                <w:rFonts w:eastAsiaTheme="minorEastAsia"/>
                <w:bCs/>
                <w:sz w:val="18"/>
                <w:szCs w:val="18"/>
                <w:lang w:eastAsia="zh-CN"/>
              </w:rPr>
              <w:t>”</w:t>
            </w:r>
          </w:p>
          <w:p w14:paraId="46C40281" w14:textId="77777777" w:rsidR="00FA0F88" w:rsidRDefault="00FA0F88" w:rsidP="001F3CD2">
            <w:pPr>
              <w:pStyle w:val="ListParagraph"/>
              <w:numPr>
                <w:ilvl w:val="0"/>
                <w:numId w:val="7"/>
              </w:numPr>
              <w:rPr>
                <w:b/>
                <w:bCs/>
                <w:sz w:val="20"/>
                <w:szCs w:val="20"/>
              </w:rPr>
            </w:pPr>
            <w:r w:rsidRPr="00505F6B">
              <w:rPr>
                <w:b/>
                <w:bCs/>
                <w:sz w:val="20"/>
                <w:szCs w:val="20"/>
              </w:rPr>
              <w:t>The configuration for a separately configured initial DL BWP for RedCap UEs is signaled in SIB</w:t>
            </w:r>
            <w:r>
              <w:rPr>
                <w:b/>
                <w:bCs/>
                <w:color w:val="FF0000"/>
                <w:sz w:val="20"/>
                <w:szCs w:val="20"/>
              </w:rPr>
              <w:t>1</w:t>
            </w:r>
            <w:r w:rsidRPr="00505F6B">
              <w:rPr>
                <w:b/>
                <w:bCs/>
                <w:sz w:val="20"/>
                <w:szCs w:val="20"/>
              </w:rPr>
              <w:t>.</w:t>
            </w:r>
          </w:p>
          <w:p w14:paraId="68A0D6B8" w14:textId="77777777" w:rsidR="00FA0F88" w:rsidRPr="00360C8F" w:rsidRDefault="00FA0F88" w:rsidP="001F3CD2">
            <w:pPr>
              <w:pStyle w:val="ListParagraph"/>
              <w:numPr>
                <w:ilvl w:val="1"/>
                <w:numId w:val="7"/>
              </w:numPr>
              <w:rPr>
                <w:b/>
                <w:bCs/>
                <w:color w:val="70AD47" w:themeColor="accent6"/>
                <w:sz w:val="20"/>
                <w:szCs w:val="20"/>
              </w:rPr>
            </w:pPr>
            <w:r w:rsidRPr="00360C8F">
              <w:rPr>
                <w:b/>
                <w:bCs/>
                <w:color w:val="70AD47" w:themeColor="accent6"/>
                <w:sz w:val="20"/>
                <w:szCs w:val="20"/>
              </w:rPr>
              <w:t xml:space="preserve">Note: a dedicated SIB 1 for RedCap is not precluded. </w:t>
            </w:r>
          </w:p>
          <w:p w14:paraId="7D5A3219" w14:textId="77777777" w:rsidR="00FA0F88" w:rsidRPr="005603FC" w:rsidRDefault="00FA0F88" w:rsidP="001F3CD2">
            <w:pPr>
              <w:rPr>
                <w:rFonts w:eastAsiaTheme="minorEastAsia"/>
                <w:lang w:val="en-US" w:eastAsia="zh-CN"/>
              </w:rPr>
            </w:pPr>
            <w:r w:rsidRPr="005603FC">
              <w:rPr>
                <w:rFonts w:eastAsiaTheme="minorEastAsia"/>
                <w:bCs/>
                <w:sz w:val="18"/>
                <w:szCs w:val="18"/>
                <w:lang w:eastAsia="zh-CN"/>
              </w:rPr>
              <w:t>Support Oppo</w:t>
            </w:r>
            <w:r>
              <w:rPr>
                <w:rFonts w:eastAsiaTheme="minorEastAsia"/>
                <w:bCs/>
                <w:sz w:val="18"/>
                <w:szCs w:val="18"/>
                <w:lang w:eastAsia="zh-CN"/>
              </w:rPr>
              <w:t>’s comment on adding “during”</w:t>
            </w:r>
          </w:p>
        </w:tc>
      </w:tr>
      <w:tr w:rsidR="00C22AFE" w:rsidRPr="00113267" w14:paraId="4E6A5A09" w14:textId="77777777" w:rsidTr="00C22AFE">
        <w:tc>
          <w:tcPr>
            <w:tcW w:w="1479" w:type="dxa"/>
          </w:tcPr>
          <w:p w14:paraId="1271F6D9" w14:textId="77777777" w:rsidR="00C22AFE" w:rsidRDefault="00C22AFE" w:rsidP="00D56F3C">
            <w:pPr>
              <w:rPr>
                <w:rFonts w:eastAsia="Yu Mincho"/>
                <w:lang w:eastAsia="ja-JP"/>
              </w:rPr>
            </w:pPr>
            <w:r>
              <w:rPr>
                <w:rFonts w:eastAsia="Yu Mincho"/>
                <w:lang w:eastAsia="ja-JP"/>
              </w:rPr>
              <w:lastRenderedPageBreak/>
              <w:t>Nokia, NSB</w:t>
            </w:r>
          </w:p>
        </w:tc>
        <w:tc>
          <w:tcPr>
            <w:tcW w:w="1372" w:type="dxa"/>
          </w:tcPr>
          <w:p w14:paraId="39179E67" w14:textId="77777777" w:rsidR="00C22AFE" w:rsidRDefault="00C22AFE" w:rsidP="00D56F3C">
            <w:pPr>
              <w:tabs>
                <w:tab w:val="left" w:pos="551"/>
              </w:tabs>
              <w:rPr>
                <w:rFonts w:eastAsiaTheme="minorEastAsia"/>
                <w:lang w:val="en-US" w:eastAsia="zh-CN"/>
              </w:rPr>
            </w:pPr>
          </w:p>
        </w:tc>
        <w:tc>
          <w:tcPr>
            <w:tcW w:w="6780" w:type="dxa"/>
          </w:tcPr>
          <w:p w14:paraId="5F4AAA0B" w14:textId="7883647F" w:rsidR="00C22AFE" w:rsidRPr="00113267" w:rsidRDefault="00C22AFE" w:rsidP="00C22AFE">
            <w:r>
              <w:t xml:space="preserve">We still think that it’s not a good idea to agree to this just for </w:t>
            </w:r>
            <w:proofErr w:type="spellStart"/>
            <w:r>
              <w:t>center</w:t>
            </w:r>
            <w:proofErr w:type="spellEnd"/>
            <w:r>
              <w:t xml:space="preserve"> frequency alignment.</w:t>
            </w:r>
          </w:p>
        </w:tc>
      </w:tr>
      <w:tr w:rsidR="00416104" w:rsidRPr="00113267" w14:paraId="0583B7A2" w14:textId="77777777" w:rsidTr="00C22AFE">
        <w:tc>
          <w:tcPr>
            <w:tcW w:w="1479" w:type="dxa"/>
          </w:tcPr>
          <w:p w14:paraId="4A7CC405" w14:textId="7D74374A" w:rsidR="00416104" w:rsidRDefault="00416104" w:rsidP="00D56F3C">
            <w:pPr>
              <w:rPr>
                <w:rFonts w:eastAsia="Yu Mincho"/>
                <w:lang w:eastAsia="ja-JP"/>
              </w:rPr>
            </w:pPr>
            <w:r>
              <w:rPr>
                <w:rFonts w:eastAsia="Yu Mincho"/>
                <w:lang w:eastAsia="ja-JP"/>
              </w:rPr>
              <w:t>IDCC</w:t>
            </w:r>
          </w:p>
        </w:tc>
        <w:tc>
          <w:tcPr>
            <w:tcW w:w="1372" w:type="dxa"/>
          </w:tcPr>
          <w:p w14:paraId="2F78DA18" w14:textId="6E7A056B" w:rsidR="00416104" w:rsidRDefault="00416104" w:rsidP="00D56F3C">
            <w:pPr>
              <w:tabs>
                <w:tab w:val="left" w:pos="551"/>
              </w:tabs>
              <w:rPr>
                <w:rFonts w:eastAsiaTheme="minorEastAsia"/>
                <w:lang w:val="en-US" w:eastAsia="zh-CN"/>
              </w:rPr>
            </w:pPr>
            <w:r>
              <w:rPr>
                <w:rFonts w:eastAsiaTheme="minorEastAsia"/>
                <w:lang w:val="en-US" w:eastAsia="zh-CN"/>
              </w:rPr>
              <w:t>Y</w:t>
            </w:r>
          </w:p>
        </w:tc>
        <w:tc>
          <w:tcPr>
            <w:tcW w:w="6780" w:type="dxa"/>
          </w:tcPr>
          <w:p w14:paraId="4A53A23C" w14:textId="3E8B64D5" w:rsidR="00416104" w:rsidRDefault="00416104" w:rsidP="00C22AFE">
            <w:r>
              <w:t>Agree with Qualcomm that i</w:t>
            </w:r>
            <w:proofErr w:type="spellStart"/>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5FCE568B" w14:textId="77777777" w:rsidTr="00C22AFE">
        <w:tc>
          <w:tcPr>
            <w:tcW w:w="1479" w:type="dxa"/>
          </w:tcPr>
          <w:p w14:paraId="43A06F36" w14:textId="11DFB175" w:rsidR="001F0B9F" w:rsidRDefault="001F0B9F" w:rsidP="00D56F3C">
            <w:pPr>
              <w:rPr>
                <w:rFonts w:eastAsia="Yu Mincho"/>
                <w:lang w:eastAsia="ja-JP"/>
              </w:rPr>
            </w:pPr>
            <w:r>
              <w:rPr>
                <w:rFonts w:eastAsia="Yu Mincho"/>
                <w:lang w:eastAsia="ja-JP"/>
              </w:rPr>
              <w:t>FUTUREWEI5</w:t>
            </w:r>
          </w:p>
        </w:tc>
        <w:tc>
          <w:tcPr>
            <w:tcW w:w="1372" w:type="dxa"/>
          </w:tcPr>
          <w:p w14:paraId="7CD74294" w14:textId="537B727A" w:rsidR="001F0B9F" w:rsidRDefault="001F0B9F" w:rsidP="00D56F3C">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498A2D5A"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69223168" w14:textId="54FAAB30" w:rsidR="001F0B9F" w:rsidRDefault="001F0B9F" w:rsidP="001F0B9F">
            <w:r>
              <w:t>For consistency with the 3rd sub-bullet, in the second sub-bullet, “configuration” should be “configuration/definition”</w:t>
            </w:r>
          </w:p>
        </w:tc>
      </w:tr>
      <w:tr w:rsidR="000C383C" w:rsidRPr="00B42E86" w14:paraId="7BFC330D" w14:textId="77777777" w:rsidTr="000C383C">
        <w:tc>
          <w:tcPr>
            <w:tcW w:w="1479" w:type="dxa"/>
          </w:tcPr>
          <w:p w14:paraId="7B481FEA" w14:textId="77777777" w:rsidR="000C383C" w:rsidRDefault="000C383C" w:rsidP="00BC7960">
            <w:pPr>
              <w:rPr>
                <w:rFonts w:eastAsia="Malgun Gothic"/>
                <w:lang w:eastAsia="ko-KR"/>
              </w:rPr>
            </w:pPr>
            <w:r>
              <w:rPr>
                <w:rFonts w:eastAsia="Malgun Gothic"/>
                <w:lang w:eastAsia="ko-KR"/>
              </w:rPr>
              <w:t>Ericsson</w:t>
            </w:r>
          </w:p>
        </w:tc>
        <w:tc>
          <w:tcPr>
            <w:tcW w:w="1372" w:type="dxa"/>
          </w:tcPr>
          <w:p w14:paraId="18FD5F87" w14:textId="77777777" w:rsidR="000C383C" w:rsidRDefault="000C383C" w:rsidP="00BC7960">
            <w:pPr>
              <w:tabs>
                <w:tab w:val="left" w:pos="551"/>
              </w:tabs>
              <w:rPr>
                <w:rFonts w:eastAsiaTheme="minorEastAsia"/>
                <w:lang w:val="en-US" w:eastAsia="zh-CN"/>
              </w:rPr>
            </w:pPr>
            <w:r>
              <w:rPr>
                <w:rFonts w:eastAsiaTheme="minorEastAsia"/>
                <w:lang w:val="en-US" w:eastAsia="zh-CN"/>
              </w:rPr>
              <w:t>Y</w:t>
            </w:r>
          </w:p>
        </w:tc>
        <w:tc>
          <w:tcPr>
            <w:tcW w:w="6780" w:type="dxa"/>
          </w:tcPr>
          <w:p w14:paraId="4B4679E9" w14:textId="77777777" w:rsidR="000C383C" w:rsidRPr="00B42E86" w:rsidRDefault="000C383C" w:rsidP="00BC796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69BFBE80" w14:textId="77777777" w:rsidR="000C383C" w:rsidRPr="00B42E86" w:rsidRDefault="000C383C" w:rsidP="00BC7960">
            <w:pPr>
              <w:pStyle w:val="ListParagraph"/>
              <w:numPr>
                <w:ilvl w:val="0"/>
                <w:numId w:val="6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25A00250" w14:textId="77777777" w:rsidTr="000C383C">
        <w:tc>
          <w:tcPr>
            <w:tcW w:w="1479" w:type="dxa"/>
          </w:tcPr>
          <w:p w14:paraId="4C1D4B98" w14:textId="735ED56E" w:rsidR="00464826" w:rsidRDefault="002E1B7B" w:rsidP="00BC7960">
            <w:pPr>
              <w:rPr>
                <w:rFonts w:eastAsia="Malgun Gothic"/>
                <w:lang w:eastAsia="ko-KR"/>
              </w:rPr>
            </w:pPr>
            <w:proofErr w:type="spellStart"/>
            <w:r>
              <w:rPr>
                <w:rFonts w:eastAsia="Malgun Gothic"/>
                <w:lang w:eastAsia="ko-KR"/>
              </w:rPr>
              <w:t>NordicSemi</w:t>
            </w:r>
            <w:proofErr w:type="spellEnd"/>
          </w:p>
        </w:tc>
        <w:tc>
          <w:tcPr>
            <w:tcW w:w="1372" w:type="dxa"/>
          </w:tcPr>
          <w:p w14:paraId="1AE9E934" w14:textId="52607F16" w:rsidR="00464826" w:rsidRDefault="00B00170" w:rsidP="00BC7960">
            <w:pPr>
              <w:tabs>
                <w:tab w:val="left" w:pos="551"/>
              </w:tabs>
              <w:rPr>
                <w:rFonts w:eastAsiaTheme="minorEastAsia"/>
                <w:lang w:val="en-US" w:eastAsia="zh-CN"/>
              </w:rPr>
            </w:pPr>
            <w:r>
              <w:rPr>
                <w:rFonts w:eastAsiaTheme="minorEastAsia"/>
                <w:lang w:val="en-US" w:eastAsia="zh-CN"/>
              </w:rPr>
              <w:t>Y</w:t>
            </w:r>
          </w:p>
        </w:tc>
        <w:tc>
          <w:tcPr>
            <w:tcW w:w="6780" w:type="dxa"/>
          </w:tcPr>
          <w:p w14:paraId="1AA42159" w14:textId="55A520A3" w:rsidR="00464826" w:rsidRPr="00B42E86" w:rsidRDefault="00B00170" w:rsidP="00BC796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482E4B44" w14:textId="77777777" w:rsidTr="000C383C">
        <w:tc>
          <w:tcPr>
            <w:tcW w:w="1479" w:type="dxa"/>
          </w:tcPr>
          <w:p w14:paraId="11DEFD91" w14:textId="14E64268" w:rsidR="008B3FB8" w:rsidRDefault="008B3FB8" w:rsidP="00BC7960">
            <w:pPr>
              <w:rPr>
                <w:rFonts w:eastAsia="Malgun Gothic"/>
                <w:lang w:eastAsia="ko-KR"/>
              </w:rPr>
            </w:pPr>
            <w:r>
              <w:rPr>
                <w:rFonts w:eastAsia="Malgun Gothic"/>
                <w:lang w:eastAsia="ko-KR"/>
              </w:rPr>
              <w:t>Intel</w:t>
            </w:r>
          </w:p>
        </w:tc>
        <w:tc>
          <w:tcPr>
            <w:tcW w:w="1372" w:type="dxa"/>
          </w:tcPr>
          <w:p w14:paraId="32B26504" w14:textId="608E4401" w:rsidR="008B3FB8" w:rsidRDefault="008B3FB8" w:rsidP="00BC7960">
            <w:pPr>
              <w:tabs>
                <w:tab w:val="left" w:pos="551"/>
              </w:tabs>
              <w:rPr>
                <w:rFonts w:eastAsiaTheme="minorEastAsia"/>
                <w:lang w:val="en-US" w:eastAsia="zh-CN"/>
              </w:rPr>
            </w:pPr>
            <w:r>
              <w:rPr>
                <w:rFonts w:eastAsiaTheme="minorEastAsia"/>
                <w:lang w:val="en-US" w:eastAsia="zh-CN"/>
              </w:rPr>
              <w:t>N</w:t>
            </w:r>
          </w:p>
        </w:tc>
        <w:tc>
          <w:tcPr>
            <w:tcW w:w="6780" w:type="dxa"/>
          </w:tcPr>
          <w:p w14:paraId="5DDB2165" w14:textId="77777777" w:rsidR="00780978" w:rsidRDefault="00367632" w:rsidP="00BC7960">
            <w:pPr>
              <w:rPr>
                <w:rFonts w:eastAsia="Malgun Gothic"/>
                <w:lang w:eastAsia="ko-KR"/>
              </w:rPr>
            </w:pPr>
            <w:r>
              <w:rPr>
                <w:rFonts w:eastAsia="Malgun Gothic"/>
                <w:lang w:eastAsia="ko-KR"/>
              </w:rPr>
              <w:t>As mentioned before, i</w:t>
            </w:r>
            <w:r w:rsidR="008B3FB8">
              <w:rPr>
                <w:rFonts w:eastAsia="Malgun Gothic"/>
                <w:lang w:eastAsia="ko-KR"/>
              </w:rPr>
              <w:t xml:space="preserve">f this is for </w:t>
            </w:r>
            <w:proofErr w:type="spellStart"/>
            <w:r w:rsidR="008B3FB8">
              <w:rPr>
                <w:rFonts w:eastAsia="Malgun Gothic"/>
                <w:lang w:eastAsia="ko-KR"/>
              </w:rPr>
              <w:t>center</w:t>
            </w:r>
            <w:proofErr w:type="spellEnd"/>
            <w:r w:rsidR="008B3FB8">
              <w:rPr>
                <w:rFonts w:eastAsia="Malgun Gothic"/>
                <w:lang w:eastAsia="ko-KR"/>
              </w:rPr>
              <w:t xml:space="preserve"> frequency alignment in TDD, we cannot agree to this proposal. We still</w:t>
            </w:r>
            <w:r w:rsidR="003A1EBA">
              <w:rPr>
                <w:rFonts w:eastAsia="Malgun Gothic"/>
                <w:lang w:eastAsia="ko-KR"/>
              </w:rPr>
              <w:t xml:space="preserve"> are yet to see a </w:t>
            </w:r>
            <w:r w:rsidR="008B3FB8">
              <w:rPr>
                <w:rFonts w:eastAsia="Malgun Gothic"/>
                <w:lang w:eastAsia="ko-KR"/>
              </w:rPr>
              <w:t xml:space="preserve">technical justification as to why </w:t>
            </w:r>
            <w:proofErr w:type="spellStart"/>
            <w:r w:rsidR="008B3FB8">
              <w:rPr>
                <w:rFonts w:eastAsia="Malgun Gothic"/>
                <w:lang w:eastAsia="ko-KR"/>
              </w:rPr>
              <w:t>center</w:t>
            </w:r>
            <w:proofErr w:type="spellEnd"/>
            <w:r w:rsidR="008B3FB8">
              <w:rPr>
                <w:rFonts w:eastAsia="Malgun Gothic"/>
                <w:lang w:eastAsia="ko-KR"/>
              </w:rPr>
              <w:t xml:space="preserve"> frequenc</w:t>
            </w:r>
            <w:r w:rsidR="003A1EBA">
              <w:rPr>
                <w:rFonts w:eastAsia="Malgun Gothic"/>
                <w:lang w:eastAsia="ko-KR"/>
              </w:rPr>
              <w:t xml:space="preserve">ies </w:t>
            </w:r>
            <w:r w:rsidR="00D10685">
              <w:rPr>
                <w:rFonts w:eastAsia="Malgun Gothic"/>
                <w:lang w:eastAsia="ko-KR"/>
              </w:rPr>
              <w:t>should be</w:t>
            </w:r>
            <w:r w:rsidR="003A1EBA">
              <w:rPr>
                <w:rFonts w:eastAsia="Malgun Gothic"/>
                <w:lang w:eastAsia="ko-KR"/>
              </w:rPr>
              <w:t xml:space="preserve"> mandated to be aligned between DL and UL</w:t>
            </w:r>
            <w:r w:rsidR="00D10685">
              <w:rPr>
                <w:rFonts w:eastAsia="Malgun Gothic"/>
                <w:lang w:eastAsia="ko-KR"/>
              </w:rPr>
              <w:t>, especially</w:t>
            </w:r>
            <w:r w:rsidR="003A1EBA">
              <w:rPr>
                <w:rFonts w:eastAsia="Malgun Gothic"/>
                <w:lang w:eastAsia="ko-KR"/>
              </w:rPr>
              <w:t xml:space="preserve"> in Idle/Inactive modes. </w:t>
            </w:r>
          </w:p>
          <w:p w14:paraId="5696109F" w14:textId="02CBC1EC" w:rsidR="008B3FB8" w:rsidRDefault="00D10685" w:rsidP="00BC7960">
            <w:pPr>
              <w:rPr>
                <w:rFonts w:eastAsia="Malgun Gothic"/>
                <w:lang w:eastAsia="ko-KR"/>
              </w:rPr>
            </w:pPr>
            <w:r>
              <w:rPr>
                <w:rFonts w:eastAsia="Malgun Gothic"/>
                <w:lang w:eastAsia="ko-KR"/>
              </w:rPr>
              <w:t xml:space="preserve">More importantly, with the FFS’s on CORESET and SSB, </w:t>
            </w:r>
            <w:r w:rsidR="00112C00">
              <w:rPr>
                <w:rFonts w:eastAsia="Malgun Gothic"/>
                <w:lang w:eastAsia="ko-KR"/>
              </w:rPr>
              <w:t>it seems the UE may anyway need to hop back to CORESET #0 for DL reception in Idle/inactive modes</w:t>
            </w:r>
            <w:r w:rsidR="00C33BBA">
              <w:rPr>
                <w:rFonts w:eastAsia="Malgun Gothic"/>
                <w:lang w:eastAsia="ko-KR"/>
              </w:rPr>
              <w:t>, and in such a case, what exactly is the separate initial DL BWP helping with.</w:t>
            </w:r>
            <w:r w:rsidR="000B5A09">
              <w:rPr>
                <w:rFonts w:eastAsia="Malgun Gothic"/>
                <w:lang w:eastAsia="ko-KR"/>
              </w:rPr>
              <w:t xml:space="preserve"> Also, how it works </w:t>
            </w:r>
            <w:r w:rsidR="00367632">
              <w:rPr>
                <w:rFonts w:eastAsia="Malgun Gothic"/>
                <w:lang w:eastAsia="ko-KR"/>
              </w:rPr>
              <w:t xml:space="preserve">and how it can be useful </w:t>
            </w:r>
            <w:r w:rsidR="000B5A09">
              <w:rPr>
                <w:rFonts w:eastAsia="Malgun Gothic"/>
                <w:lang w:eastAsia="ko-KR"/>
              </w:rPr>
              <w:t>with basic BWP capability being FG 6-1</w:t>
            </w:r>
            <w:r w:rsidR="00367632">
              <w:rPr>
                <w:rFonts w:eastAsia="Malgun Gothic"/>
                <w:lang w:eastAsia="ko-KR"/>
              </w:rPr>
              <w:t xml:space="preserve"> remains unclear</w:t>
            </w:r>
            <w:r w:rsidR="000B5A09">
              <w:rPr>
                <w:rFonts w:eastAsia="Malgun Gothic"/>
                <w:lang w:eastAsia="ko-KR"/>
              </w:rPr>
              <w:t xml:space="preserve">. </w:t>
            </w:r>
          </w:p>
          <w:p w14:paraId="00DA0CEB" w14:textId="234C9054" w:rsidR="00C33BBA" w:rsidRDefault="00C33BBA" w:rsidP="00BC7960">
            <w:pPr>
              <w:rPr>
                <w:rFonts w:eastAsia="Malgun Gothic"/>
                <w:lang w:eastAsia="ko-KR"/>
              </w:rPr>
            </w:pPr>
            <w:r>
              <w:rPr>
                <w:rFonts w:eastAsia="Malgun Gothic"/>
                <w:lang w:eastAsia="ko-KR"/>
              </w:rPr>
              <w:t xml:space="preserve">Again, we are certainly open to configuring separate DL BWP #0 and even additional CORESET </w:t>
            </w:r>
            <w:r w:rsidR="002E20AC">
              <w:rPr>
                <w:rFonts w:eastAsia="Malgun Gothic"/>
                <w:lang w:eastAsia="ko-KR"/>
              </w:rPr>
              <w:t xml:space="preserve">for offloading, but the above proposal </w:t>
            </w:r>
            <w:r w:rsidR="00D02CD0">
              <w:rPr>
                <w:rFonts w:eastAsia="Malgun Gothic"/>
                <w:lang w:eastAsia="ko-KR"/>
              </w:rPr>
              <w:t xml:space="preserve">is still not properly motivated and leaves too many opens </w:t>
            </w:r>
            <w:r w:rsidR="00390FB9">
              <w:rPr>
                <w:rFonts w:eastAsia="Malgun Gothic"/>
                <w:lang w:eastAsia="ko-KR"/>
              </w:rPr>
              <w:t xml:space="preserve">to provide an indication of how it can be useful. </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534EB8F9"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lastRenderedPageBreak/>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w:t>
      </w:r>
      <w:r w:rsidR="00680BDE">
        <w:rPr>
          <w:rFonts w:eastAsia="Times New Roman"/>
          <w:b/>
          <w:sz w:val="20"/>
          <w:szCs w:val="20"/>
        </w:rPr>
        <w:t>e</w:t>
      </w:r>
      <w:r w:rsidR="001A5A8A">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w:t>
      </w:r>
      <w:r w:rsidR="006A2CF3">
        <w:rPr>
          <w:rFonts w:eastAsia="Times New Roman"/>
          <w:b/>
          <w:sz w:val="20"/>
          <w:szCs w:val="20"/>
        </w:rPr>
        <w:t>e</w:t>
      </w:r>
      <w:r w:rsidR="00845B69">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13F8831" w14:textId="60E0EECE"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845B69">
              <w:t>U</w:t>
            </w:r>
            <w:r w:rsidR="006A2CF3">
              <w:t>e</w:t>
            </w:r>
            <w:r w:rsidR="00845B69">
              <w:t>s</w:t>
            </w:r>
            <w:proofErr w:type="spellEnd"/>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2C7AF40F" w:rsidR="009C254F" w:rsidRDefault="009C254F" w:rsidP="009C254F">
            <w:r>
              <w:t xml:space="preserve">If no separate initial DL BWP is configured for RedCap </w:t>
            </w:r>
            <w:proofErr w:type="spellStart"/>
            <w:r w:rsidR="00845B69">
              <w:t>U</w:t>
            </w:r>
            <w:r w:rsidR="006A2CF3">
              <w:t>e</w:t>
            </w:r>
            <w:r w:rsidR="00845B69">
              <w:t>s</w:t>
            </w:r>
            <w:proofErr w:type="spellEnd"/>
            <w:r>
              <w:t>, the RedCap UE follows the legacy procedure.</w:t>
            </w:r>
          </w:p>
          <w:p w14:paraId="04255D5D" w14:textId="6C1CEFDF" w:rsidR="009C254F" w:rsidRPr="00107018" w:rsidRDefault="009C254F" w:rsidP="009C254F">
            <w:r>
              <w:t xml:space="preserve">If a separate initial DL BWP is configured for RedCap </w:t>
            </w:r>
            <w:proofErr w:type="spellStart"/>
            <w:r w:rsidR="00845B69">
              <w:t>U</w:t>
            </w:r>
            <w:r w:rsidR="006A2CF3">
              <w:t>e</w:t>
            </w:r>
            <w:r w:rsidR="00845B69">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6CA5D0D4" w:rsidR="00046DCD" w:rsidRDefault="00046DCD" w:rsidP="0075669F">
            <w:r w:rsidRPr="001046DA">
              <w:t xml:space="preserve">The bandwidth and frequency location of the initial DL BWP for RedCap </w:t>
            </w:r>
            <w:proofErr w:type="spellStart"/>
            <w:r w:rsidR="00845B69">
              <w:t>U</w:t>
            </w:r>
            <w:r w:rsidR="006A2CF3">
              <w:t>e</w:t>
            </w:r>
            <w:r w:rsidR="00845B69">
              <w:t>s</w:t>
            </w:r>
            <w:proofErr w:type="spellEnd"/>
            <w:r>
              <w:t xml:space="preserve"> can be provided by SIB1. </w:t>
            </w:r>
          </w:p>
          <w:p w14:paraId="5FFDE0AB" w14:textId="7EC8D4FE"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should be applicable for IDLE/INACTIVE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6B938A48" w14:textId="0CCE430A"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845B69">
              <w:t>U</w:t>
            </w:r>
            <w:r w:rsidR="006A2CF3">
              <w:t>e</w:t>
            </w:r>
            <w:r w:rsidR="00845B69">
              <w:t>s</w:t>
            </w:r>
            <w:proofErr w:type="spellEnd"/>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5E3D99F2"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58C24AA1"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4AC9E016"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13DE9361" w:rsidR="006D4649" w:rsidRDefault="006D4649" w:rsidP="0026648F">
            <w:pPr>
              <w:rPr>
                <w:rFonts w:eastAsia="DengXian"/>
                <w:lang w:eastAsia="zh-CN"/>
              </w:rPr>
            </w:pPr>
            <w:r>
              <w:t xml:space="preserve">Initial DL BWP/CORESET#0 for RedCap </w:t>
            </w:r>
            <w:proofErr w:type="spellStart"/>
            <w:r w:rsidR="00845B69">
              <w:t>U</w:t>
            </w:r>
            <w:r w:rsidR="006A2CF3">
              <w:t>e</w:t>
            </w:r>
            <w:r w:rsidR="00845B69">
              <w:t>s</w:t>
            </w:r>
            <w:proofErr w:type="spellEnd"/>
            <w:r>
              <w:t xml:space="preserve"> is used during initial access (e.g. 24RB). In Option 2, a </w:t>
            </w:r>
            <w:proofErr w:type="spellStart"/>
            <w:r>
              <w:t>gNB</w:t>
            </w:r>
            <w:proofErr w:type="spellEnd"/>
            <w:r>
              <w:t xml:space="preserve"> may configure Initial DL BWP by SIB1 (e.g. 51 RB) for RedCap </w:t>
            </w:r>
            <w:proofErr w:type="spellStart"/>
            <w:r w:rsidR="00845B69">
              <w:t>U</w:t>
            </w:r>
            <w:r w:rsidR="006A2CF3">
              <w:t>e</w:t>
            </w:r>
            <w:r w:rsidR="00845B69">
              <w:t>s</w:t>
            </w:r>
            <w:proofErr w:type="spellEnd"/>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6"/>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lastRenderedPageBreak/>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6206E6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w:t>
            </w:r>
            <w:r w:rsidR="006A2CF3">
              <w:rPr>
                <w:rFonts w:eastAsia="Times New Roman"/>
                <w:b/>
                <w:bCs/>
                <w:sz w:val="20"/>
                <w:szCs w:val="20"/>
              </w:rPr>
              <w:t>e</w:t>
            </w:r>
            <w:r w:rsidR="00845B69">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4AF984B2"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4E4E5C41" w14:textId="2B34BA58"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lastRenderedPageBreak/>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4CB1C6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w:t>
            </w:r>
            <w:r w:rsidR="006A2CF3">
              <w:rPr>
                <w:rFonts w:ascii="Times New Roman" w:eastAsia="Times New Roman" w:hAnsi="Times New Roman" w:cs="Times New Roman"/>
                <w:b/>
                <w:bCs/>
                <w:sz w:val="20"/>
                <w:szCs w:val="20"/>
              </w:rPr>
              <w:t>e</w:t>
            </w:r>
            <w:r w:rsidR="00845B69">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3DD472D5"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845B69">
              <w:rPr>
                <w:bCs/>
              </w:rPr>
              <w:t>U</w:t>
            </w:r>
            <w:r w:rsidR="006A2CF3">
              <w:rPr>
                <w:bCs/>
              </w:rPr>
              <w:t>e</w:t>
            </w:r>
            <w:r w:rsidR="00845B69">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845B69">
              <w:rPr>
                <w:bCs/>
              </w:rPr>
              <w:t>U</w:t>
            </w:r>
            <w:r w:rsidR="006A2CF3">
              <w:rPr>
                <w:bCs/>
              </w:rPr>
              <w:t>e</w:t>
            </w:r>
            <w:r w:rsidR="00845B69">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569F867B" w14:textId="4D14E040"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845B69">
              <w:rPr>
                <w:rFonts w:eastAsia="Times New Roman"/>
                <w:b/>
                <w:bCs/>
              </w:rPr>
              <w:t>U</w:t>
            </w:r>
            <w:r w:rsidR="006A2CF3">
              <w:rPr>
                <w:rFonts w:eastAsia="Times New Roman"/>
                <w:b/>
                <w:bCs/>
              </w:rPr>
              <w:t>e</w:t>
            </w:r>
            <w:r w:rsidR="00845B69">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lastRenderedPageBreak/>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5859332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5E06309F"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w:t>
            </w:r>
            <w:r w:rsidR="006A2CF3">
              <w:rPr>
                <w:rFonts w:eastAsia="Times New Roman"/>
                <w:b/>
                <w:bCs/>
                <w:sz w:val="20"/>
                <w:szCs w:val="22"/>
              </w:rPr>
              <w:t>e</w:t>
            </w:r>
            <w:r w:rsidR="00845B69">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t>Qualcomm</w:t>
            </w:r>
          </w:p>
        </w:tc>
        <w:tc>
          <w:tcPr>
            <w:tcW w:w="8153" w:type="dxa"/>
            <w:gridSpan w:val="2"/>
          </w:tcPr>
          <w:p w14:paraId="47E88909" w14:textId="2002B101" w:rsidR="00D2652F" w:rsidRDefault="00D2652F" w:rsidP="00B27E77">
            <w:r>
              <w:t xml:space="preserve">Since SSB-based RRM/RLM measurements needed to be considered for RRC connected </w:t>
            </w:r>
            <w:proofErr w:type="spellStart"/>
            <w:r w:rsidR="00845B69">
              <w:t>U</w:t>
            </w:r>
            <w:r w:rsidR="006A2CF3">
              <w:t>e</w:t>
            </w:r>
            <w:r w:rsidR="00845B69">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0BEED095"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00845B69">
              <w:rPr>
                <w:rFonts w:eastAsia="Times New Roman"/>
                <w:b/>
                <w:bCs/>
                <w:szCs w:val="22"/>
              </w:rPr>
              <w:t>U</w:t>
            </w:r>
            <w:r w:rsidR="006A2CF3">
              <w:rPr>
                <w:rFonts w:eastAsia="Times New Roman"/>
                <w:b/>
                <w:bCs/>
                <w:szCs w:val="22"/>
              </w:rPr>
              <w:t>e</w:t>
            </w:r>
            <w:r w:rsidR="00845B69">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proofErr w:type="spellStart"/>
            <w:r>
              <w:rPr>
                <w:rFonts w:eastAsiaTheme="minorEastAsia"/>
                <w:lang w:eastAsia="zh-CN"/>
              </w:rPr>
              <w:lastRenderedPageBreak/>
              <w:t>NordicSemi</w:t>
            </w:r>
            <w:proofErr w:type="spellEnd"/>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73155B16" w14:textId="097CF586"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5574950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r w:rsidRPr="00F64215">
              <w:rPr>
                <w:rFonts w:ascii="Times" w:hAnsi="Times"/>
                <w:szCs w:val="24"/>
              </w:rPr>
              <w:t>, for different BWP#0 configuration options, etc.)</w:t>
            </w:r>
          </w:p>
          <w:p w14:paraId="32B46DD1" w14:textId="2DF96BD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p w14:paraId="4EE5BA93" w14:textId="463E87B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5E337676" w14:textId="5524630E"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3B7237ED"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845B69">
        <w:rPr>
          <w:szCs w:val="22"/>
        </w:rPr>
        <w:t>U</w:t>
      </w:r>
      <w:r w:rsidR="006A2CF3">
        <w:rPr>
          <w:szCs w:val="22"/>
        </w:rPr>
        <w:t>e</w:t>
      </w:r>
      <w:r w:rsidR="00845B69">
        <w:rPr>
          <w:szCs w:val="22"/>
        </w:rPr>
        <w:t>s</w:t>
      </w:r>
      <w:proofErr w:type="spellEnd"/>
      <w:r w:rsidR="0085442B" w:rsidRPr="0085442B">
        <w:rPr>
          <w:szCs w:val="22"/>
        </w:rPr>
        <w:t>.</w:t>
      </w:r>
    </w:p>
    <w:p w14:paraId="2F778342"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2FB0D9B1"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3776515B" w:rsidR="00741FF9" w:rsidRPr="00741FF9" w:rsidRDefault="00741FF9" w:rsidP="00741FF9">
            <w:pPr>
              <w:rPr>
                <w:szCs w:val="22"/>
              </w:rPr>
            </w:pPr>
            <w:r>
              <w:rPr>
                <w:szCs w:val="22"/>
              </w:rPr>
              <w:t xml:space="preserve">We support an additional CORESET for RedCap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09C3EB04"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w:t>
            </w:r>
            <w:r w:rsidR="006A2CF3">
              <w:rPr>
                <w:sz w:val="20"/>
                <w:szCs w:val="22"/>
              </w:rPr>
              <w:t>e</w:t>
            </w:r>
            <w:r w:rsidR="00845B69">
              <w:rPr>
                <w:sz w:val="20"/>
                <w:szCs w:val="22"/>
              </w:rPr>
              <w:t>s</w:t>
            </w:r>
            <w:r w:rsidRPr="00D164D6">
              <w:rPr>
                <w:sz w:val="20"/>
                <w:szCs w:val="22"/>
              </w:rPr>
              <w:t xml:space="preserve">) can be jointly configured with this CORESET to simplify the RRM/RLM measurements of RedCap </w:t>
            </w:r>
            <w:r w:rsidR="00845B69">
              <w:rPr>
                <w:sz w:val="20"/>
                <w:szCs w:val="22"/>
              </w:rPr>
              <w:t>U</w:t>
            </w:r>
            <w:r w:rsidR="006A2CF3">
              <w:rPr>
                <w:sz w:val="20"/>
                <w:szCs w:val="22"/>
              </w:rPr>
              <w:t>e</w:t>
            </w:r>
            <w:r w:rsidR="00845B69">
              <w:rPr>
                <w:sz w:val="20"/>
                <w:szCs w:val="22"/>
              </w:rPr>
              <w:t>s</w:t>
            </w:r>
            <w:r w:rsidRPr="00D164D6">
              <w:rPr>
                <w:sz w:val="20"/>
                <w:szCs w:val="22"/>
              </w:rPr>
              <w:t xml:space="preserve"> and non-RedCap </w:t>
            </w:r>
            <w:r w:rsidR="00845B69">
              <w:rPr>
                <w:sz w:val="20"/>
                <w:szCs w:val="22"/>
              </w:rPr>
              <w:t>U</w:t>
            </w:r>
            <w:r w:rsidR="006A2CF3">
              <w:rPr>
                <w:sz w:val="20"/>
                <w:szCs w:val="22"/>
              </w:rPr>
              <w:t>e</w:t>
            </w:r>
            <w:r w:rsidR="00845B69">
              <w:rPr>
                <w:sz w:val="20"/>
                <w:szCs w:val="22"/>
              </w:rPr>
              <w:t>s</w:t>
            </w:r>
            <w:r w:rsidRPr="00D164D6">
              <w:rPr>
                <w:sz w:val="20"/>
                <w:szCs w:val="22"/>
              </w:rPr>
              <w:t xml:space="preserve"> (when the intial DL BWP of RedCap </w:t>
            </w:r>
            <w:r w:rsidR="00845B69">
              <w:rPr>
                <w:sz w:val="20"/>
                <w:szCs w:val="22"/>
              </w:rPr>
              <w:t>U</w:t>
            </w:r>
            <w:r w:rsidR="006A2CF3">
              <w:rPr>
                <w:sz w:val="20"/>
                <w:szCs w:val="22"/>
              </w:rPr>
              <w:t>e</w:t>
            </w:r>
            <w:r w:rsidR="00845B69">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0EF8601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3A7D87CA"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845B69">
              <w:rPr>
                <w:rFonts w:eastAsia="SimSun"/>
                <w:lang w:eastAsia="zh-CN"/>
              </w:rPr>
              <w:t>U</w:t>
            </w:r>
            <w:r w:rsidR="006A2CF3">
              <w:rPr>
                <w:rFonts w:eastAsia="SimSun"/>
                <w:lang w:eastAsia="zh-CN"/>
              </w:rPr>
              <w:t>e</w:t>
            </w:r>
            <w:r w:rsidR="00845B69">
              <w:rPr>
                <w:rFonts w:eastAsia="SimSun"/>
                <w:lang w:eastAsia="zh-CN"/>
              </w:rPr>
              <w:t>s</w:t>
            </w:r>
            <w:proofErr w:type="spellEnd"/>
            <w:r>
              <w:rPr>
                <w:rFonts w:eastAsia="SimSun"/>
                <w:lang w:eastAsia="zh-CN"/>
              </w:rPr>
              <w:t xml:space="preserve"> caused by 1 Rx RedCap </w:t>
            </w:r>
            <w:proofErr w:type="spellStart"/>
            <w:r w:rsidR="00845B69">
              <w:rPr>
                <w:rFonts w:eastAsia="SimSun"/>
                <w:lang w:eastAsia="zh-CN"/>
              </w:rPr>
              <w:t>U</w:t>
            </w:r>
            <w:r w:rsidR="006A2CF3">
              <w:rPr>
                <w:rFonts w:eastAsia="SimSun"/>
                <w:lang w:eastAsia="zh-CN"/>
              </w:rPr>
              <w:t>e</w:t>
            </w:r>
            <w:r w:rsidR="00845B69">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2F0FFDDD"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25C06058"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845B69">
              <w:rPr>
                <w:szCs w:val="22"/>
              </w:rPr>
              <w:t>U</w:t>
            </w:r>
            <w:r w:rsidR="006A2CF3">
              <w:rPr>
                <w:szCs w:val="22"/>
              </w:rPr>
              <w:t>e</w:t>
            </w:r>
            <w:r w:rsidR="00845B69">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845B69">
              <w:rPr>
                <w:szCs w:val="22"/>
              </w:rPr>
              <w:t>U</w:t>
            </w:r>
            <w:r w:rsidR="006A2CF3">
              <w:rPr>
                <w:szCs w:val="22"/>
              </w:rPr>
              <w:t>e</w:t>
            </w:r>
            <w:r w:rsidR="00845B69">
              <w:rPr>
                <w:szCs w:val="22"/>
              </w:rPr>
              <w:t>s</w:t>
            </w:r>
            <w:proofErr w:type="spellEnd"/>
            <w:r>
              <w:rPr>
                <w:szCs w:val="22"/>
              </w:rPr>
              <w:t xml:space="preserve">. </w:t>
            </w:r>
          </w:p>
          <w:p w14:paraId="2106E15D" w14:textId="2C355DA4"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845B69">
              <w:rPr>
                <w:b/>
                <w:szCs w:val="22"/>
                <w:highlight w:val="yellow"/>
              </w:rPr>
              <w:t>U</w:t>
            </w:r>
            <w:r w:rsidR="006A2CF3">
              <w:rPr>
                <w:b/>
                <w:szCs w:val="22"/>
                <w:highlight w:val="yellow"/>
              </w:rPr>
              <w:t>e</w:t>
            </w:r>
            <w:r w:rsidR="00845B69">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845B69">
              <w:rPr>
                <w:b/>
                <w:szCs w:val="22"/>
              </w:rPr>
              <w:t>U</w:t>
            </w:r>
            <w:r w:rsidR="006A2CF3">
              <w:rPr>
                <w:b/>
                <w:szCs w:val="22"/>
              </w:rPr>
              <w:t>e</w:t>
            </w:r>
            <w:r w:rsidR="00845B69">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proofErr w:type="spellStart"/>
            <w:r>
              <w:rPr>
                <w:lang w:eastAsia="ko-KR"/>
              </w:rPr>
              <w:lastRenderedPageBreak/>
              <w:t>NordicSemi</w:t>
            </w:r>
            <w:proofErr w:type="spellEnd"/>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0039A92C"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845B69">
              <w:t>U</w:t>
            </w:r>
            <w:r w:rsidR="006A2CF3">
              <w:t>e</w:t>
            </w:r>
            <w:r w:rsidR="00845B69">
              <w:t>s</w:t>
            </w:r>
            <w:proofErr w:type="spellEnd"/>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267B1774"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5110AB42" w14:textId="2ED28C6A"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845B69">
              <w:t>R</w:t>
            </w:r>
            <w:r w:rsidR="006A2CF3">
              <w:t>o</w:t>
            </w:r>
            <w:r w:rsidR="00845B69">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lastRenderedPageBreak/>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5C83D50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845B69">
              <w:t>U</w:t>
            </w:r>
            <w:r w:rsidR="006A2CF3">
              <w:t>e</w:t>
            </w:r>
            <w:r w:rsidR="00845B69">
              <w:t>s</w:t>
            </w:r>
            <w:proofErr w:type="spellEnd"/>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623D4A3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w:t>
            </w:r>
            <w:r w:rsidR="006A2CF3">
              <w:rPr>
                <w:b/>
                <w:sz w:val="20"/>
                <w:szCs w:val="22"/>
              </w:rPr>
              <w:t>e</w:t>
            </w:r>
            <w:r w:rsidR="00845B69">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1B4E33C3" w:rsidR="003E0ECF" w:rsidRPr="00741FF9" w:rsidRDefault="003E0ECF" w:rsidP="003E0ECF">
            <w:pPr>
              <w:rPr>
                <w:szCs w:val="22"/>
              </w:rPr>
            </w:pPr>
            <w:r>
              <w:rPr>
                <w:szCs w:val="22"/>
              </w:rPr>
              <w:t xml:space="preserve">We support an additional CORESET for RedCap </w:t>
            </w:r>
            <w:proofErr w:type="spellStart"/>
            <w:r w:rsidR="00845B69">
              <w:rPr>
                <w:szCs w:val="22"/>
              </w:rPr>
              <w:t>U</w:t>
            </w:r>
            <w:r w:rsidR="006A2CF3">
              <w:rPr>
                <w:szCs w:val="22"/>
              </w:rPr>
              <w:t>e</w:t>
            </w:r>
            <w:r w:rsidR="00845B69">
              <w:rPr>
                <w:szCs w:val="22"/>
              </w:rPr>
              <w:t>s</w:t>
            </w:r>
            <w:proofErr w:type="spellEnd"/>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2FC94DF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w:t>
            </w:r>
            <w:r w:rsidR="006A2CF3">
              <w:rPr>
                <w:sz w:val="20"/>
                <w:szCs w:val="20"/>
              </w:rPr>
              <w:t>e</w:t>
            </w:r>
            <w:r w:rsidR="00845B69">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w:t>
            </w:r>
            <w:r w:rsidR="006A2CF3">
              <w:rPr>
                <w:sz w:val="20"/>
                <w:szCs w:val="20"/>
              </w:rPr>
              <w:t>e</w:t>
            </w:r>
            <w:r w:rsidR="00845B69">
              <w:rPr>
                <w:sz w:val="20"/>
                <w:szCs w:val="20"/>
              </w:rPr>
              <w:t>s</w:t>
            </w:r>
            <w:r w:rsidRPr="00CE2CA1">
              <w:rPr>
                <w:sz w:val="20"/>
                <w:szCs w:val="20"/>
              </w:rPr>
              <w:t xml:space="preserve"> and non-RedCap </w:t>
            </w:r>
            <w:r w:rsidR="00845B69">
              <w:rPr>
                <w:sz w:val="20"/>
                <w:szCs w:val="20"/>
              </w:rPr>
              <w:t>U</w:t>
            </w:r>
            <w:r w:rsidR="006A2CF3">
              <w:rPr>
                <w:sz w:val="20"/>
                <w:szCs w:val="20"/>
              </w:rPr>
              <w:t>e</w:t>
            </w:r>
            <w:r w:rsidR="00845B69">
              <w:rPr>
                <w:sz w:val="20"/>
                <w:szCs w:val="20"/>
              </w:rPr>
              <w:t>s</w:t>
            </w:r>
            <w:r w:rsidRPr="00CE2CA1">
              <w:rPr>
                <w:sz w:val="20"/>
                <w:szCs w:val="20"/>
              </w:rPr>
              <w:t xml:space="preserve"> (when the intial DL BWP of RedCap </w:t>
            </w:r>
            <w:r w:rsidR="00845B69">
              <w:rPr>
                <w:sz w:val="20"/>
                <w:szCs w:val="20"/>
              </w:rPr>
              <w:t>U</w:t>
            </w:r>
            <w:r w:rsidR="006A2CF3">
              <w:rPr>
                <w:sz w:val="20"/>
                <w:szCs w:val="20"/>
              </w:rPr>
              <w:t>e</w:t>
            </w:r>
            <w:r w:rsidR="00845B69">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545E4BD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1D1C626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B94F61">
              <w:rPr>
                <w:rFonts w:eastAsiaTheme="minorEastAsia"/>
                <w:lang w:eastAsia="zh-CN"/>
              </w:rPr>
              <w:t xml:space="preserve">. </w:t>
            </w:r>
          </w:p>
          <w:p w14:paraId="207915D3" w14:textId="50DF1B00"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4BEFA462"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0C8689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465A3ABC"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16B1842D"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w:t>
            </w:r>
            <w:r w:rsidR="006A2CF3">
              <w:rPr>
                <w:rFonts w:ascii="Times New Roman" w:hAnsi="Times New Roman" w:cs="Times New Roman"/>
                <w:sz w:val="20"/>
                <w:lang w:eastAsia="zh-CN"/>
              </w:rPr>
              <w:t>e</w:t>
            </w:r>
            <w:r w:rsidR="00845B69">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978D2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38EDF05B"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5BA04B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845B69">
              <w:rPr>
                <w:rFonts w:ascii="Times" w:eastAsiaTheme="minorEastAsia" w:hAnsi="Times"/>
                <w:szCs w:val="24"/>
                <w:lang w:eastAsia="zh-CN"/>
              </w:rPr>
              <w:t>U</w:t>
            </w:r>
            <w:r w:rsidR="006A2CF3">
              <w:rPr>
                <w:rFonts w:ascii="Times" w:eastAsiaTheme="minorEastAsia" w:hAnsi="Times"/>
                <w:szCs w:val="24"/>
                <w:lang w:eastAsia="zh-CN"/>
              </w:rPr>
              <w:t>e</w:t>
            </w:r>
            <w:r w:rsidR="00845B69">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787427D" w14:textId="388EEEF1"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4186DB1A"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5B6BB5F9"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w:t>
      </w:r>
      <w:r w:rsidR="006A2CF3">
        <w:rPr>
          <w:sz w:val="20"/>
          <w:szCs w:val="22"/>
        </w:rPr>
        <w:t>e</w:t>
      </w:r>
      <w:r w:rsidR="00845B69">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w:t>
      </w:r>
      <w:r w:rsidR="006A2CF3">
        <w:rPr>
          <w:sz w:val="20"/>
          <w:szCs w:val="22"/>
        </w:rPr>
        <w:t>e</w:t>
      </w:r>
      <w:r w:rsidR="00845B69">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9A7E74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w:t>
      </w:r>
      <w:r w:rsidR="006A2CF3">
        <w:rPr>
          <w:b/>
          <w:bCs/>
          <w:sz w:val="20"/>
          <w:szCs w:val="22"/>
        </w:rPr>
        <w:t>e</w:t>
      </w:r>
      <w:r w:rsidR="00845B69">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10563AA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w:t>
            </w:r>
            <w:r w:rsidR="006A2CF3">
              <w:rPr>
                <w:rFonts w:ascii="Times New Roman" w:eastAsiaTheme="minorEastAsia" w:hAnsi="Times New Roman" w:cs="Times New Roman"/>
                <w:sz w:val="20"/>
                <w:szCs w:val="20"/>
                <w:lang w:eastAsia="zh-CN"/>
              </w:rPr>
              <w:t>e</w:t>
            </w:r>
            <w:r w:rsidR="00845B69">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79571F1" w14:textId="37DEFFE2"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845B69">
              <w:rPr>
                <w:rFonts w:ascii="Times New Roman" w:eastAsia="Batang" w:hAnsi="Times New Roman" w:cs="Times New Roman"/>
                <w:sz w:val="20"/>
                <w:szCs w:val="20"/>
                <w:lang w:val="en-GB" w:eastAsia="en-US"/>
              </w:rPr>
              <w:t>U</w:t>
            </w:r>
            <w:r w:rsidR="006A2CF3">
              <w:rPr>
                <w:rFonts w:ascii="Times New Roman" w:eastAsia="Batang" w:hAnsi="Times New Roman" w:cs="Times New Roman"/>
                <w:sz w:val="20"/>
                <w:szCs w:val="20"/>
                <w:lang w:val="en-GB" w:eastAsia="en-US"/>
              </w:rPr>
              <w:t>e</w:t>
            </w:r>
            <w:r w:rsidR="00845B69">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27C44E3B"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845B69">
              <w:rPr>
                <w:sz w:val="20"/>
                <w:szCs w:val="20"/>
              </w:rPr>
              <w:t>U</w:t>
            </w:r>
            <w:r w:rsidR="006A2CF3">
              <w:rPr>
                <w:sz w:val="20"/>
                <w:szCs w:val="20"/>
              </w:rPr>
              <w:t>e</w:t>
            </w:r>
            <w:r w:rsidR="00845B69">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73A00BC8" w14:textId="694F2D9E"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We can discuss “separate” CORESET dedicated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and whether/how the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1D2C6EC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845B69">
              <w:rPr>
                <w:rFonts w:eastAsiaTheme="minorEastAsia"/>
                <w:szCs w:val="22"/>
                <w:lang w:eastAsia="zh-CN"/>
              </w:rPr>
              <w:t>U</w:t>
            </w:r>
            <w:r w:rsidR="006A2CF3">
              <w:rPr>
                <w:rFonts w:eastAsiaTheme="minorEastAsia"/>
                <w:szCs w:val="22"/>
                <w:lang w:eastAsia="zh-CN"/>
              </w:rPr>
              <w:t>e</w:t>
            </w:r>
            <w:r w:rsidR="00845B69">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lastRenderedPageBreak/>
              <w:t>FUTUREWEI4</w:t>
            </w:r>
          </w:p>
        </w:tc>
        <w:tc>
          <w:tcPr>
            <w:tcW w:w="8155" w:type="dxa"/>
          </w:tcPr>
          <w:p w14:paraId="2D570252" w14:textId="20E2473A"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00845B69">
              <w:t>U</w:t>
            </w:r>
            <w:r w:rsidR="006A2CF3">
              <w:t>e</w:t>
            </w:r>
            <w:r w:rsidR="00845B69">
              <w:t>s</w:t>
            </w:r>
            <w:proofErr w:type="spellEnd"/>
            <w:r w:rsidRPr="00ED191D">
              <w:t xml:space="preserve"> or is it a separate initial BWP for RedCap </w:t>
            </w:r>
            <w:proofErr w:type="spellStart"/>
            <w:r w:rsidR="00845B69">
              <w:t>U</w:t>
            </w:r>
            <w:r w:rsidR="006A2CF3">
              <w:t>e</w:t>
            </w:r>
            <w:r w:rsidR="00845B69">
              <w:t>s</w:t>
            </w:r>
            <w:proofErr w:type="spellEnd"/>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6C642F"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501B421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D6CAE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205BCE08"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0A7AB1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845B69">
              <w:rPr>
                <w:rFonts w:eastAsia="Times New Roman"/>
              </w:rPr>
              <w:t>U</w:t>
            </w:r>
            <w:r w:rsidR="006A2CF3">
              <w:rPr>
                <w:rFonts w:eastAsia="Times New Roman"/>
              </w:rPr>
              <w:t>e</w:t>
            </w:r>
            <w:r w:rsidR="00845B69">
              <w:rPr>
                <w:rFonts w:eastAsia="Times New Roman"/>
              </w:rPr>
              <w:t>s</w:t>
            </w:r>
            <w:proofErr w:type="spellEnd"/>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071EACD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4FD755B5" w14:textId="71299E0B"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480F1046"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0D80E3D6"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F64215">
              <w:rPr>
                <w:rFonts w:ascii="Times" w:hAnsi="Times"/>
                <w:szCs w:val="24"/>
              </w:rPr>
              <w:t>, for different BWP#0 configuration options, etc.)</w:t>
            </w:r>
          </w:p>
          <w:p w14:paraId="76E12FB8" w14:textId="3D1570E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p>
          <w:p w14:paraId="37F08A53" w14:textId="1DCCA67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845B69">
              <w:rPr>
                <w:rFonts w:ascii="Times" w:hAnsi="Times"/>
                <w:color w:val="BFBFBF" w:themeColor="background1" w:themeShade="BF"/>
                <w:szCs w:val="24"/>
              </w:rPr>
              <w:t>U</w:t>
            </w:r>
            <w:r w:rsidR="006A2CF3">
              <w:rPr>
                <w:rFonts w:ascii="Times" w:hAnsi="Times"/>
                <w:color w:val="BFBFBF" w:themeColor="background1" w:themeShade="BF"/>
                <w:szCs w:val="24"/>
              </w:rPr>
              <w:t>e</w:t>
            </w:r>
            <w:r w:rsidR="00845B69">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21F75BF5" w14:textId="397B6454"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2D6148FE"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47E360F3" w:rsidR="00B50980" w:rsidRPr="00107018" w:rsidRDefault="00B50980" w:rsidP="00B50980">
            <w:r>
              <w:rPr>
                <w:rFonts w:eastAsia="DengXian"/>
                <w:lang w:eastAsia="zh-CN"/>
              </w:rPr>
              <w:t xml:space="preserve">Agree a separate configuration of SIB based initial UL BWP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BDB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w:t>
            </w:r>
            <w:proofErr w:type="spellStart"/>
            <w:r>
              <w:rPr>
                <w:rFonts w:eastAsiaTheme="minorEastAsia"/>
                <w:lang w:eastAsia="zh-CN"/>
              </w:rPr>
              <w:t>gNB</w:t>
            </w:r>
            <w:proofErr w:type="spellEnd"/>
            <w:r>
              <w:rPr>
                <w:rFonts w:eastAsiaTheme="minorEastAsia"/>
                <w:lang w:eastAsia="zh-CN"/>
              </w:rPr>
              <w:t xml:space="preserve">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lastRenderedPageBreak/>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 xml:space="preserve">f the separate UL BWP function is supported for whatever reason, it should be up to </w:t>
            </w:r>
            <w:proofErr w:type="spellStart"/>
            <w:r>
              <w:rPr>
                <w:rFonts w:eastAsia="DengXian"/>
                <w:lang w:eastAsia="zh-CN"/>
              </w:rPr>
              <w:t>gNB</w:t>
            </w:r>
            <w:proofErr w:type="spellEnd"/>
            <w:r>
              <w:rPr>
                <w:rFonts w:eastAsia="DengXian"/>
                <w:lang w:eastAsia="zh-CN"/>
              </w:rPr>
              <w:t xml:space="preserve">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4325DACE"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proofErr w:type="spellStart"/>
            <w:r w:rsidR="00845B69">
              <w:rPr>
                <w:rFonts w:eastAsia="DengXian"/>
                <w:lang w:eastAsia="zh-CN"/>
              </w:rPr>
              <w:t>U</w:t>
            </w:r>
            <w:r w:rsidR="006A2CF3">
              <w:rPr>
                <w:rFonts w:eastAsia="DengXian"/>
                <w:lang w:eastAsia="zh-CN"/>
              </w:rPr>
              <w:t>e</w:t>
            </w:r>
            <w:r w:rsidR="00845B69">
              <w:rPr>
                <w:rFonts w:eastAsia="DengXian"/>
                <w:lang w:eastAsia="zh-CN"/>
              </w:rPr>
              <w:t>s</w:t>
            </w:r>
            <w:proofErr w:type="spellEnd"/>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461456C3" w:rsidR="008D5812" w:rsidRDefault="008D5812" w:rsidP="008D5812">
            <w:pPr>
              <w:rPr>
                <w:rFonts w:eastAsia="DengXian"/>
                <w:lang w:eastAsia="zh-CN"/>
              </w:rPr>
            </w:pPr>
            <w:r>
              <w:rPr>
                <w:rFonts w:eastAsia="DengXian"/>
                <w:lang w:eastAsia="zh-CN"/>
              </w:rPr>
              <w:t xml:space="preserve">It is up to </w:t>
            </w:r>
            <w:proofErr w:type="spellStart"/>
            <w:r>
              <w:rPr>
                <w:rFonts w:eastAsia="DengXian"/>
                <w:lang w:eastAsia="zh-CN"/>
              </w:rPr>
              <w:t>gNB</w:t>
            </w:r>
            <w:proofErr w:type="spellEnd"/>
            <w:r>
              <w:rPr>
                <w:rFonts w:eastAsia="DengXian"/>
                <w:lang w:eastAsia="zh-CN"/>
              </w:rPr>
              <w:t xml:space="preserve">, if </w:t>
            </w:r>
            <w:proofErr w:type="spellStart"/>
            <w:r>
              <w:rPr>
                <w:rFonts w:eastAsia="DengXian"/>
                <w:lang w:eastAsia="zh-CN"/>
              </w:rPr>
              <w:t>gNB</w:t>
            </w:r>
            <w:proofErr w:type="spellEnd"/>
            <w:r>
              <w:rPr>
                <w:rFonts w:eastAsia="DengXian"/>
                <w:lang w:eastAsia="zh-CN"/>
              </w:rPr>
              <w:t xml:space="preserve"> wants to configure separate </w:t>
            </w:r>
            <w:r w:rsidR="00845B69">
              <w:rPr>
                <w:rFonts w:eastAsia="DengXian"/>
                <w:lang w:eastAsia="zh-CN"/>
              </w:rPr>
              <w:t>R</w:t>
            </w:r>
            <w:r w:rsidR="006A2CF3">
              <w:rPr>
                <w:rFonts w:eastAsia="DengXian"/>
                <w:lang w:eastAsia="zh-CN"/>
              </w:rPr>
              <w:t>o</w:t>
            </w:r>
            <w:r w:rsidR="00845B69">
              <w:rPr>
                <w:rFonts w:eastAsia="DengXian"/>
                <w:lang w:eastAsia="zh-CN"/>
              </w:rPr>
              <w:t>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 xml:space="preserve">If separate initial UL BWP is supported for any reason, then there is no need to restrict the usage for it. It can be left for </w:t>
            </w:r>
            <w:proofErr w:type="spellStart"/>
            <w:r>
              <w:rPr>
                <w:rFonts w:eastAsia="Malgun Gothic"/>
                <w:lang w:eastAsia="ko-KR"/>
              </w:rPr>
              <w:t>gNB</w:t>
            </w:r>
            <w:proofErr w:type="spellEnd"/>
            <w:r>
              <w:rPr>
                <w:rFonts w:eastAsia="Malgun Gothic"/>
                <w:lang w:eastAsia="ko-KR"/>
              </w:rPr>
              <w:t xml:space="preserve">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6E3D161A"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proofErr w:type="spellStart"/>
            <w:r w:rsidR="00845B69">
              <w:rPr>
                <w:rFonts w:eastAsia="Malgun Gothic"/>
                <w:lang w:eastAsia="ko-KR"/>
              </w:rPr>
              <w:t>U</w:t>
            </w:r>
            <w:r w:rsidR="006A2CF3">
              <w:rPr>
                <w:rFonts w:eastAsia="Malgun Gothic"/>
                <w:lang w:eastAsia="ko-KR"/>
              </w:rPr>
              <w:t>e</w:t>
            </w:r>
            <w:r w:rsidR="00845B69">
              <w:rPr>
                <w:rFonts w:eastAsia="Malgun Gothic"/>
                <w:lang w:eastAsia="ko-KR"/>
              </w:rPr>
              <w:t>s</w:t>
            </w:r>
            <w:proofErr w:type="spellEnd"/>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12800BB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sidRPr="00D223C5">
              <w:rPr>
                <w:b/>
                <w:sz w:val="20"/>
                <w:szCs w:val="20"/>
                <w:lang w:val="en-GB"/>
              </w:rPr>
              <w:t xml:space="preserve"> is not configured to be wider than </w:t>
            </w:r>
            <w:r w:rsidR="00D223C5" w:rsidRPr="00D223C5">
              <w:rPr>
                <w:b/>
                <w:sz w:val="20"/>
                <w:szCs w:val="20"/>
                <w:lang w:val="en-GB"/>
              </w:rPr>
              <w:lastRenderedPageBreak/>
              <w:t xml:space="preserve">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lastRenderedPageBreak/>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proofErr w:type="spellStart"/>
            <w:r>
              <w:rPr>
                <w:rFonts w:eastAsiaTheme="minorEastAsia"/>
                <w:lang w:eastAsia="zh-CN"/>
              </w:rPr>
              <w:t>NordicSemi</w:t>
            </w:r>
            <w:proofErr w:type="spellEnd"/>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615D09DE"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proofErr w:type="spellStart"/>
            <w:r w:rsidR="00845B69">
              <w:rPr>
                <w:b/>
                <w:sz w:val="20"/>
                <w:szCs w:val="20"/>
                <w:lang w:val="en-GB"/>
              </w:rPr>
              <w:t>U</w:t>
            </w:r>
            <w:r w:rsidR="006A2CF3">
              <w:rPr>
                <w:b/>
                <w:sz w:val="20"/>
                <w:szCs w:val="20"/>
                <w:lang w:val="en-GB"/>
              </w:rPr>
              <w:t>e</w:t>
            </w:r>
            <w:r w:rsidR="00845B69">
              <w:rPr>
                <w:b/>
                <w:sz w:val="20"/>
                <w:szCs w:val="20"/>
                <w:lang w:val="en-GB"/>
              </w:rPr>
              <w:t>s</w:t>
            </w:r>
            <w:proofErr w:type="spellEnd"/>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r w:rsidR="003238CF" w14:paraId="5ACAA418" w14:textId="77777777" w:rsidTr="00DC574F">
        <w:tc>
          <w:tcPr>
            <w:tcW w:w="1479" w:type="dxa"/>
          </w:tcPr>
          <w:p w14:paraId="0178FFA5" w14:textId="182CCE41" w:rsidR="003238CF" w:rsidRPr="003238CF" w:rsidRDefault="003238CF" w:rsidP="00DC5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9F416CA" w14:textId="09F1612B" w:rsidR="003238CF" w:rsidRPr="003238CF" w:rsidRDefault="003238CF" w:rsidP="00DC574F">
            <w:pPr>
              <w:tabs>
                <w:tab w:val="left" w:pos="551"/>
              </w:tabs>
              <w:rPr>
                <w:rFonts w:eastAsia="Yu Mincho"/>
                <w:lang w:eastAsia="ja-JP"/>
              </w:rPr>
            </w:pPr>
            <w:r>
              <w:rPr>
                <w:rFonts w:eastAsia="Yu Mincho" w:hint="eastAsia"/>
                <w:lang w:eastAsia="ja-JP"/>
              </w:rPr>
              <w:t>Y</w:t>
            </w:r>
          </w:p>
        </w:tc>
        <w:tc>
          <w:tcPr>
            <w:tcW w:w="6780" w:type="dxa"/>
          </w:tcPr>
          <w:p w14:paraId="441AFF8D" w14:textId="77777777" w:rsidR="003238CF" w:rsidRDefault="003238CF" w:rsidP="00DC574F">
            <w:pPr>
              <w:rPr>
                <w:rFonts w:eastAsia="Malgun Gothic"/>
                <w:lang w:eastAsia="ko-KR"/>
              </w:rPr>
            </w:pPr>
          </w:p>
        </w:tc>
      </w:tr>
      <w:tr w:rsidR="0044690A" w14:paraId="36ED924C" w14:textId="77777777" w:rsidTr="00DC574F">
        <w:tc>
          <w:tcPr>
            <w:tcW w:w="1479" w:type="dxa"/>
          </w:tcPr>
          <w:p w14:paraId="7E4B5FA2" w14:textId="5C7A7F5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2CA0D778" w14:textId="6273DBA9"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176D59C" w14:textId="77777777" w:rsidR="0044690A" w:rsidRDefault="0044690A" w:rsidP="00DC574F">
            <w:pPr>
              <w:rPr>
                <w:rFonts w:eastAsia="Malgun Gothic"/>
                <w:lang w:eastAsia="ko-KR"/>
              </w:rPr>
            </w:pPr>
          </w:p>
        </w:tc>
      </w:tr>
      <w:tr w:rsidR="006A2CF3" w14:paraId="4A44180C" w14:textId="77777777" w:rsidTr="00DC574F">
        <w:tc>
          <w:tcPr>
            <w:tcW w:w="1479" w:type="dxa"/>
          </w:tcPr>
          <w:p w14:paraId="4D1F7AC9" w14:textId="49507F6F"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B64A8F" w14:textId="3035B3D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2B572C1D" w14:textId="77777777" w:rsidR="006A2CF3" w:rsidRDefault="006A2CF3" w:rsidP="00DC574F">
            <w:pPr>
              <w:rPr>
                <w:rFonts w:eastAsia="Malgun Gothic"/>
                <w:lang w:eastAsia="ko-KR"/>
              </w:rPr>
            </w:pPr>
          </w:p>
        </w:tc>
      </w:tr>
      <w:tr w:rsidR="007A2E3C" w14:paraId="7F87AFF6" w14:textId="77777777" w:rsidTr="00DC574F">
        <w:tc>
          <w:tcPr>
            <w:tcW w:w="1479" w:type="dxa"/>
          </w:tcPr>
          <w:p w14:paraId="3F9C89B7" w14:textId="3E5E329F"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35C0207" w14:textId="2D43606D" w:rsidR="007A2E3C" w:rsidRDefault="007A2E3C" w:rsidP="00DC574F">
            <w:pPr>
              <w:tabs>
                <w:tab w:val="left" w:pos="551"/>
              </w:tabs>
              <w:rPr>
                <w:rFonts w:eastAsiaTheme="minorEastAsia"/>
                <w:lang w:eastAsia="zh-CN"/>
              </w:rPr>
            </w:pPr>
            <w:r>
              <w:rPr>
                <w:rFonts w:eastAsiaTheme="minorEastAsia" w:hint="eastAsia"/>
                <w:lang w:eastAsia="zh-CN"/>
              </w:rPr>
              <w:t>Y</w:t>
            </w:r>
          </w:p>
        </w:tc>
        <w:tc>
          <w:tcPr>
            <w:tcW w:w="6780" w:type="dxa"/>
          </w:tcPr>
          <w:p w14:paraId="2BC6AA80" w14:textId="77777777" w:rsidR="007A2E3C" w:rsidRDefault="007A2E3C" w:rsidP="00DC574F">
            <w:pPr>
              <w:rPr>
                <w:rFonts w:eastAsia="Malgun Gothic"/>
                <w:lang w:eastAsia="ko-KR"/>
              </w:rPr>
            </w:pPr>
          </w:p>
        </w:tc>
      </w:tr>
      <w:tr w:rsidR="006B1FB1" w14:paraId="6A0DA488" w14:textId="77777777" w:rsidTr="00DC574F">
        <w:tc>
          <w:tcPr>
            <w:tcW w:w="1479" w:type="dxa"/>
          </w:tcPr>
          <w:p w14:paraId="321546DA" w14:textId="388C5710" w:rsidR="006B1FB1" w:rsidRPr="001A259D" w:rsidRDefault="006B1FB1"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BEFE2" w14:textId="73099316" w:rsidR="006B1FB1" w:rsidRPr="001A259D" w:rsidRDefault="006B1FB1" w:rsidP="00DC574F">
            <w:pPr>
              <w:tabs>
                <w:tab w:val="left" w:pos="551"/>
              </w:tabs>
              <w:rPr>
                <w:rFonts w:eastAsia="Yu Mincho"/>
                <w:lang w:eastAsia="ja-JP"/>
              </w:rPr>
            </w:pPr>
            <w:r>
              <w:rPr>
                <w:rFonts w:eastAsia="Yu Mincho" w:hint="eastAsia"/>
                <w:lang w:eastAsia="ja-JP"/>
              </w:rPr>
              <w:t>Y</w:t>
            </w:r>
          </w:p>
        </w:tc>
        <w:tc>
          <w:tcPr>
            <w:tcW w:w="6780" w:type="dxa"/>
          </w:tcPr>
          <w:p w14:paraId="7D3EB75F" w14:textId="77777777" w:rsidR="006B1FB1" w:rsidRDefault="006B1FB1" w:rsidP="00DC574F">
            <w:pPr>
              <w:rPr>
                <w:rFonts w:eastAsia="Malgun Gothic"/>
                <w:lang w:eastAsia="ko-KR"/>
              </w:rPr>
            </w:pPr>
          </w:p>
        </w:tc>
      </w:tr>
      <w:tr w:rsidR="00680BDE" w14:paraId="08DA90E2" w14:textId="77777777" w:rsidTr="00DC574F">
        <w:tc>
          <w:tcPr>
            <w:tcW w:w="1479" w:type="dxa"/>
          </w:tcPr>
          <w:p w14:paraId="3F4DFCD9" w14:textId="2A50E493" w:rsidR="00680BDE" w:rsidRDefault="00680BDE" w:rsidP="00DC574F">
            <w:pPr>
              <w:rPr>
                <w:rFonts w:eastAsia="Yu Mincho"/>
                <w:lang w:eastAsia="ja-JP"/>
              </w:rPr>
            </w:pPr>
            <w:r>
              <w:rPr>
                <w:rFonts w:eastAsia="Yu Mincho"/>
                <w:lang w:eastAsia="ja-JP"/>
              </w:rPr>
              <w:t>Lenovo, Motorola Mobility</w:t>
            </w:r>
          </w:p>
        </w:tc>
        <w:tc>
          <w:tcPr>
            <w:tcW w:w="1372" w:type="dxa"/>
          </w:tcPr>
          <w:p w14:paraId="2DE9F23E" w14:textId="7C5D99BD"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2FEED19" w14:textId="77777777" w:rsidR="00680BDE" w:rsidRDefault="00680BDE" w:rsidP="00DC574F">
            <w:pPr>
              <w:rPr>
                <w:rFonts w:eastAsia="Malgun Gothic"/>
                <w:lang w:eastAsia="ko-KR"/>
              </w:rPr>
            </w:pPr>
          </w:p>
        </w:tc>
      </w:tr>
      <w:tr w:rsidR="002A11DD" w14:paraId="6599CDBE" w14:textId="77777777" w:rsidTr="00DC574F">
        <w:tc>
          <w:tcPr>
            <w:tcW w:w="1479" w:type="dxa"/>
          </w:tcPr>
          <w:p w14:paraId="19C4F617" w14:textId="42283409" w:rsidR="002A11DD" w:rsidRDefault="002A11DD" w:rsidP="002A11DD">
            <w:pPr>
              <w:rPr>
                <w:rFonts w:eastAsia="Yu Mincho"/>
                <w:lang w:eastAsia="ja-JP"/>
              </w:rPr>
            </w:pPr>
            <w:r>
              <w:rPr>
                <w:rFonts w:eastAsia="Malgun Gothic" w:hint="eastAsia"/>
                <w:lang w:eastAsia="ko-KR"/>
              </w:rPr>
              <w:t>LG</w:t>
            </w:r>
          </w:p>
        </w:tc>
        <w:tc>
          <w:tcPr>
            <w:tcW w:w="1372" w:type="dxa"/>
          </w:tcPr>
          <w:p w14:paraId="3421906C" w14:textId="1B61135D"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06AE3E54" w14:textId="77777777" w:rsidR="002A11DD" w:rsidRDefault="002A11DD" w:rsidP="002A11DD">
            <w:pPr>
              <w:rPr>
                <w:rFonts w:eastAsia="Malgun Gothic"/>
                <w:lang w:eastAsia="ko-KR"/>
              </w:rPr>
            </w:pPr>
          </w:p>
        </w:tc>
      </w:tr>
      <w:tr w:rsidR="00FE7A47" w14:paraId="3B7B5B8D" w14:textId="77777777" w:rsidTr="00DC574F">
        <w:tc>
          <w:tcPr>
            <w:tcW w:w="1479" w:type="dxa"/>
          </w:tcPr>
          <w:p w14:paraId="02B79B57" w14:textId="79B68490" w:rsidR="00FE7A47" w:rsidRDefault="00FE7A47" w:rsidP="002A11DD">
            <w:pPr>
              <w:rPr>
                <w:rFonts w:eastAsia="Malgun Gothic"/>
                <w:lang w:eastAsia="ko-KR"/>
              </w:rPr>
            </w:pPr>
            <w:r>
              <w:rPr>
                <w:rFonts w:eastAsia="Malgun Gothic"/>
                <w:lang w:eastAsia="ko-KR"/>
              </w:rPr>
              <w:t>NEC</w:t>
            </w:r>
          </w:p>
        </w:tc>
        <w:tc>
          <w:tcPr>
            <w:tcW w:w="1372" w:type="dxa"/>
          </w:tcPr>
          <w:p w14:paraId="58CF0A95" w14:textId="6A08897D"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19D5D5E4" w14:textId="77777777" w:rsidR="00FE7A47" w:rsidRDefault="00FE7A47" w:rsidP="002A11DD">
            <w:pPr>
              <w:rPr>
                <w:rFonts w:eastAsia="Malgun Gothic"/>
                <w:lang w:eastAsia="ko-KR"/>
              </w:rPr>
            </w:pPr>
          </w:p>
        </w:tc>
      </w:tr>
      <w:tr w:rsidR="00DF3769" w14:paraId="021B4F54" w14:textId="77777777" w:rsidTr="00DC574F">
        <w:tc>
          <w:tcPr>
            <w:tcW w:w="1479" w:type="dxa"/>
          </w:tcPr>
          <w:p w14:paraId="79BB86FE" w14:textId="64ECD943"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36BB1B" w14:textId="6D57D460" w:rsidR="00DF3769" w:rsidRPr="00DF3769" w:rsidRDefault="00DF3769" w:rsidP="002A11DD">
            <w:pPr>
              <w:tabs>
                <w:tab w:val="left" w:pos="551"/>
              </w:tabs>
              <w:rPr>
                <w:rFonts w:eastAsiaTheme="minorEastAsia"/>
                <w:lang w:eastAsia="zh-CN"/>
              </w:rPr>
            </w:pPr>
            <w:r>
              <w:rPr>
                <w:rFonts w:eastAsiaTheme="minorEastAsia" w:hint="eastAsia"/>
                <w:lang w:eastAsia="zh-CN"/>
              </w:rPr>
              <w:t>Y</w:t>
            </w:r>
          </w:p>
        </w:tc>
        <w:tc>
          <w:tcPr>
            <w:tcW w:w="6780" w:type="dxa"/>
          </w:tcPr>
          <w:p w14:paraId="10B4C5F7" w14:textId="77777777" w:rsidR="00DF3769" w:rsidRDefault="00DF3769" w:rsidP="002A11DD">
            <w:pPr>
              <w:rPr>
                <w:rFonts w:eastAsia="Malgun Gothic"/>
                <w:lang w:eastAsia="ko-KR"/>
              </w:rPr>
            </w:pPr>
          </w:p>
        </w:tc>
      </w:tr>
      <w:tr w:rsidR="0022259F" w14:paraId="60AF4938" w14:textId="77777777" w:rsidTr="00DC574F">
        <w:tc>
          <w:tcPr>
            <w:tcW w:w="1479" w:type="dxa"/>
          </w:tcPr>
          <w:p w14:paraId="19C15963" w14:textId="59369EC3"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8EFD8A" w14:textId="1F759335"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DA1510D" w14:textId="77777777" w:rsidR="0022259F" w:rsidRDefault="0022259F" w:rsidP="002A11DD">
            <w:pPr>
              <w:rPr>
                <w:rFonts w:eastAsia="Malgun Gothic"/>
                <w:lang w:eastAsia="ko-KR"/>
              </w:rPr>
            </w:pPr>
          </w:p>
        </w:tc>
      </w:tr>
      <w:tr w:rsidR="007E043D" w14:paraId="16B549A6" w14:textId="77777777" w:rsidTr="00DC574F">
        <w:tc>
          <w:tcPr>
            <w:tcW w:w="1479" w:type="dxa"/>
          </w:tcPr>
          <w:p w14:paraId="100313A3" w14:textId="7D211728"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61150D4F" w14:textId="79824593" w:rsidR="007E043D" w:rsidRPr="007E043D" w:rsidRDefault="007E043D" w:rsidP="007E043D">
            <w:pPr>
              <w:tabs>
                <w:tab w:val="left" w:pos="551"/>
              </w:tabs>
              <w:rPr>
                <w:rFonts w:eastAsia="Yu Mincho"/>
                <w:lang w:eastAsia="ja-JP"/>
              </w:rPr>
            </w:pPr>
            <w:r w:rsidRPr="007E043D">
              <w:rPr>
                <w:rFonts w:eastAsiaTheme="minorEastAsia"/>
                <w:lang w:eastAsia="zh-CN"/>
              </w:rPr>
              <w:t>Y</w:t>
            </w:r>
          </w:p>
        </w:tc>
        <w:tc>
          <w:tcPr>
            <w:tcW w:w="6780" w:type="dxa"/>
          </w:tcPr>
          <w:p w14:paraId="7FAC7945" w14:textId="77777777" w:rsidR="007E043D" w:rsidRPr="007E043D" w:rsidRDefault="007E043D" w:rsidP="007E043D">
            <w:pPr>
              <w:rPr>
                <w:rFonts w:eastAsia="Malgun Gothic"/>
                <w:lang w:eastAsia="ko-KR"/>
              </w:rPr>
            </w:pPr>
          </w:p>
        </w:tc>
      </w:tr>
      <w:tr w:rsidR="008E425A" w14:paraId="4950777C" w14:textId="77777777" w:rsidTr="00DC574F">
        <w:tc>
          <w:tcPr>
            <w:tcW w:w="1479" w:type="dxa"/>
          </w:tcPr>
          <w:p w14:paraId="40DF3347" w14:textId="4E3CCCD0"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BEFA11" w14:textId="0D8A28BF" w:rsidR="008E425A" w:rsidRPr="007E043D" w:rsidRDefault="008E425A" w:rsidP="007E043D">
            <w:pPr>
              <w:tabs>
                <w:tab w:val="left" w:pos="551"/>
              </w:tabs>
              <w:rPr>
                <w:rFonts w:eastAsiaTheme="minorEastAsia"/>
                <w:lang w:eastAsia="zh-CN"/>
              </w:rPr>
            </w:pPr>
            <w:r>
              <w:rPr>
                <w:rFonts w:eastAsiaTheme="minorEastAsia" w:hint="eastAsia"/>
                <w:lang w:eastAsia="zh-CN"/>
              </w:rPr>
              <w:t>Y</w:t>
            </w:r>
          </w:p>
        </w:tc>
        <w:tc>
          <w:tcPr>
            <w:tcW w:w="6780" w:type="dxa"/>
          </w:tcPr>
          <w:p w14:paraId="328C3EC2" w14:textId="77777777" w:rsidR="008E425A" w:rsidRPr="007E043D" w:rsidRDefault="008E425A" w:rsidP="007E043D">
            <w:pPr>
              <w:rPr>
                <w:rFonts w:eastAsia="Malgun Gothic"/>
                <w:lang w:eastAsia="ko-KR"/>
              </w:rPr>
            </w:pPr>
          </w:p>
        </w:tc>
      </w:tr>
      <w:tr w:rsidR="003F2605" w14:paraId="66896CAB" w14:textId="77777777" w:rsidTr="00DC574F">
        <w:tc>
          <w:tcPr>
            <w:tcW w:w="1479" w:type="dxa"/>
          </w:tcPr>
          <w:p w14:paraId="1FB104DE" w14:textId="217EF22E"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65148872" w14:textId="1E1D990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FC36869" w14:textId="77777777" w:rsidR="003F2605" w:rsidRPr="007E043D" w:rsidRDefault="003F2605" w:rsidP="003F2605">
            <w:pPr>
              <w:rPr>
                <w:rFonts w:eastAsia="Malgun Gothic"/>
                <w:lang w:eastAsia="ko-KR"/>
              </w:rPr>
            </w:pPr>
          </w:p>
        </w:tc>
      </w:tr>
      <w:tr w:rsidR="00C22AFE" w14:paraId="09C2DC0C" w14:textId="77777777" w:rsidTr="00DC574F">
        <w:tc>
          <w:tcPr>
            <w:tcW w:w="1479" w:type="dxa"/>
          </w:tcPr>
          <w:p w14:paraId="3816D46F" w14:textId="2F0E6F93" w:rsidR="00C22AFE" w:rsidRDefault="00C22AFE" w:rsidP="003F2605">
            <w:pPr>
              <w:rPr>
                <w:rFonts w:eastAsiaTheme="minorEastAsia"/>
                <w:lang w:eastAsia="zh-CN"/>
              </w:rPr>
            </w:pPr>
            <w:r>
              <w:rPr>
                <w:rFonts w:eastAsiaTheme="minorEastAsia"/>
                <w:lang w:eastAsia="zh-CN"/>
              </w:rPr>
              <w:t>Nokia, NSB</w:t>
            </w:r>
          </w:p>
        </w:tc>
        <w:tc>
          <w:tcPr>
            <w:tcW w:w="1372" w:type="dxa"/>
          </w:tcPr>
          <w:p w14:paraId="5EE08841" w14:textId="57DB203C"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66D80EF6" w14:textId="77777777" w:rsidR="00C22AFE" w:rsidRPr="007E043D" w:rsidRDefault="00C22AFE" w:rsidP="003F2605">
            <w:pPr>
              <w:rPr>
                <w:rFonts w:eastAsia="Malgun Gothic"/>
                <w:lang w:eastAsia="ko-KR"/>
              </w:rPr>
            </w:pPr>
          </w:p>
        </w:tc>
      </w:tr>
      <w:tr w:rsidR="002B31EC" w14:paraId="78E61392" w14:textId="77777777" w:rsidTr="00DC574F">
        <w:tc>
          <w:tcPr>
            <w:tcW w:w="1479" w:type="dxa"/>
          </w:tcPr>
          <w:p w14:paraId="68610A1F" w14:textId="7864F4C6" w:rsidR="002B31EC" w:rsidRDefault="002B31EC" w:rsidP="003F2605">
            <w:pPr>
              <w:rPr>
                <w:rFonts w:eastAsiaTheme="minorEastAsia"/>
                <w:lang w:eastAsia="zh-CN"/>
              </w:rPr>
            </w:pPr>
            <w:r>
              <w:rPr>
                <w:rFonts w:eastAsiaTheme="minorEastAsia"/>
                <w:lang w:eastAsia="zh-CN"/>
              </w:rPr>
              <w:t>IDCC</w:t>
            </w:r>
          </w:p>
        </w:tc>
        <w:tc>
          <w:tcPr>
            <w:tcW w:w="1372" w:type="dxa"/>
          </w:tcPr>
          <w:p w14:paraId="6DCE3375" w14:textId="540F4C03"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A98F46F" w14:textId="77777777" w:rsidR="002B31EC" w:rsidRPr="007E043D" w:rsidRDefault="002B31EC" w:rsidP="003F2605">
            <w:pPr>
              <w:rPr>
                <w:rFonts w:eastAsia="Malgun Gothic"/>
                <w:lang w:eastAsia="ko-KR"/>
              </w:rPr>
            </w:pPr>
          </w:p>
        </w:tc>
      </w:tr>
      <w:tr w:rsidR="001F0B9F" w14:paraId="58FE1EDC" w14:textId="77777777" w:rsidTr="00DC574F">
        <w:tc>
          <w:tcPr>
            <w:tcW w:w="1479" w:type="dxa"/>
          </w:tcPr>
          <w:p w14:paraId="15E6AA1E" w14:textId="09E8DD65" w:rsidR="001F0B9F" w:rsidRDefault="001F0B9F" w:rsidP="001F0B9F">
            <w:pPr>
              <w:rPr>
                <w:rFonts w:eastAsiaTheme="minorEastAsia"/>
                <w:lang w:eastAsia="zh-CN"/>
              </w:rPr>
            </w:pPr>
            <w:r w:rsidRPr="00E67E70">
              <w:t>FUTUREWEI5</w:t>
            </w:r>
          </w:p>
        </w:tc>
        <w:tc>
          <w:tcPr>
            <w:tcW w:w="1372" w:type="dxa"/>
          </w:tcPr>
          <w:p w14:paraId="4D18F6B2" w14:textId="45821713" w:rsidR="001F0B9F" w:rsidRDefault="001F0B9F" w:rsidP="001F0B9F">
            <w:pPr>
              <w:tabs>
                <w:tab w:val="left" w:pos="551"/>
              </w:tabs>
              <w:rPr>
                <w:rFonts w:eastAsiaTheme="minorEastAsia"/>
                <w:lang w:eastAsia="zh-CN"/>
              </w:rPr>
            </w:pPr>
            <w:r w:rsidRPr="00E67E70">
              <w:t>Y</w:t>
            </w:r>
          </w:p>
        </w:tc>
        <w:tc>
          <w:tcPr>
            <w:tcW w:w="6780" w:type="dxa"/>
          </w:tcPr>
          <w:p w14:paraId="51BCF489" w14:textId="77777777" w:rsidR="001F0B9F" w:rsidRPr="007E043D" w:rsidRDefault="001F0B9F" w:rsidP="001F0B9F">
            <w:pPr>
              <w:rPr>
                <w:rFonts w:eastAsia="Malgun Gothic"/>
                <w:lang w:eastAsia="ko-KR"/>
              </w:rPr>
            </w:pPr>
          </w:p>
        </w:tc>
      </w:tr>
      <w:tr w:rsidR="000C383C" w14:paraId="42CF1887" w14:textId="77777777" w:rsidTr="000C383C">
        <w:tc>
          <w:tcPr>
            <w:tcW w:w="1479" w:type="dxa"/>
          </w:tcPr>
          <w:p w14:paraId="75C39104" w14:textId="77777777" w:rsidR="000C383C" w:rsidRDefault="000C383C" w:rsidP="00BC7960">
            <w:pPr>
              <w:rPr>
                <w:rFonts w:eastAsia="Malgun Gothic"/>
                <w:lang w:eastAsia="ko-KR"/>
              </w:rPr>
            </w:pPr>
            <w:r>
              <w:rPr>
                <w:rFonts w:eastAsia="Malgun Gothic"/>
                <w:lang w:eastAsia="ko-KR"/>
              </w:rPr>
              <w:t>Ericsson</w:t>
            </w:r>
          </w:p>
        </w:tc>
        <w:tc>
          <w:tcPr>
            <w:tcW w:w="1372" w:type="dxa"/>
          </w:tcPr>
          <w:p w14:paraId="6A9F4AD9" w14:textId="77777777" w:rsidR="000C383C" w:rsidRDefault="000C383C" w:rsidP="00BC7960">
            <w:pPr>
              <w:tabs>
                <w:tab w:val="left" w:pos="551"/>
              </w:tabs>
              <w:rPr>
                <w:rFonts w:eastAsia="Malgun Gothic"/>
                <w:lang w:eastAsia="ko-KR"/>
              </w:rPr>
            </w:pPr>
            <w:r>
              <w:rPr>
                <w:rFonts w:eastAsia="Malgun Gothic"/>
                <w:lang w:eastAsia="ko-KR"/>
              </w:rPr>
              <w:t>Y</w:t>
            </w:r>
          </w:p>
        </w:tc>
        <w:tc>
          <w:tcPr>
            <w:tcW w:w="6780" w:type="dxa"/>
          </w:tcPr>
          <w:p w14:paraId="7C076588" w14:textId="77777777" w:rsidR="000C383C" w:rsidRDefault="000C383C" w:rsidP="00BC7960">
            <w:pPr>
              <w:rPr>
                <w:rFonts w:eastAsia="Malgun Gothic"/>
                <w:lang w:eastAsia="ko-KR"/>
              </w:rPr>
            </w:pPr>
          </w:p>
        </w:tc>
      </w:tr>
      <w:tr w:rsidR="00367161" w14:paraId="04A8F597" w14:textId="77777777" w:rsidTr="000C383C">
        <w:tc>
          <w:tcPr>
            <w:tcW w:w="1479" w:type="dxa"/>
          </w:tcPr>
          <w:p w14:paraId="01D5D80C" w14:textId="55E7FAFD" w:rsidR="00367161" w:rsidRDefault="00367161" w:rsidP="00367161">
            <w:pPr>
              <w:rPr>
                <w:rFonts w:eastAsia="Malgun Gothic"/>
                <w:lang w:eastAsia="ko-KR"/>
              </w:rPr>
            </w:pPr>
            <w:proofErr w:type="spellStart"/>
            <w:r>
              <w:rPr>
                <w:rFonts w:eastAsia="Yu Mincho"/>
                <w:lang w:eastAsia="ja-JP"/>
              </w:rPr>
              <w:t>NordicSemi</w:t>
            </w:r>
            <w:proofErr w:type="spellEnd"/>
          </w:p>
        </w:tc>
        <w:tc>
          <w:tcPr>
            <w:tcW w:w="1372" w:type="dxa"/>
          </w:tcPr>
          <w:p w14:paraId="03CDFB96" w14:textId="3F94A3D6" w:rsidR="00367161" w:rsidRDefault="00367161" w:rsidP="00367161">
            <w:pPr>
              <w:tabs>
                <w:tab w:val="left" w:pos="551"/>
              </w:tabs>
              <w:rPr>
                <w:rFonts w:eastAsia="Malgun Gothic"/>
                <w:lang w:eastAsia="ko-KR"/>
              </w:rPr>
            </w:pPr>
            <w:r>
              <w:rPr>
                <w:rFonts w:eastAsia="Yu Mincho"/>
                <w:lang w:eastAsia="ja-JP"/>
              </w:rPr>
              <w:t>Y</w:t>
            </w:r>
          </w:p>
        </w:tc>
        <w:tc>
          <w:tcPr>
            <w:tcW w:w="6780" w:type="dxa"/>
          </w:tcPr>
          <w:p w14:paraId="10396373" w14:textId="77777777" w:rsidR="00367161" w:rsidRDefault="00367161" w:rsidP="00367161">
            <w:pPr>
              <w:rPr>
                <w:rFonts w:eastAsia="Malgun Gothic"/>
                <w:lang w:eastAsia="ko-KR"/>
              </w:rPr>
            </w:pPr>
          </w:p>
        </w:tc>
      </w:tr>
      <w:tr w:rsidR="00356624" w14:paraId="2BC1FDF8" w14:textId="77777777" w:rsidTr="000C383C">
        <w:tc>
          <w:tcPr>
            <w:tcW w:w="1479" w:type="dxa"/>
          </w:tcPr>
          <w:p w14:paraId="31A96512" w14:textId="0BA9990E" w:rsidR="00356624" w:rsidRDefault="00356624" w:rsidP="00367161">
            <w:pPr>
              <w:rPr>
                <w:rFonts w:eastAsia="Yu Mincho"/>
                <w:lang w:eastAsia="ja-JP"/>
              </w:rPr>
            </w:pPr>
            <w:r>
              <w:rPr>
                <w:rFonts w:eastAsia="Yu Mincho"/>
                <w:lang w:eastAsia="ja-JP"/>
              </w:rPr>
              <w:t>Intel</w:t>
            </w:r>
          </w:p>
        </w:tc>
        <w:tc>
          <w:tcPr>
            <w:tcW w:w="1372" w:type="dxa"/>
          </w:tcPr>
          <w:p w14:paraId="4A9735E3" w14:textId="046172A6" w:rsidR="00356624" w:rsidRDefault="00356624" w:rsidP="00367161">
            <w:pPr>
              <w:tabs>
                <w:tab w:val="left" w:pos="551"/>
              </w:tabs>
              <w:rPr>
                <w:rFonts w:eastAsia="Yu Mincho"/>
                <w:lang w:eastAsia="ja-JP"/>
              </w:rPr>
            </w:pPr>
            <w:r>
              <w:rPr>
                <w:rFonts w:eastAsia="Yu Mincho"/>
                <w:lang w:eastAsia="ja-JP"/>
              </w:rPr>
              <w:t>Y</w:t>
            </w:r>
          </w:p>
        </w:tc>
        <w:tc>
          <w:tcPr>
            <w:tcW w:w="6780" w:type="dxa"/>
          </w:tcPr>
          <w:p w14:paraId="25FB10D8" w14:textId="77777777" w:rsidR="00356624" w:rsidRDefault="00356624" w:rsidP="00367161">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2B2C7AE9"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1A5A8A">
              <w:rPr>
                <w:rFonts w:ascii="Times" w:hAnsi="Times"/>
                <w:szCs w:val="24"/>
              </w:rPr>
              <w:t>U</w:t>
            </w:r>
            <w:r w:rsidR="006A2CF3">
              <w:rPr>
                <w:rFonts w:ascii="Times" w:hAnsi="Times"/>
                <w:szCs w:val="24"/>
              </w:rPr>
              <w:t>e</w:t>
            </w:r>
            <w:r w:rsidR="001A5A8A">
              <w:rPr>
                <w:rFonts w:ascii="Times" w:hAnsi="Times"/>
                <w:szCs w:val="24"/>
              </w:rPr>
              <w:t>s</w:t>
            </w:r>
            <w:proofErr w:type="spellEnd"/>
          </w:p>
          <w:p w14:paraId="53EB7957" w14:textId="50A711B9"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or always restricting the initial UL BWP to within RedCap UE bandwidth)</w:t>
            </w:r>
          </w:p>
          <w:p w14:paraId="0B9AF286" w14:textId="769CE25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845B69">
              <w:rPr>
                <w:rFonts w:ascii="Times" w:hAnsi="Times"/>
                <w:szCs w:val="24"/>
              </w:rPr>
              <w:t>R</w:t>
            </w:r>
            <w:r w:rsidR="006A2CF3">
              <w:rPr>
                <w:rFonts w:ascii="Times" w:hAnsi="Times"/>
                <w:szCs w:val="24"/>
              </w:rPr>
              <w:t>o</w:t>
            </w:r>
            <w:r w:rsidR="00845B69">
              <w:rPr>
                <w:rFonts w:ascii="Times" w:hAnsi="Times"/>
                <w:szCs w:val="24"/>
              </w:rPr>
              <w:t>s</w:t>
            </w:r>
            <w:r w:rsidRPr="00107018">
              <w:rPr>
                <w:rFonts w:ascii="Times" w:hAnsi="Times"/>
                <w:szCs w:val="24"/>
              </w:rPr>
              <w:t xml:space="preserve">) for RedCap </w:t>
            </w:r>
            <w:proofErr w:type="spellStart"/>
            <w:r w:rsidR="00845B69">
              <w:rPr>
                <w:rFonts w:ascii="Times" w:hAnsi="Times"/>
                <w:szCs w:val="24"/>
              </w:rPr>
              <w:t>U</w:t>
            </w:r>
            <w:r w:rsidR="006A2CF3">
              <w:rPr>
                <w:rFonts w:ascii="Times" w:hAnsi="Times"/>
                <w:szCs w:val="24"/>
              </w:rPr>
              <w:t>e</w:t>
            </w:r>
            <w:r w:rsidR="00845B69">
              <w:rPr>
                <w:rFonts w:ascii="Times" w:hAnsi="Times"/>
                <w:szCs w:val="24"/>
              </w:rPr>
              <w:t>s</w:t>
            </w:r>
            <w:proofErr w:type="spellEnd"/>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B174F56" w:rsidR="00C521B8" w:rsidRPr="004C1FC1" w:rsidRDefault="00C521B8" w:rsidP="00C521B8">
      <w:pPr>
        <w:spacing w:after="100" w:afterAutospacing="1"/>
        <w:jc w:val="both"/>
        <w:rPr>
          <w:b/>
          <w:bCs/>
        </w:rPr>
      </w:pPr>
      <w:r w:rsidRPr="004C1FC1">
        <w:rPr>
          <w:b/>
          <w:bCs/>
        </w:rPr>
        <w:t xml:space="preserve">Option 2: Separate initial UL BWP(s) for RedCap </w:t>
      </w:r>
      <w:proofErr w:type="spellStart"/>
      <w:r w:rsidR="00845B69">
        <w:rPr>
          <w:b/>
          <w:bCs/>
        </w:rPr>
        <w:t>U</w:t>
      </w:r>
      <w:r w:rsidR="006A2CF3">
        <w:rPr>
          <w:b/>
          <w:bCs/>
        </w:rPr>
        <w:t>e</w:t>
      </w:r>
      <w:r w:rsidR="00845B69">
        <w:rPr>
          <w:b/>
          <w:bCs/>
        </w:rPr>
        <w:t>s</w:t>
      </w:r>
      <w:proofErr w:type="spellEnd"/>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1824D629"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w:t>
      </w:r>
      <w:r w:rsidR="006A2CF3">
        <w:rPr>
          <w:sz w:val="20"/>
          <w:szCs w:val="20"/>
        </w:rPr>
        <w:t>e</w:t>
      </w:r>
      <w:r w:rsidR="00845B69">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56451D0F"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w:t>
      </w:r>
      <w:r w:rsidR="006A2CF3">
        <w:rPr>
          <w:sz w:val="20"/>
          <w:szCs w:val="20"/>
        </w:rPr>
        <w:t>o</w:t>
      </w:r>
      <w:r w:rsidR="00845B69">
        <w:rPr>
          <w:sz w:val="20"/>
          <w:szCs w:val="20"/>
        </w:rPr>
        <w:t>s</w:t>
      </w:r>
      <w:r w:rsidRPr="003039E5">
        <w:rPr>
          <w:sz w:val="20"/>
          <w:szCs w:val="20"/>
        </w:rPr>
        <w:t xml:space="preserve">) for RedCap </w:t>
      </w:r>
      <w:r w:rsidR="00845B69">
        <w:rPr>
          <w:sz w:val="20"/>
          <w:szCs w:val="20"/>
        </w:rPr>
        <w:t>U</w:t>
      </w:r>
      <w:r w:rsidR="006A2CF3">
        <w:rPr>
          <w:sz w:val="20"/>
          <w:szCs w:val="20"/>
        </w:rPr>
        <w:t>e</w:t>
      </w:r>
      <w:r w:rsidR="00845B69">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4BFCDFF"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180819A4"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w:t>
      </w:r>
      <w:r w:rsidR="006A2CF3">
        <w:rPr>
          <w:b/>
          <w:bCs/>
        </w:rPr>
        <w:t>o</w:t>
      </w:r>
      <w:r w:rsidR="00845B69">
        <w:rPr>
          <w:b/>
          <w:bCs/>
        </w:rPr>
        <w:t>s</w:t>
      </w:r>
      <w:r w:rsidRPr="004C1FC1">
        <w:rPr>
          <w:b/>
          <w:bCs/>
        </w:rPr>
        <w:t xml:space="preserve">) for RedCap </w:t>
      </w:r>
      <w:proofErr w:type="spellStart"/>
      <w:r w:rsidR="00845B69">
        <w:rPr>
          <w:b/>
          <w:bCs/>
        </w:rPr>
        <w:t>U</w:t>
      </w:r>
      <w:r w:rsidR="006A2CF3">
        <w:rPr>
          <w:b/>
          <w:bCs/>
        </w:rPr>
        <w:t>e</w:t>
      </w:r>
      <w:r w:rsidR="00845B69">
        <w:rPr>
          <w:b/>
          <w:bCs/>
        </w:rPr>
        <w:t>s</w:t>
      </w:r>
      <w:proofErr w:type="spellEnd"/>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60DFD2AD"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w:t>
      </w:r>
      <w:r w:rsidR="006A2CF3">
        <w:rPr>
          <w:sz w:val="20"/>
          <w:szCs w:val="20"/>
        </w:rPr>
        <w:t>o</w:t>
      </w:r>
      <w:r w:rsidR="00845B69">
        <w:rPr>
          <w:sz w:val="20"/>
          <w:szCs w:val="20"/>
        </w:rPr>
        <w:t>s</w:t>
      </w:r>
      <w:r w:rsidRPr="00A511E4">
        <w:rPr>
          <w:sz w:val="20"/>
          <w:szCs w:val="20"/>
        </w:rPr>
        <w:t xml:space="preserve"> even for a very small number of RedCap </w:t>
      </w:r>
      <w:r w:rsidR="00845B69">
        <w:rPr>
          <w:sz w:val="20"/>
          <w:szCs w:val="20"/>
        </w:rPr>
        <w:t>U</w:t>
      </w:r>
      <w:r w:rsidR="006A2CF3">
        <w:rPr>
          <w:sz w:val="20"/>
          <w:szCs w:val="20"/>
        </w:rPr>
        <w:t>e</w:t>
      </w:r>
      <w:r w:rsidR="00845B69">
        <w:rPr>
          <w:sz w:val="20"/>
          <w:szCs w:val="20"/>
        </w:rPr>
        <w:t>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42553E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w:t>
      </w:r>
      <w:r w:rsidR="006A2CF3">
        <w:rPr>
          <w:sz w:val="20"/>
          <w:szCs w:val="20"/>
        </w:rPr>
        <w:t>e</w:t>
      </w:r>
      <w:r w:rsidR="00845B69">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w:t>
      </w:r>
      <w:r w:rsidR="006A2CF3">
        <w:rPr>
          <w:sz w:val="20"/>
          <w:szCs w:val="20"/>
        </w:rPr>
        <w:t>e</w:t>
      </w:r>
      <w:r w:rsidR="00845B69">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416B934E"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w:t>
      </w:r>
      <w:r w:rsidR="006A2CF3">
        <w:rPr>
          <w:sz w:val="20"/>
          <w:szCs w:val="20"/>
        </w:rPr>
        <w:t>e</w:t>
      </w:r>
      <w:r w:rsidR="00845B69">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0EB06EED"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6F8401C5" w14:textId="4D9EC47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51" w:type="dxa"/>
        <w:tblLook w:val="04A0" w:firstRow="1" w:lastRow="0" w:firstColumn="1" w:lastColumn="0" w:noHBand="0" w:noVBand="1"/>
      </w:tblPr>
      <w:tblGrid>
        <w:gridCol w:w="1472"/>
        <w:gridCol w:w="1238"/>
        <w:gridCol w:w="6941"/>
      </w:tblGrid>
      <w:tr w:rsidR="004E79FD" w:rsidRPr="00107018" w14:paraId="00762BE1" w14:textId="77777777" w:rsidTr="000C383C">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38"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1"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0C383C">
        <w:tc>
          <w:tcPr>
            <w:tcW w:w="1472" w:type="dxa"/>
          </w:tcPr>
          <w:p w14:paraId="507E1048" w14:textId="77777777" w:rsidR="004E79FD" w:rsidRPr="00FE4006" w:rsidRDefault="001E1411" w:rsidP="00B27E77">
            <w:pPr>
              <w:rPr>
                <w:lang w:eastAsia="ko-KR"/>
              </w:rPr>
            </w:pPr>
            <w:r>
              <w:rPr>
                <w:lang w:eastAsia="ko-KR"/>
              </w:rPr>
              <w:t>Qualcomm</w:t>
            </w:r>
          </w:p>
        </w:tc>
        <w:tc>
          <w:tcPr>
            <w:tcW w:w="1238"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1"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w:t>
            </w:r>
            <w:proofErr w:type="spellStart"/>
            <w:r w:rsidR="00EF5CEB">
              <w:t>Tdoc</w:t>
            </w:r>
            <w:proofErr w:type="spellEnd"/>
            <w:r w:rsidR="00EF5CEB">
              <w:t xml:space="preserve">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0C383C">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1" w:type="dxa"/>
          </w:tcPr>
          <w:p w14:paraId="6424768C" w14:textId="6C2CA1BE"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w:t>
            </w:r>
            <w:proofErr w:type="spellStart"/>
            <w:r w:rsidRPr="00A13EED">
              <w:rPr>
                <w:rFonts w:eastAsiaTheme="minorEastAsia"/>
                <w:lang w:eastAsia="zh-CN"/>
              </w:rPr>
              <w:t>gNB</w:t>
            </w:r>
            <w:proofErr w:type="spellEnd"/>
            <w:r w:rsidRPr="00A13EED">
              <w:rPr>
                <w:rFonts w:eastAsiaTheme="minorEastAsia"/>
                <w:lang w:eastAsia="zh-CN"/>
              </w:rPr>
              <w:t xml:space="preserve"> configures </w:t>
            </w:r>
            <w:r>
              <w:rPr>
                <w:rFonts w:eastAsiaTheme="minorEastAsia"/>
                <w:lang w:eastAsia="zh-CN"/>
              </w:rPr>
              <w:t xml:space="preserve">separate initial UL BWP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Pr>
                <w:rFonts w:eastAsiaTheme="minorEastAsia"/>
                <w:lang w:eastAsia="zh-CN"/>
              </w:rPr>
              <w:t xml:space="preserve">, option 2 is used. Otherwise, option 3 can be used by </w:t>
            </w:r>
            <w:proofErr w:type="spellStart"/>
            <w:r>
              <w:rPr>
                <w:rFonts w:eastAsiaTheme="minorEastAsia"/>
                <w:lang w:eastAsia="zh-CN"/>
              </w:rPr>
              <w:t>gNB</w:t>
            </w:r>
            <w:proofErr w:type="spellEnd"/>
            <w:r>
              <w:rPr>
                <w:rFonts w:eastAsiaTheme="minorEastAsia"/>
                <w:lang w:eastAsia="zh-CN"/>
              </w:rPr>
              <w:t xml:space="preserve"> implementation. </w:t>
            </w:r>
          </w:p>
          <w:p w14:paraId="65E4BC83" w14:textId="2179E707" w:rsidR="00A13EED" w:rsidRPr="004C1FC1" w:rsidRDefault="00A13EED" w:rsidP="00A13EED">
            <w:pPr>
              <w:spacing w:after="100" w:afterAutospacing="1"/>
              <w:jc w:val="both"/>
              <w:rPr>
                <w:b/>
                <w:bCs/>
              </w:rPr>
            </w:pPr>
            <w:r w:rsidRPr="004C1FC1">
              <w:rPr>
                <w:b/>
                <w:bCs/>
              </w:rPr>
              <w:t xml:space="preserve">Option 2: Separate initial UL BWP(s) for RedCap </w:t>
            </w:r>
            <w:proofErr w:type="spellStart"/>
            <w:r w:rsidR="00845B69">
              <w:rPr>
                <w:b/>
                <w:bCs/>
              </w:rPr>
              <w:t>U</w:t>
            </w:r>
            <w:r w:rsidR="006A2CF3">
              <w:rPr>
                <w:b/>
                <w:bCs/>
              </w:rPr>
              <w:t>e</w:t>
            </w:r>
            <w:r w:rsidR="00845B69">
              <w:rPr>
                <w:b/>
                <w:bCs/>
              </w:rPr>
              <w:t>s</w:t>
            </w:r>
            <w:proofErr w:type="spellEnd"/>
          </w:p>
          <w:p w14:paraId="1320DDC3" w14:textId="1CADBAE5" w:rsidR="004E79FD" w:rsidRPr="00A13EED" w:rsidRDefault="00A13EED" w:rsidP="00B27E77">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w:t>
            </w:r>
            <w:r w:rsidR="00845B69">
              <w:rPr>
                <w:b/>
                <w:bCs/>
              </w:rPr>
              <w:t>R</w:t>
            </w:r>
            <w:r w:rsidR="006A2CF3">
              <w:rPr>
                <w:b/>
                <w:bCs/>
              </w:rPr>
              <w:t>o</w:t>
            </w:r>
            <w:r w:rsidR="00845B69">
              <w:rPr>
                <w:b/>
                <w:bCs/>
              </w:rPr>
              <w:t>s</w:t>
            </w:r>
            <w:r w:rsidRPr="004C1FC1">
              <w:rPr>
                <w:b/>
                <w:bCs/>
              </w:rPr>
              <w:t>, or always restricting the initial UL BWP to within RedCap UE bandwidth)</w:t>
            </w:r>
          </w:p>
        </w:tc>
      </w:tr>
      <w:tr w:rsidR="004E79FD" w:rsidRPr="00107018" w14:paraId="553DA9D9" w14:textId="77777777" w:rsidTr="000C383C">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1"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Otherwise, either option 3 or 4 is selected by </w:t>
            </w:r>
            <w:proofErr w:type="spellStart"/>
            <w:r>
              <w:rPr>
                <w:rFonts w:eastAsia="Yu Mincho"/>
                <w:lang w:eastAsia="ja-JP"/>
              </w:rPr>
              <w:t>gNB</w:t>
            </w:r>
            <w:proofErr w:type="spellEnd"/>
            <w:r w:rsidR="0074339A">
              <w:rPr>
                <w:rFonts w:eastAsia="Yu Mincho"/>
                <w:lang w:eastAsia="ja-JP"/>
              </w:rPr>
              <w:t xml:space="preserve"> depending on whether early indication is necessary or not.</w:t>
            </w:r>
          </w:p>
        </w:tc>
      </w:tr>
      <w:tr w:rsidR="009627CD" w:rsidRPr="00107018" w14:paraId="56B3CB36" w14:textId="77777777" w:rsidTr="000C383C">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1"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0C383C">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38"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1" w:type="dxa"/>
          </w:tcPr>
          <w:p w14:paraId="22A0DEE5" w14:textId="02D3CC90"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Pr="000E78B0">
              <w:t>U</w:t>
            </w:r>
            <w:r w:rsidR="006A2CF3" w:rsidRPr="000E78B0">
              <w:t>e</w:t>
            </w:r>
            <w:r w:rsidRPr="000E78B0">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0C383C">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238"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1"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0C383C">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1" w:type="dxa"/>
          </w:tcPr>
          <w:p w14:paraId="62B7E79B" w14:textId="58CD9A03"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 xml:space="preserve">nitial UL </w:t>
            </w:r>
            <w:r w:rsidRPr="00CF5E53">
              <w:rPr>
                <w:rFonts w:eastAsia="SimSun" w:hint="eastAsia"/>
                <w:bCs/>
                <w:iCs/>
                <w:lang w:eastAsia="zh-CN"/>
              </w:rPr>
              <w:lastRenderedPageBreak/>
              <w:t>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Pr>
                <w:rFonts w:eastAsia="SimSun"/>
                <w:bCs/>
                <w:iCs/>
                <w:lang w:eastAsia="zh-CN"/>
              </w:rPr>
              <w:t>U</w:t>
            </w:r>
            <w:r w:rsidR="006A2CF3">
              <w:rPr>
                <w:rFonts w:eastAsia="SimSun"/>
                <w:bCs/>
                <w:iCs/>
                <w:lang w:eastAsia="zh-CN"/>
              </w:rPr>
              <w:t>e</w:t>
            </w:r>
            <w:r>
              <w:rPr>
                <w:rFonts w:eastAsia="SimSun"/>
                <w:bCs/>
                <w:iCs/>
                <w:lang w:eastAsia="zh-CN"/>
              </w:rPr>
              <w:t>s</w:t>
            </w:r>
            <w:proofErr w:type="spellEnd"/>
            <w:r>
              <w:rPr>
                <w:rFonts w:eastAsia="SimSun"/>
                <w:bCs/>
                <w:iCs/>
                <w:lang w:eastAsia="zh-CN"/>
              </w:rPr>
              <w:t xml:space="preserve">.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0C383C">
        <w:tc>
          <w:tcPr>
            <w:tcW w:w="1472" w:type="dxa"/>
          </w:tcPr>
          <w:p w14:paraId="022A131B" w14:textId="636A0234" w:rsidR="00C11CD4" w:rsidRDefault="00C11CD4" w:rsidP="00C11CD4">
            <w:pPr>
              <w:rPr>
                <w:rFonts w:eastAsiaTheme="minorEastAsia"/>
                <w:lang w:eastAsia="zh-CN"/>
              </w:rPr>
            </w:pPr>
            <w:r>
              <w:rPr>
                <w:rFonts w:eastAsia="Yu Mincho"/>
                <w:lang w:eastAsia="ja-JP"/>
              </w:rPr>
              <w:lastRenderedPageBreak/>
              <w:t>NEC</w:t>
            </w:r>
          </w:p>
        </w:tc>
        <w:tc>
          <w:tcPr>
            <w:tcW w:w="1238"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1"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0C383C">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38"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1"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0C383C">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38"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1"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0C383C">
        <w:tc>
          <w:tcPr>
            <w:tcW w:w="1472" w:type="dxa"/>
          </w:tcPr>
          <w:p w14:paraId="75A07076" w14:textId="01399592" w:rsidR="005C7CC9" w:rsidRDefault="005C7CC9" w:rsidP="005C7CC9">
            <w:pPr>
              <w:rPr>
                <w:rFonts w:eastAsiaTheme="minorEastAsia"/>
                <w:lang w:eastAsia="zh-CN"/>
              </w:rPr>
            </w:pPr>
            <w:proofErr w:type="spellStart"/>
            <w:r>
              <w:rPr>
                <w:rFonts w:eastAsiaTheme="minorEastAsia"/>
                <w:lang w:eastAsia="zh-CN"/>
              </w:rPr>
              <w:t>NordicSemi</w:t>
            </w:r>
            <w:proofErr w:type="spellEnd"/>
          </w:p>
        </w:tc>
        <w:tc>
          <w:tcPr>
            <w:tcW w:w="1238"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1"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60FA5FC2" w:rsidR="005C7CC9" w:rsidRPr="00DC574F" w:rsidRDefault="005C7CC9" w:rsidP="00DC574F">
            <w:pPr>
              <w:rPr>
                <w:rFonts w:eastAsiaTheme="minorEastAsia"/>
                <w:lang w:eastAsia="zh-CN"/>
              </w:rPr>
            </w:pPr>
            <w:r w:rsidRPr="00A9103E">
              <w:rPr>
                <w:rFonts w:eastAsiaTheme="minorEastAsia"/>
                <w:lang w:eastAsia="zh-CN"/>
              </w:rPr>
              <w:t xml:space="preserve">If </w:t>
            </w:r>
            <w:proofErr w:type="spellStart"/>
            <w:r w:rsidRPr="00A9103E">
              <w:rPr>
                <w:rFonts w:eastAsiaTheme="minorEastAsia"/>
                <w:lang w:eastAsia="zh-CN"/>
              </w:rPr>
              <w:t>gNB</w:t>
            </w:r>
            <w:proofErr w:type="spellEnd"/>
            <w:r w:rsidRPr="00A9103E">
              <w:rPr>
                <w:rFonts w:eastAsiaTheme="minorEastAsia"/>
                <w:lang w:eastAsia="zh-CN"/>
              </w:rPr>
              <w:t xml:space="preserve"> wants early identification of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w:t>
            </w:r>
            <w:proofErr w:type="spellStart"/>
            <w:r>
              <w:rPr>
                <w:rFonts w:eastAsiaTheme="minorEastAsia"/>
                <w:lang w:eastAsia="zh-CN"/>
              </w:rPr>
              <w:t>U</w:t>
            </w:r>
            <w:r w:rsidR="006A2CF3">
              <w:rPr>
                <w:rFonts w:eastAsiaTheme="minorEastAsia"/>
                <w:lang w:eastAsia="zh-CN"/>
              </w:rPr>
              <w:t>e</w:t>
            </w:r>
            <w:r>
              <w:rPr>
                <w:rFonts w:eastAsiaTheme="minorEastAsia"/>
                <w:lang w:eastAsia="zh-CN"/>
              </w:rPr>
              <w:t>s</w:t>
            </w:r>
            <w:proofErr w:type="spellEnd"/>
            <w:r>
              <w:rPr>
                <w:rFonts w:eastAsiaTheme="minorEastAsia"/>
                <w:lang w:eastAsia="zh-CN"/>
              </w:rPr>
              <w:t xml:space="preserve"> (Option 4).</w:t>
            </w:r>
          </w:p>
        </w:tc>
      </w:tr>
      <w:tr w:rsidR="00A45CB6" w14:paraId="28E3A604" w14:textId="77777777" w:rsidTr="000C383C">
        <w:tc>
          <w:tcPr>
            <w:tcW w:w="1472" w:type="dxa"/>
          </w:tcPr>
          <w:p w14:paraId="400A876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238"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1"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 xml:space="preserve">With previous proposals (on a separate BWP) agreeable to majority, at least </w:t>
            </w:r>
            <w:proofErr w:type="spellStart"/>
            <w:r>
              <w:rPr>
                <w:rFonts w:eastAsia="SimSun"/>
                <w:bCs/>
                <w:iCs/>
                <w:lang w:eastAsia="zh-CN"/>
              </w:rPr>
              <w:t>Opt</w:t>
            </w:r>
            <w:proofErr w:type="spellEnd"/>
            <w:r>
              <w:rPr>
                <w:rFonts w:eastAsia="SimSun"/>
                <w:bCs/>
                <w:iCs/>
                <w:lang w:eastAsia="zh-CN"/>
              </w:rPr>
              <w:t xml:space="preserve"> 2 is inherited.</w:t>
            </w:r>
          </w:p>
        </w:tc>
      </w:tr>
      <w:tr w:rsidR="0090764A" w:rsidRPr="00560C1B" w14:paraId="29AC1E20" w14:textId="77777777" w:rsidTr="000C383C">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38"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1"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135AA256"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6B4AA03A"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6A2CF3">
              <w:rPr>
                <w:rFonts w:ascii="Times New Roman" w:eastAsia="DengXian" w:hAnsi="Times New Roman"/>
                <w:sz w:val="20"/>
                <w:szCs w:val="20"/>
              </w:rPr>
              <w:t>:</w:t>
            </w:r>
            <w:r w:rsidRPr="00560C1B">
              <w:rPr>
                <w:rFonts w:ascii="Times New Roman" w:eastAsia="DengXian" w:hAnsi="Times New Roman"/>
                <w:sz w:val="20"/>
                <w:szCs w:val="20"/>
              </w:rPr>
              <w:t xml:space="preserve"> Dedicated PRACH configurations (e.g., R</w:t>
            </w:r>
            <w:r w:rsidR="006A2CF3" w:rsidRPr="00560C1B">
              <w:rPr>
                <w:rFonts w:ascii="Times New Roman" w:eastAsia="DengXian" w:hAnsi="Times New Roman"/>
                <w:sz w:val="20"/>
                <w:szCs w:val="20"/>
              </w:rPr>
              <w:t>o</w:t>
            </w:r>
            <w:r w:rsidRPr="00560C1B">
              <w:rPr>
                <w:rFonts w:ascii="Times New Roman" w:eastAsia="DengXian" w:hAnsi="Times New Roman"/>
                <w:sz w:val="20"/>
                <w:szCs w:val="20"/>
              </w:rPr>
              <w:t>s) for RedCap U</w:t>
            </w:r>
            <w:r w:rsidR="006A2CF3" w:rsidRPr="00560C1B">
              <w:rPr>
                <w:rFonts w:ascii="Times New Roman" w:eastAsia="DengXian" w:hAnsi="Times New Roman"/>
                <w:sz w:val="20"/>
                <w:szCs w:val="20"/>
              </w:rPr>
              <w:t>e</w:t>
            </w:r>
            <w:r w:rsidRPr="00560C1B">
              <w:rPr>
                <w:rFonts w:ascii="Times New Roman" w:eastAsia="DengXian" w:hAnsi="Times New Roman"/>
                <w:sz w:val="20"/>
                <w:szCs w:val="20"/>
              </w:rPr>
              <w:t>s</w:t>
            </w:r>
          </w:p>
        </w:tc>
      </w:tr>
      <w:tr w:rsidR="0065050F" w:rsidRPr="00560C1B" w14:paraId="2A8CCAD4" w14:textId="77777777" w:rsidTr="000C383C">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38"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1"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0C383C">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38"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1"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0C383C">
        <w:tc>
          <w:tcPr>
            <w:tcW w:w="1472" w:type="dxa"/>
          </w:tcPr>
          <w:p w14:paraId="0D1E86C4" w14:textId="77777777" w:rsidR="00B8042A" w:rsidRPr="00107018" w:rsidRDefault="00B8042A" w:rsidP="00DC574F">
            <w:pPr>
              <w:rPr>
                <w:lang w:eastAsia="ko-KR"/>
              </w:rPr>
            </w:pPr>
            <w:r>
              <w:rPr>
                <w:lang w:eastAsia="ko-KR"/>
              </w:rPr>
              <w:t>Ericsson</w:t>
            </w:r>
          </w:p>
        </w:tc>
        <w:tc>
          <w:tcPr>
            <w:tcW w:w="1238" w:type="dxa"/>
          </w:tcPr>
          <w:p w14:paraId="6724BE0E" w14:textId="77777777" w:rsidR="00B8042A" w:rsidRPr="00107018" w:rsidRDefault="00B8042A" w:rsidP="00DC574F">
            <w:pPr>
              <w:tabs>
                <w:tab w:val="left" w:pos="551"/>
              </w:tabs>
              <w:rPr>
                <w:lang w:eastAsia="ko-KR"/>
              </w:rPr>
            </w:pPr>
            <w:r>
              <w:rPr>
                <w:lang w:eastAsia="ko-KR"/>
              </w:rPr>
              <w:t>2, 3, 4</w:t>
            </w:r>
          </w:p>
        </w:tc>
        <w:tc>
          <w:tcPr>
            <w:tcW w:w="6941"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616E8F65" w:rsidR="00B8042A" w:rsidRPr="00107018" w:rsidRDefault="00B8042A" w:rsidP="00DC574F">
            <w:r>
              <w:t xml:space="preserve">Thus, assuming that the working assumption will be confirmed, the only question that needs to be discussed further is whether the specification support the </w:t>
            </w:r>
            <w:r>
              <w:lastRenderedPageBreak/>
              <w:t>configuration of d</w:t>
            </w:r>
            <w:r w:rsidRPr="003317B7">
              <w:t xml:space="preserve">edicated </w:t>
            </w:r>
            <w:r>
              <w:t>R</w:t>
            </w:r>
            <w:r w:rsidR="006A2CF3">
              <w:t>o</w:t>
            </w:r>
            <w:r>
              <w:t>s</w:t>
            </w:r>
            <w:r w:rsidRPr="003317B7">
              <w:t xml:space="preserve"> for RedCap </w:t>
            </w:r>
            <w:proofErr w:type="spellStart"/>
            <w:r w:rsidRPr="003317B7">
              <w:t>U</w:t>
            </w:r>
            <w:r w:rsidR="006A2CF3" w:rsidRPr="003317B7">
              <w:t>e</w:t>
            </w:r>
            <w:r w:rsidRPr="003317B7">
              <w:t>s</w:t>
            </w:r>
            <w:proofErr w:type="spellEnd"/>
            <w:r>
              <w:t xml:space="preserve"> (Option 4). Our view is that it should be supported.</w:t>
            </w:r>
          </w:p>
        </w:tc>
      </w:tr>
      <w:tr w:rsidR="00EA173E" w:rsidRPr="00107018" w14:paraId="287CC5EB" w14:textId="77777777" w:rsidTr="000C383C">
        <w:tc>
          <w:tcPr>
            <w:tcW w:w="1472" w:type="dxa"/>
          </w:tcPr>
          <w:p w14:paraId="0D36C17D" w14:textId="55F49ED7" w:rsidR="00EA173E" w:rsidRDefault="00EA173E" w:rsidP="00EA173E">
            <w:pPr>
              <w:rPr>
                <w:lang w:eastAsia="ko-KR"/>
              </w:rPr>
            </w:pPr>
            <w:r>
              <w:rPr>
                <w:lang w:eastAsia="ko-KR"/>
              </w:rPr>
              <w:lastRenderedPageBreak/>
              <w:t>FUTUREWEI4</w:t>
            </w:r>
          </w:p>
        </w:tc>
        <w:tc>
          <w:tcPr>
            <w:tcW w:w="1238" w:type="dxa"/>
          </w:tcPr>
          <w:p w14:paraId="08A98898" w14:textId="247E8C7A" w:rsidR="00EA173E" w:rsidRDefault="00EA173E" w:rsidP="00EA173E">
            <w:pPr>
              <w:tabs>
                <w:tab w:val="left" w:pos="551"/>
              </w:tabs>
              <w:rPr>
                <w:lang w:eastAsia="ko-KR"/>
              </w:rPr>
            </w:pPr>
            <w:r>
              <w:rPr>
                <w:lang w:eastAsia="ko-KR"/>
              </w:rPr>
              <w:t>Options 3,4,2</w:t>
            </w:r>
          </w:p>
        </w:tc>
        <w:tc>
          <w:tcPr>
            <w:tcW w:w="6941" w:type="dxa"/>
          </w:tcPr>
          <w:p w14:paraId="6AE9DAD3" w14:textId="7583AD84" w:rsidR="00EA173E" w:rsidRDefault="00EA173E" w:rsidP="00EA173E">
            <w:r>
              <w:rPr>
                <w:lang w:eastAsia="ko-KR"/>
              </w:rPr>
              <w:t xml:space="preserve">Most companies agree that option 3 works, and we should not prohibit a </w:t>
            </w:r>
            <w:proofErr w:type="spellStart"/>
            <w:r>
              <w:rPr>
                <w:lang w:eastAsia="ko-KR"/>
              </w:rPr>
              <w:t>gNB</w:t>
            </w:r>
            <w:proofErr w:type="spellEnd"/>
            <w:r>
              <w:rPr>
                <w:lang w:eastAsia="ko-KR"/>
              </w:rPr>
              <w:t xml:space="preserve"> solution. Both Options 2 and 4 are possible at the same time (some new R</w:t>
            </w:r>
            <w:r w:rsidR="006A2CF3">
              <w:rPr>
                <w:lang w:eastAsia="ko-KR"/>
              </w:rPr>
              <w:t>o</w:t>
            </w:r>
            <w:r>
              <w:rPr>
                <w:lang w:eastAsia="ko-KR"/>
              </w:rPr>
              <w:t>s and some shared R</w:t>
            </w:r>
            <w:r w:rsidR="006A2CF3">
              <w:rPr>
                <w:lang w:eastAsia="ko-KR"/>
              </w:rPr>
              <w:t>o</w:t>
            </w:r>
            <w:r>
              <w:rPr>
                <w:lang w:eastAsia="ko-KR"/>
              </w:rPr>
              <w:t>s).</w:t>
            </w:r>
          </w:p>
        </w:tc>
      </w:tr>
      <w:tr w:rsidR="00EA173E" w:rsidRPr="00107018" w14:paraId="61CBFB54" w14:textId="77777777" w:rsidTr="000C383C">
        <w:tc>
          <w:tcPr>
            <w:tcW w:w="1472" w:type="dxa"/>
          </w:tcPr>
          <w:p w14:paraId="20295713" w14:textId="1A99B9ED" w:rsidR="00EA173E" w:rsidRDefault="00EA173E" w:rsidP="00EA173E">
            <w:pPr>
              <w:rPr>
                <w:lang w:eastAsia="ko-KR"/>
              </w:rPr>
            </w:pPr>
            <w:r>
              <w:rPr>
                <w:lang w:eastAsia="ko-KR"/>
              </w:rPr>
              <w:t>Intel</w:t>
            </w:r>
          </w:p>
        </w:tc>
        <w:tc>
          <w:tcPr>
            <w:tcW w:w="1238" w:type="dxa"/>
          </w:tcPr>
          <w:p w14:paraId="6CFE46B2" w14:textId="167E7AE3" w:rsidR="00EA173E" w:rsidRDefault="00EA173E" w:rsidP="00EA173E">
            <w:pPr>
              <w:tabs>
                <w:tab w:val="left" w:pos="551"/>
              </w:tabs>
              <w:rPr>
                <w:lang w:eastAsia="ko-KR"/>
              </w:rPr>
            </w:pPr>
            <w:r>
              <w:rPr>
                <w:lang w:eastAsia="ko-KR"/>
              </w:rPr>
              <w:t>2, 3, 4</w:t>
            </w:r>
          </w:p>
        </w:tc>
        <w:tc>
          <w:tcPr>
            <w:tcW w:w="6941" w:type="dxa"/>
          </w:tcPr>
          <w:p w14:paraId="71EB0FD9" w14:textId="5E5A94CC" w:rsidR="00EA173E" w:rsidRDefault="00EA173E" w:rsidP="00EA173E">
            <w:r>
              <w:t xml:space="preserve">We do not support Option 1 and agree with the observations from Ericsson. Nevertheless, the proposal </w:t>
            </w:r>
            <w:proofErr w:type="gramStart"/>
            <w:r>
              <w:t>in itself merits</w:t>
            </w:r>
            <w:proofErr w:type="gramEnd"/>
            <w:r>
              <w:t xml:space="preserve"> a decision in context of ensuring R</w:t>
            </w:r>
            <w:r w:rsidR="006A2CF3">
              <w:t>o</w:t>
            </w:r>
            <w:r>
              <w:t>s fall within max RedCap UE BW.</w:t>
            </w:r>
          </w:p>
        </w:tc>
      </w:tr>
      <w:tr w:rsidR="00EA173E" w:rsidRPr="00107018" w14:paraId="6A3B114D" w14:textId="77777777" w:rsidTr="000C383C">
        <w:tc>
          <w:tcPr>
            <w:tcW w:w="1472" w:type="dxa"/>
          </w:tcPr>
          <w:p w14:paraId="1869D5A3" w14:textId="7C765468" w:rsidR="00EA173E" w:rsidRDefault="00EA173E" w:rsidP="00EA173E">
            <w:pPr>
              <w:rPr>
                <w:lang w:eastAsia="ko-KR"/>
              </w:rPr>
            </w:pPr>
            <w:r>
              <w:rPr>
                <w:lang w:eastAsia="ko-KR"/>
              </w:rPr>
              <w:t>LG</w:t>
            </w:r>
          </w:p>
        </w:tc>
        <w:tc>
          <w:tcPr>
            <w:tcW w:w="1238" w:type="dxa"/>
          </w:tcPr>
          <w:p w14:paraId="2F358BA8" w14:textId="62910933" w:rsidR="00EA173E" w:rsidRDefault="00EA173E" w:rsidP="00EA173E">
            <w:pPr>
              <w:tabs>
                <w:tab w:val="left" w:pos="551"/>
              </w:tabs>
              <w:rPr>
                <w:lang w:eastAsia="ko-KR"/>
              </w:rPr>
            </w:pPr>
            <w:r>
              <w:rPr>
                <w:lang w:eastAsia="ko-KR"/>
              </w:rPr>
              <w:t>2+4</w:t>
            </w:r>
          </w:p>
        </w:tc>
        <w:tc>
          <w:tcPr>
            <w:tcW w:w="6941"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0C383C">
        <w:tc>
          <w:tcPr>
            <w:tcW w:w="1472" w:type="dxa"/>
          </w:tcPr>
          <w:p w14:paraId="59E6F86E" w14:textId="61D8DF73" w:rsidR="00D0740F" w:rsidRDefault="00D0740F" w:rsidP="00D0740F">
            <w:pPr>
              <w:rPr>
                <w:lang w:eastAsia="ko-KR"/>
              </w:rPr>
            </w:pPr>
            <w:r>
              <w:rPr>
                <w:rFonts w:eastAsiaTheme="minorEastAsia"/>
                <w:lang w:eastAsia="zh-CN"/>
              </w:rPr>
              <w:t>CATT</w:t>
            </w:r>
          </w:p>
        </w:tc>
        <w:tc>
          <w:tcPr>
            <w:tcW w:w="1238"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1"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0C383C">
        <w:tc>
          <w:tcPr>
            <w:tcW w:w="1472" w:type="dxa"/>
          </w:tcPr>
          <w:p w14:paraId="795EAD67" w14:textId="04C78A42" w:rsidR="00C42C5A" w:rsidRDefault="00C42C5A" w:rsidP="00DC574F">
            <w:pPr>
              <w:rPr>
                <w:lang w:eastAsia="ko-KR"/>
              </w:rPr>
            </w:pPr>
            <w:r>
              <w:rPr>
                <w:lang w:eastAsia="ko-KR"/>
              </w:rPr>
              <w:t>FL5</w:t>
            </w:r>
          </w:p>
        </w:tc>
        <w:tc>
          <w:tcPr>
            <w:tcW w:w="817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5CA93873"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UL BWP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w:t>
            </w:r>
            <w:r w:rsidR="006A2CF3">
              <w:rPr>
                <w:b/>
                <w:sz w:val="20"/>
                <w:szCs w:val="20"/>
                <w:lang w:val="en-GB"/>
              </w:rPr>
              <w:t>o</w:t>
            </w:r>
            <w:r>
              <w:rPr>
                <w:b/>
                <w:sz w:val="20"/>
                <w:szCs w:val="20"/>
                <w:lang w:val="en-GB"/>
              </w:rPr>
              <w:t xml:space="preserve">s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w:t>
            </w:r>
          </w:p>
          <w:p w14:paraId="708BF2E2" w14:textId="2F118809"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w:t>
            </w:r>
            <w:r w:rsidR="006A2CF3">
              <w:rPr>
                <w:b/>
                <w:sz w:val="20"/>
                <w:szCs w:val="20"/>
                <w:lang w:val="en-GB"/>
              </w:rPr>
              <w:t>o</w:t>
            </w:r>
            <w:r>
              <w:rPr>
                <w:b/>
                <w:sz w:val="20"/>
                <w:szCs w:val="20"/>
                <w:lang w:val="en-GB"/>
              </w:rPr>
              <w:t xml:space="preserve">s in the separate initial UL BWP for RedCap </w:t>
            </w:r>
            <w:proofErr w:type="spellStart"/>
            <w:r>
              <w:rPr>
                <w:b/>
                <w:sz w:val="20"/>
                <w:szCs w:val="20"/>
                <w:lang w:val="en-GB"/>
              </w:rPr>
              <w:t>U</w:t>
            </w:r>
            <w:r w:rsidR="006A2CF3">
              <w:rPr>
                <w:b/>
                <w:sz w:val="20"/>
                <w:szCs w:val="20"/>
                <w:lang w:val="en-GB"/>
              </w:rPr>
              <w:t>e</w:t>
            </w:r>
            <w:r w:rsidR="00D279F4">
              <w:rPr>
                <w:b/>
                <w:sz w:val="20"/>
                <w:szCs w:val="20"/>
                <w:lang w:val="en-GB"/>
              </w:rPr>
              <w:t>s</w:t>
            </w:r>
            <w:proofErr w:type="spellEnd"/>
            <w:r w:rsidR="00D279F4">
              <w:rPr>
                <w:b/>
                <w:sz w:val="20"/>
                <w:szCs w:val="20"/>
                <w:lang w:val="en-GB"/>
              </w:rPr>
              <w:t xml:space="preserve">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the R</w:t>
            </w:r>
            <w:r w:rsidR="006A2CF3">
              <w:rPr>
                <w:b/>
                <w:sz w:val="20"/>
                <w:szCs w:val="20"/>
                <w:lang w:val="en-GB"/>
              </w:rPr>
              <w:t>o</w:t>
            </w:r>
            <w:r w:rsidR="00CC61ED">
              <w:rPr>
                <w:b/>
                <w:sz w:val="20"/>
                <w:szCs w:val="20"/>
                <w:lang w:val="en-GB"/>
              </w:rPr>
              <w:t xml:space="preserve">s in the initial UL BWP for </w:t>
            </w:r>
            <w:r w:rsidR="00D279F4">
              <w:rPr>
                <w:b/>
                <w:sz w:val="20"/>
                <w:szCs w:val="20"/>
                <w:lang w:val="en-GB"/>
              </w:rPr>
              <w:t xml:space="preserve">non-RedCap </w:t>
            </w:r>
            <w:proofErr w:type="spellStart"/>
            <w:r w:rsidR="00D279F4">
              <w:rPr>
                <w:b/>
                <w:sz w:val="20"/>
                <w:szCs w:val="20"/>
                <w:lang w:val="en-GB"/>
              </w:rPr>
              <w:t>U</w:t>
            </w:r>
            <w:r w:rsidR="006A2CF3">
              <w:rPr>
                <w:b/>
                <w:sz w:val="20"/>
                <w:szCs w:val="20"/>
                <w:lang w:val="en-GB"/>
              </w:rPr>
              <w:t>e</w:t>
            </w:r>
            <w:r w:rsidR="00D279F4">
              <w:rPr>
                <w:b/>
                <w:sz w:val="20"/>
                <w:szCs w:val="20"/>
                <w:lang w:val="en-GB"/>
              </w:rPr>
              <w:t>s</w:t>
            </w:r>
            <w:proofErr w:type="spellEnd"/>
          </w:p>
        </w:tc>
      </w:tr>
      <w:tr w:rsidR="00C42C5A" w:rsidRPr="00107018" w14:paraId="7E17BEDF" w14:textId="77777777" w:rsidTr="000C383C">
        <w:tc>
          <w:tcPr>
            <w:tcW w:w="1472" w:type="dxa"/>
          </w:tcPr>
          <w:p w14:paraId="2B1FAFA9" w14:textId="1C043CA4" w:rsidR="00C42C5A" w:rsidRDefault="000923D8" w:rsidP="00DC574F">
            <w:pPr>
              <w:rPr>
                <w:lang w:eastAsia="ko-KR"/>
              </w:rPr>
            </w:pPr>
            <w:r>
              <w:rPr>
                <w:lang w:eastAsia="ko-KR"/>
              </w:rPr>
              <w:t>Qualcomm</w:t>
            </w:r>
          </w:p>
        </w:tc>
        <w:tc>
          <w:tcPr>
            <w:tcW w:w="1238" w:type="dxa"/>
          </w:tcPr>
          <w:p w14:paraId="79A2B0A5" w14:textId="6997209D" w:rsidR="00C42C5A" w:rsidRDefault="000923D8" w:rsidP="00DC574F">
            <w:pPr>
              <w:tabs>
                <w:tab w:val="left" w:pos="551"/>
              </w:tabs>
              <w:rPr>
                <w:lang w:eastAsia="ko-KR"/>
              </w:rPr>
            </w:pPr>
            <w:r>
              <w:rPr>
                <w:lang w:eastAsia="ko-KR"/>
              </w:rPr>
              <w:t>Y</w:t>
            </w:r>
          </w:p>
        </w:tc>
        <w:tc>
          <w:tcPr>
            <w:tcW w:w="6941" w:type="dxa"/>
          </w:tcPr>
          <w:p w14:paraId="715FAA5E" w14:textId="77777777" w:rsidR="00C42C5A" w:rsidRDefault="00C42C5A" w:rsidP="00DC574F"/>
        </w:tc>
      </w:tr>
      <w:tr w:rsidR="003238CF" w:rsidRPr="00107018" w14:paraId="637FEC46" w14:textId="77777777" w:rsidTr="000C383C">
        <w:tc>
          <w:tcPr>
            <w:tcW w:w="1472" w:type="dxa"/>
          </w:tcPr>
          <w:p w14:paraId="6AEE5DE2" w14:textId="74CA5492" w:rsidR="003238CF" w:rsidRPr="003238CF" w:rsidRDefault="003238CF" w:rsidP="00DC574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5949CBD" w14:textId="111B561D" w:rsidR="003238CF" w:rsidRPr="003238CF" w:rsidRDefault="003238CF" w:rsidP="00DC574F">
            <w:pPr>
              <w:tabs>
                <w:tab w:val="left" w:pos="551"/>
              </w:tabs>
              <w:rPr>
                <w:rFonts w:eastAsia="Yu Mincho"/>
                <w:lang w:eastAsia="ja-JP"/>
              </w:rPr>
            </w:pPr>
            <w:r>
              <w:rPr>
                <w:rFonts w:eastAsia="Yu Mincho" w:hint="eastAsia"/>
                <w:lang w:eastAsia="ja-JP"/>
              </w:rPr>
              <w:t>Y</w:t>
            </w:r>
          </w:p>
        </w:tc>
        <w:tc>
          <w:tcPr>
            <w:tcW w:w="6941" w:type="dxa"/>
          </w:tcPr>
          <w:p w14:paraId="414DDF65" w14:textId="77777777" w:rsidR="003238CF" w:rsidRDefault="003238CF" w:rsidP="00DC574F"/>
        </w:tc>
      </w:tr>
      <w:tr w:rsidR="0044690A" w:rsidRPr="00107018" w14:paraId="4A7B2FAA" w14:textId="77777777" w:rsidTr="000C383C">
        <w:tc>
          <w:tcPr>
            <w:tcW w:w="1472" w:type="dxa"/>
          </w:tcPr>
          <w:p w14:paraId="1E251013" w14:textId="5B66D789" w:rsidR="0044690A" w:rsidRPr="0044690A" w:rsidRDefault="0044690A" w:rsidP="00DC574F">
            <w:pPr>
              <w:rPr>
                <w:rFonts w:eastAsiaTheme="minorEastAsia"/>
                <w:lang w:eastAsia="zh-CN"/>
              </w:rPr>
            </w:pPr>
            <w:r>
              <w:rPr>
                <w:rFonts w:eastAsiaTheme="minorEastAsia" w:hint="eastAsia"/>
                <w:lang w:eastAsia="zh-CN"/>
              </w:rPr>
              <w:t>CATT</w:t>
            </w:r>
          </w:p>
        </w:tc>
        <w:tc>
          <w:tcPr>
            <w:tcW w:w="1238" w:type="dxa"/>
          </w:tcPr>
          <w:p w14:paraId="0EE668F8" w14:textId="1367955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941" w:type="dxa"/>
          </w:tcPr>
          <w:p w14:paraId="3855B12F" w14:textId="77777777" w:rsidR="0044690A" w:rsidRDefault="0044690A" w:rsidP="00DC574F"/>
        </w:tc>
      </w:tr>
      <w:tr w:rsidR="007A2E3C" w:rsidRPr="00107018" w14:paraId="4F8CB2C2" w14:textId="77777777" w:rsidTr="000C383C">
        <w:tc>
          <w:tcPr>
            <w:tcW w:w="1472" w:type="dxa"/>
          </w:tcPr>
          <w:p w14:paraId="7707E032" w14:textId="7597BA7B" w:rsidR="007A2E3C" w:rsidRDefault="007A2E3C"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238" w:type="dxa"/>
          </w:tcPr>
          <w:p w14:paraId="0430CB0A" w14:textId="11EB2187" w:rsidR="007A2E3C" w:rsidRDefault="007A2E3C" w:rsidP="00DC574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941" w:type="dxa"/>
          </w:tcPr>
          <w:p w14:paraId="64691AE0" w14:textId="77777777" w:rsidR="007A2E3C" w:rsidRDefault="007A2E3C" w:rsidP="00DC574F">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B594C19" w14:textId="77777777" w:rsidR="007A2E3C" w:rsidRDefault="007A2E3C" w:rsidP="00DC574F">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5B48662E" w14:textId="77777777" w:rsidR="007A2E3C" w:rsidRDefault="007A2E3C" w:rsidP="00DC574F">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700F0356" w14:textId="77777777" w:rsidR="007A2E3C" w:rsidRPr="00107018" w:rsidRDefault="007A2E3C" w:rsidP="007A2E3C">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0AFFE2C5" w14:textId="0BEA08B2" w:rsidR="007A2E3C" w:rsidRDefault="007A2E3C" w:rsidP="007A2E3C">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w:t>
            </w:r>
            <w:r w:rsidRPr="007A2E3C">
              <w:rPr>
                <w:rFonts w:hint="eastAsia"/>
                <w:b/>
                <w:color w:val="FF0000"/>
                <w:sz w:val="20"/>
                <w:szCs w:val="20"/>
                <w:u w:val="single"/>
                <w:lang w:val="en-GB" w:eastAsia="zh-CN"/>
              </w:rPr>
              <w:t>/de</w:t>
            </w:r>
            <w:r w:rsidRPr="007A2E3C">
              <w:rPr>
                <w:b/>
                <w:color w:val="FF0000"/>
                <w:sz w:val="20"/>
                <w:szCs w:val="20"/>
                <w:u w:val="single"/>
                <w:lang w:val="en-GB"/>
              </w:rPr>
              <w:t>finition</w:t>
            </w:r>
            <w:r>
              <w:rPr>
                <w:b/>
                <w:sz w:val="20"/>
                <w:szCs w:val="20"/>
                <w:lang w:val="en-GB"/>
              </w:rPr>
              <w:t xml:space="preserve"> of separate initial UL BWP for RedCap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configuration of Ros for RedCap </w:t>
            </w:r>
            <w:proofErr w:type="spellStart"/>
            <w:r>
              <w:rPr>
                <w:b/>
                <w:sz w:val="20"/>
                <w:szCs w:val="20"/>
                <w:lang w:val="en-GB"/>
              </w:rPr>
              <w:t>Ues</w:t>
            </w:r>
            <w:proofErr w:type="spellEnd"/>
            <w:r>
              <w:rPr>
                <w:b/>
                <w:sz w:val="20"/>
                <w:szCs w:val="20"/>
                <w:lang w:val="en-GB"/>
              </w:rPr>
              <w:t>.</w:t>
            </w:r>
          </w:p>
          <w:p w14:paraId="5EE9EF42" w14:textId="15AB6208" w:rsidR="007A2E3C" w:rsidRPr="007A2E3C" w:rsidRDefault="007A2E3C" w:rsidP="007A2E3C">
            <w:pPr>
              <w:rPr>
                <w:rFonts w:eastAsiaTheme="minorEastAsia"/>
                <w:lang w:eastAsia="zh-CN"/>
              </w:rPr>
            </w:pPr>
            <w:r>
              <w:rPr>
                <w:b/>
              </w:rPr>
              <w:t xml:space="preserve">FFS: whether/how the Ros in the separate initial UL BWP for RedCap </w:t>
            </w:r>
            <w:proofErr w:type="spellStart"/>
            <w:r>
              <w:rPr>
                <w:b/>
              </w:rPr>
              <w:t>Ues</w:t>
            </w:r>
            <w:proofErr w:type="spellEnd"/>
            <w:r>
              <w:rPr>
                <w:b/>
              </w:rPr>
              <w:t xml:space="preserve"> can overlap with the Ros in the initial UL BWP for non-RedCap </w:t>
            </w:r>
            <w:proofErr w:type="spellStart"/>
            <w:r>
              <w:rPr>
                <w:b/>
              </w:rPr>
              <w:t>Ues</w:t>
            </w:r>
            <w:proofErr w:type="spellEnd"/>
          </w:p>
        </w:tc>
      </w:tr>
      <w:tr w:rsidR="00BE3E7B" w:rsidRPr="00107018" w14:paraId="09CD10C8" w14:textId="77777777" w:rsidTr="000C383C">
        <w:tc>
          <w:tcPr>
            <w:tcW w:w="1472" w:type="dxa"/>
          </w:tcPr>
          <w:p w14:paraId="0DE05478" w14:textId="769BE033" w:rsidR="00BE3E7B" w:rsidRPr="001A259D" w:rsidRDefault="00BE3E7B" w:rsidP="00DC574F">
            <w:pPr>
              <w:rPr>
                <w:rFonts w:eastAsia="Yu Mincho"/>
                <w:lang w:eastAsia="ja-JP"/>
              </w:rPr>
            </w:pPr>
            <w:r>
              <w:rPr>
                <w:rFonts w:eastAsia="Yu Mincho" w:hint="eastAsia"/>
                <w:lang w:eastAsia="ja-JP"/>
              </w:rPr>
              <w:t>P</w:t>
            </w:r>
            <w:r>
              <w:rPr>
                <w:rFonts w:eastAsia="Yu Mincho"/>
                <w:lang w:eastAsia="ja-JP"/>
              </w:rPr>
              <w:t>anasonic</w:t>
            </w:r>
          </w:p>
        </w:tc>
        <w:tc>
          <w:tcPr>
            <w:tcW w:w="1238" w:type="dxa"/>
          </w:tcPr>
          <w:p w14:paraId="721527AD" w14:textId="2EFF2A5B" w:rsidR="00BE3E7B" w:rsidRPr="001A259D" w:rsidRDefault="00BE3E7B" w:rsidP="00DC574F">
            <w:pPr>
              <w:tabs>
                <w:tab w:val="left" w:pos="551"/>
              </w:tabs>
              <w:rPr>
                <w:rFonts w:eastAsia="Yu Mincho"/>
                <w:lang w:eastAsia="ja-JP"/>
              </w:rPr>
            </w:pPr>
            <w:r>
              <w:rPr>
                <w:rFonts w:eastAsia="Yu Mincho" w:hint="eastAsia"/>
                <w:lang w:eastAsia="ja-JP"/>
              </w:rPr>
              <w:t>Y</w:t>
            </w:r>
          </w:p>
        </w:tc>
        <w:tc>
          <w:tcPr>
            <w:tcW w:w="6941" w:type="dxa"/>
          </w:tcPr>
          <w:p w14:paraId="30A01EDF" w14:textId="77777777" w:rsidR="00BE3E7B" w:rsidRDefault="00BE3E7B" w:rsidP="00DC574F">
            <w:pPr>
              <w:rPr>
                <w:rFonts w:eastAsiaTheme="minorEastAsia"/>
                <w:lang w:eastAsia="zh-CN"/>
              </w:rPr>
            </w:pPr>
          </w:p>
        </w:tc>
      </w:tr>
      <w:tr w:rsidR="00680BDE" w:rsidRPr="00107018" w14:paraId="6322A503" w14:textId="77777777" w:rsidTr="000C383C">
        <w:tc>
          <w:tcPr>
            <w:tcW w:w="1472" w:type="dxa"/>
          </w:tcPr>
          <w:p w14:paraId="6132E1C9" w14:textId="45B99E78" w:rsidR="00680BDE" w:rsidRDefault="00680BDE" w:rsidP="00DC574F">
            <w:pPr>
              <w:rPr>
                <w:rFonts w:eastAsia="Yu Mincho"/>
                <w:lang w:eastAsia="ja-JP"/>
              </w:rPr>
            </w:pPr>
            <w:r>
              <w:rPr>
                <w:rFonts w:eastAsia="Yu Mincho"/>
                <w:lang w:eastAsia="ja-JP"/>
              </w:rPr>
              <w:lastRenderedPageBreak/>
              <w:t>Lenovo, Motorola Mobility</w:t>
            </w:r>
          </w:p>
        </w:tc>
        <w:tc>
          <w:tcPr>
            <w:tcW w:w="1238" w:type="dxa"/>
          </w:tcPr>
          <w:p w14:paraId="780CC3EF" w14:textId="7D013596" w:rsidR="00680BDE" w:rsidRDefault="00680BDE" w:rsidP="00DC574F">
            <w:pPr>
              <w:tabs>
                <w:tab w:val="left" w:pos="551"/>
              </w:tabs>
              <w:rPr>
                <w:rFonts w:eastAsia="Yu Mincho"/>
                <w:lang w:eastAsia="ja-JP"/>
              </w:rPr>
            </w:pPr>
            <w:r>
              <w:rPr>
                <w:rFonts w:eastAsia="Yu Mincho"/>
                <w:lang w:eastAsia="ja-JP"/>
              </w:rPr>
              <w:t>Y</w:t>
            </w:r>
          </w:p>
        </w:tc>
        <w:tc>
          <w:tcPr>
            <w:tcW w:w="6941" w:type="dxa"/>
          </w:tcPr>
          <w:p w14:paraId="1CC59645" w14:textId="77777777" w:rsidR="00680BDE" w:rsidRDefault="00680BDE" w:rsidP="00DC574F">
            <w:pPr>
              <w:rPr>
                <w:rFonts w:eastAsiaTheme="minorEastAsia"/>
                <w:lang w:eastAsia="zh-CN"/>
              </w:rPr>
            </w:pPr>
          </w:p>
        </w:tc>
      </w:tr>
      <w:tr w:rsidR="002A11DD" w:rsidRPr="00107018" w14:paraId="72FAA546" w14:textId="77777777" w:rsidTr="000C383C">
        <w:tc>
          <w:tcPr>
            <w:tcW w:w="1472" w:type="dxa"/>
          </w:tcPr>
          <w:p w14:paraId="3C8082A4" w14:textId="561988D9" w:rsidR="002A11DD" w:rsidRDefault="002A11DD" w:rsidP="002A11DD">
            <w:pPr>
              <w:rPr>
                <w:rFonts w:eastAsia="Yu Mincho"/>
                <w:lang w:eastAsia="ja-JP"/>
              </w:rPr>
            </w:pPr>
            <w:r>
              <w:rPr>
                <w:rFonts w:eastAsia="Malgun Gothic" w:hint="eastAsia"/>
                <w:lang w:eastAsia="ko-KR"/>
              </w:rPr>
              <w:t>LG</w:t>
            </w:r>
          </w:p>
        </w:tc>
        <w:tc>
          <w:tcPr>
            <w:tcW w:w="1238" w:type="dxa"/>
          </w:tcPr>
          <w:p w14:paraId="2920A9E4" w14:textId="2CA3CD6B" w:rsidR="002A11DD" w:rsidRDefault="002A11DD" w:rsidP="002A11DD">
            <w:pPr>
              <w:tabs>
                <w:tab w:val="left" w:pos="551"/>
              </w:tabs>
              <w:rPr>
                <w:rFonts w:eastAsia="Yu Mincho"/>
                <w:lang w:eastAsia="ja-JP"/>
              </w:rPr>
            </w:pPr>
            <w:r>
              <w:rPr>
                <w:rFonts w:eastAsia="Malgun Gothic" w:hint="eastAsia"/>
                <w:lang w:eastAsia="ko-KR"/>
              </w:rPr>
              <w:t>Y</w:t>
            </w:r>
          </w:p>
        </w:tc>
        <w:tc>
          <w:tcPr>
            <w:tcW w:w="6941" w:type="dxa"/>
          </w:tcPr>
          <w:p w14:paraId="230C3A85" w14:textId="77777777" w:rsidR="002A11DD" w:rsidRDefault="002A11DD" w:rsidP="002A11DD">
            <w:pPr>
              <w:rPr>
                <w:rFonts w:eastAsia="Malgun Gothic"/>
                <w:lang w:eastAsia="ko-KR"/>
              </w:rPr>
            </w:pPr>
            <w:r>
              <w:rPr>
                <w:rFonts w:eastAsia="Malgun Gothic"/>
                <w:lang w:eastAsia="ko-KR"/>
              </w:rPr>
              <w:t xml:space="preserve">Option 4 has been the </w:t>
            </w:r>
            <w:r w:rsidRPr="00710489">
              <w:rPr>
                <w:rFonts w:eastAsia="Malgun Gothic"/>
                <w:i/>
                <w:lang w:eastAsia="ko-KR"/>
              </w:rPr>
              <w:t>dedicated</w:t>
            </w:r>
            <w:r>
              <w:rPr>
                <w:rFonts w:eastAsia="Malgun Gothic"/>
                <w:lang w:eastAsia="ko-KR"/>
              </w:rPr>
              <w:t xml:space="preserve"> PRACH configurations </w:t>
            </w:r>
            <w:r w:rsidRPr="00710489">
              <w:rPr>
                <w:rFonts w:eastAsia="Malgun Gothic"/>
                <w:lang w:eastAsia="ko-KR"/>
              </w:rPr>
              <w:t xml:space="preserve">(e.g., Ros) </w:t>
            </w:r>
            <w:r>
              <w:rPr>
                <w:rFonts w:eastAsia="Malgun Gothic"/>
                <w:lang w:eastAsia="ko-KR"/>
              </w:rPr>
              <w:t>for RedCap UEs.</w:t>
            </w:r>
            <w:r>
              <w:rPr>
                <w:rFonts w:eastAsia="Malgun Gothic" w:hint="eastAsia"/>
                <w:lang w:eastAsia="ko-KR"/>
              </w:rPr>
              <w:t xml:space="preserve"> </w:t>
            </w:r>
            <w:r>
              <w:rPr>
                <w:rFonts w:eastAsia="Malgun Gothic"/>
                <w:lang w:eastAsia="ko-KR"/>
              </w:rPr>
              <w:t>The way of merging the Option 2 and Option 4 in the Proposal above doesn’t seem to make this point quite clear. We can still live with this proposal, but we prefer to clarify the configuration is dedicated to RedCap UEs by the following medication:</w:t>
            </w:r>
          </w:p>
          <w:p w14:paraId="272DC015" w14:textId="77777777" w:rsidR="002A11DD" w:rsidRDefault="002A11DD" w:rsidP="002A11DD">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xml:space="preserve">, the specification supports configuration of separate initial UL BWP for RedCap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 xml:space="preserve">), and this separate initial UL BWP for RedCap includes </w:t>
            </w:r>
            <w:r>
              <w:rPr>
                <w:b/>
                <w:color w:val="FF0000"/>
                <w:sz w:val="20"/>
                <w:szCs w:val="20"/>
                <w:lang w:val="en-GB"/>
              </w:rPr>
              <w:t xml:space="preserve">dedicated </w:t>
            </w:r>
            <w:r>
              <w:rPr>
                <w:b/>
                <w:sz w:val="20"/>
                <w:szCs w:val="20"/>
                <w:lang w:val="en-GB"/>
              </w:rPr>
              <w:t xml:space="preserve">configuration of Ros for RedCap </w:t>
            </w:r>
            <w:proofErr w:type="spellStart"/>
            <w:r>
              <w:rPr>
                <w:b/>
                <w:sz w:val="20"/>
                <w:szCs w:val="20"/>
                <w:lang w:val="en-GB"/>
              </w:rPr>
              <w:t>Ues</w:t>
            </w:r>
            <w:proofErr w:type="spellEnd"/>
            <w:r>
              <w:rPr>
                <w:b/>
                <w:sz w:val="20"/>
                <w:szCs w:val="20"/>
                <w:lang w:val="en-GB"/>
              </w:rPr>
              <w:t>.</w:t>
            </w:r>
          </w:p>
          <w:p w14:paraId="65226146" w14:textId="212EAF36" w:rsidR="002A11DD" w:rsidRDefault="002A11DD" w:rsidP="002A11DD">
            <w:pPr>
              <w:rPr>
                <w:rFonts w:eastAsiaTheme="minorEastAsia"/>
                <w:lang w:eastAsia="zh-CN"/>
              </w:rPr>
            </w:pPr>
            <w:r>
              <w:rPr>
                <w:b/>
              </w:rPr>
              <w:t xml:space="preserve">FFS: whether/how the Ros in the separate initial UL BWP for RedCap </w:t>
            </w:r>
            <w:proofErr w:type="spellStart"/>
            <w:r>
              <w:rPr>
                <w:b/>
              </w:rPr>
              <w:t>Ues</w:t>
            </w:r>
            <w:proofErr w:type="spellEnd"/>
            <w:r>
              <w:rPr>
                <w:b/>
              </w:rPr>
              <w:t xml:space="preserve"> can overlap with the Ros in the initial UL BWP for non-RedCap </w:t>
            </w:r>
            <w:proofErr w:type="spellStart"/>
            <w:r>
              <w:rPr>
                <w:b/>
              </w:rPr>
              <w:t>Ues</w:t>
            </w:r>
            <w:proofErr w:type="spellEnd"/>
          </w:p>
        </w:tc>
      </w:tr>
      <w:tr w:rsidR="00FE7A47" w:rsidRPr="00107018" w14:paraId="56229E54" w14:textId="77777777" w:rsidTr="000C383C">
        <w:tc>
          <w:tcPr>
            <w:tcW w:w="1472" w:type="dxa"/>
          </w:tcPr>
          <w:p w14:paraId="28E3CE56" w14:textId="1F2F1D1F" w:rsidR="00FE7A47" w:rsidRDefault="00FE7A47" w:rsidP="002A11DD">
            <w:pPr>
              <w:rPr>
                <w:rFonts w:eastAsia="Malgun Gothic"/>
                <w:lang w:eastAsia="ko-KR"/>
              </w:rPr>
            </w:pPr>
            <w:r>
              <w:rPr>
                <w:rFonts w:eastAsia="Malgun Gothic"/>
                <w:lang w:eastAsia="ko-KR"/>
              </w:rPr>
              <w:t>NEC</w:t>
            </w:r>
          </w:p>
        </w:tc>
        <w:tc>
          <w:tcPr>
            <w:tcW w:w="1238" w:type="dxa"/>
          </w:tcPr>
          <w:p w14:paraId="466F8CF0" w14:textId="6D7CE8A1" w:rsidR="00FE7A47" w:rsidRDefault="00FE7A47" w:rsidP="002A11DD">
            <w:pPr>
              <w:tabs>
                <w:tab w:val="left" w:pos="551"/>
              </w:tabs>
              <w:rPr>
                <w:rFonts w:eastAsia="Malgun Gothic"/>
                <w:lang w:eastAsia="ko-KR"/>
              </w:rPr>
            </w:pPr>
            <w:r>
              <w:rPr>
                <w:rFonts w:eastAsia="Malgun Gothic"/>
                <w:lang w:eastAsia="ko-KR"/>
              </w:rPr>
              <w:t>Y</w:t>
            </w:r>
          </w:p>
        </w:tc>
        <w:tc>
          <w:tcPr>
            <w:tcW w:w="6941" w:type="dxa"/>
          </w:tcPr>
          <w:p w14:paraId="407EA8E8" w14:textId="77777777" w:rsidR="00FE7A47" w:rsidRDefault="00FE7A47" w:rsidP="002A11DD">
            <w:pPr>
              <w:rPr>
                <w:rFonts w:eastAsia="Malgun Gothic"/>
                <w:lang w:eastAsia="ko-KR"/>
              </w:rPr>
            </w:pPr>
          </w:p>
        </w:tc>
      </w:tr>
      <w:tr w:rsidR="00B1118B" w:rsidRPr="00107018" w14:paraId="376DBBCC" w14:textId="77777777" w:rsidTr="000C383C">
        <w:tc>
          <w:tcPr>
            <w:tcW w:w="1472" w:type="dxa"/>
          </w:tcPr>
          <w:p w14:paraId="338DF353" w14:textId="7C08824F"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67BC8500" w14:textId="6D7C02AA"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941" w:type="dxa"/>
          </w:tcPr>
          <w:p w14:paraId="464746A3" w14:textId="77777777" w:rsidR="00B1118B" w:rsidRDefault="00B1118B" w:rsidP="002A11DD">
            <w:pPr>
              <w:rPr>
                <w:rFonts w:eastAsia="Malgun Gothic"/>
                <w:lang w:eastAsia="ko-KR"/>
              </w:rPr>
            </w:pPr>
          </w:p>
        </w:tc>
      </w:tr>
      <w:tr w:rsidR="0022259F" w:rsidRPr="00107018" w14:paraId="36219BB3" w14:textId="77777777" w:rsidTr="000C383C">
        <w:tc>
          <w:tcPr>
            <w:tcW w:w="1472" w:type="dxa"/>
          </w:tcPr>
          <w:p w14:paraId="79F6873F" w14:textId="681C1491"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238" w:type="dxa"/>
          </w:tcPr>
          <w:p w14:paraId="01AF64DE" w14:textId="184DDAC4" w:rsidR="0022259F" w:rsidRPr="0022259F" w:rsidRDefault="0022259F" w:rsidP="002A11DD">
            <w:pPr>
              <w:tabs>
                <w:tab w:val="left" w:pos="551"/>
              </w:tabs>
              <w:rPr>
                <w:rFonts w:eastAsia="Yu Mincho"/>
                <w:lang w:eastAsia="ja-JP"/>
              </w:rPr>
            </w:pPr>
            <w:r>
              <w:rPr>
                <w:rFonts w:eastAsia="Yu Mincho" w:hint="eastAsia"/>
                <w:lang w:eastAsia="ja-JP"/>
              </w:rPr>
              <w:t>Y</w:t>
            </w:r>
          </w:p>
        </w:tc>
        <w:tc>
          <w:tcPr>
            <w:tcW w:w="6941" w:type="dxa"/>
          </w:tcPr>
          <w:p w14:paraId="40BD3832" w14:textId="77777777" w:rsidR="0022259F" w:rsidRDefault="0022259F" w:rsidP="002A11DD">
            <w:pPr>
              <w:rPr>
                <w:rFonts w:eastAsia="Malgun Gothic"/>
                <w:lang w:eastAsia="ko-KR"/>
              </w:rPr>
            </w:pPr>
          </w:p>
        </w:tc>
      </w:tr>
      <w:tr w:rsidR="007E043D" w:rsidRPr="00107018" w14:paraId="349D1C57" w14:textId="77777777" w:rsidTr="000C383C">
        <w:tc>
          <w:tcPr>
            <w:tcW w:w="1472" w:type="dxa"/>
          </w:tcPr>
          <w:p w14:paraId="39F3621B" w14:textId="2D60423B" w:rsidR="007E043D" w:rsidRPr="007E043D" w:rsidRDefault="007E043D" w:rsidP="007E043D">
            <w:pPr>
              <w:rPr>
                <w:rFonts w:eastAsia="Yu Mincho"/>
                <w:lang w:eastAsia="ja-JP"/>
              </w:rPr>
            </w:pPr>
            <w:r w:rsidRPr="007E043D">
              <w:rPr>
                <w:rFonts w:eastAsiaTheme="minorEastAsia"/>
                <w:lang w:eastAsia="zh-CN"/>
              </w:rPr>
              <w:t>Spreadtrum</w:t>
            </w:r>
          </w:p>
        </w:tc>
        <w:tc>
          <w:tcPr>
            <w:tcW w:w="1238" w:type="dxa"/>
          </w:tcPr>
          <w:p w14:paraId="4907850B" w14:textId="60D9910C"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941" w:type="dxa"/>
          </w:tcPr>
          <w:p w14:paraId="4087CBAA" w14:textId="77777777" w:rsidR="007E043D" w:rsidRPr="007E043D" w:rsidRDefault="007E043D" w:rsidP="007E043D">
            <w:pPr>
              <w:rPr>
                <w:rFonts w:eastAsia="Malgun Gothic"/>
                <w:lang w:eastAsia="ko-KR"/>
              </w:rPr>
            </w:pPr>
          </w:p>
        </w:tc>
      </w:tr>
      <w:tr w:rsidR="008E425A" w:rsidRPr="00107018" w14:paraId="0513E653" w14:textId="77777777" w:rsidTr="000C383C">
        <w:tc>
          <w:tcPr>
            <w:tcW w:w="1472" w:type="dxa"/>
          </w:tcPr>
          <w:p w14:paraId="537C76F3" w14:textId="2C69B8DA"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8EC2230" w14:textId="77777777" w:rsidR="008E425A" w:rsidRPr="007E043D" w:rsidRDefault="008E425A" w:rsidP="007E043D">
            <w:pPr>
              <w:tabs>
                <w:tab w:val="left" w:pos="551"/>
              </w:tabs>
              <w:rPr>
                <w:rFonts w:eastAsiaTheme="minorEastAsia"/>
                <w:lang w:eastAsia="zh-CN"/>
              </w:rPr>
            </w:pPr>
          </w:p>
        </w:tc>
        <w:tc>
          <w:tcPr>
            <w:tcW w:w="6941" w:type="dxa"/>
          </w:tcPr>
          <w:p w14:paraId="0C6E7CD8" w14:textId="5BA55361" w:rsidR="008B27DE" w:rsidRDefault="008B27DE" w:rsidP="008E425A">
            <w:pPr>
              <w:rPr>
                <w:rFonts w:eastAsiaTheme="minorEastAsia"/>
                <w:lang w:eastAsia="zh-CN"/>
              </w:rPr>
            </w:pPr>
            <w:r>
              <w:rPr>
                <w:rFonts w:eastAsiaTheme="minorEastAsia"/>
                <w:lang w:eastAsia="zh-CN"/>
              </w:rPr>
              <w:t xml:space="preserve">Given there is the following working assumption, </w:t>
            </w:r>
          </w:p>
          <w:p w14:paraId="2E2F1F61" w14:textId="77777777" w:rsidR="008B27DE" w:rsidRPr="00DA2DF6" w:rsidRDefault="008B27DE" w:rsidP="008B27DE">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60D3978A"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30697807" w14:textId="77777777" w:rsidR="008B27DE" w:rsidRPr="00DA2DF6" w:rsidRDefault="008B27DE" w:rsidP="008B27DE">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592E77C9" w14:textId="77777777" w:rsidR="008B27DE" w:rsidRPr="00DA2DF6" w:rsidRDefault="008B27DE" w:rsidP="008B27DE">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707C89A0" w14:textId="77777777" w:rsidR="008B27DE" w:rsidRPr="008B27DE" w:rsidRDefault="008B27DE" w:rsidP="008E425A">
            <w:pPr>
              <w:rPr>
                <w:rFonts w:eastAsiaTheme="minorEastAsia"/>
                <w:lang w:eastAsia="zh-CN"/>
              </w:rPr>
            </w:pPr>
          </w:p>
          <w:p w14:paraId="07931A63" w14:textId="2193FE32" w:rsidR="008B27DE" w:rsidRDefault="008E425A" w:rsidP="008B27DE">
            <w:pPr>
              <w:rPr>
                <w:rFonts w:eastAsiaTheme="minorEastAsia"/>
                <w:lang w:eastAsia="zh-CN"/>
              </w:rPr>
            </w:pPr>
            <w:r>
              <w:rPr>
                <w:rFonts w:eastAsiaTheme="minorEastAsia"/>
                <w:lang w:eastAsia="zh-CN"/>
              </w:rPr>
              <w:t xml:space="preserve"> </w:t>
            </w:r>
            <w:r w:rsidR="008B27DE">
              <w:rPr>
                <w:rFonts w:eastAsiaTheme="minorEastAsia"/>
                <w:lang w:eastAsia="zh-CN"/>
              </w:rPr>
              <w:t xml:space="preserve">We think there is no need for the </w:t>
            </w:r>
            <w:r w:rsidR="00DB2A48">
              <w:rPr>
                <w:rFonts w:eastAsiaTheme="minorEastAsia"/>
                <w:lang w:eastAsia="zh-CN"/>
              </w:rPr>
              <w:t xml:space="preserve">new </w:t>
            </w:r>
            <w:r w:rsidR="008B27DE">
              <w:rPr>
                <w:rFonts w:eastAsiaTheme="minorEastAsia"/>
                <w:lang w:eastAsia="zh-CN"/>
              </w:rPr>
              <w:t>propo</w:t>
            </w:r>
            <w:r w:rsidR="00EC13A8">
              <w:rPr>
                <w:rFonts w:eastAsiaTheme="minorEastAsia"/>
                <w:lang w:eastAsia="zh-CN"/>
              </w:rPr>
              <w:t xml:space="preserve">sed working assumption. We suggest </w:t>
            </w:r>
            <w:proofErr w:type="gramStart"/>
            <w:r w:rsidR="00EC13A8">
              <w:rPr>
                <w:rFonts w:eastAsiaTheme="minorEastAsia"/>
                <w:lang w:eastAsia="zh-CN"/>
              </w:rPr>
              <w:t>to update</w:t>
            </w:r>
            <w:proofErr w:type="gramEnd"/>
            <w:r w:rsidR="00EC13A8">
              <w:rPr>
                <w:rFonts w:eastAsiaTheme="minorEastAsia"/>
                <w:lang w:eastAsia="zh-CN"/>
              </w:rPr>
              <w:t xml:space="preserve"> the agreed the working assumption as follows </w:t>
            </w:r>
          </w:p>
          <w:p w14:paraId="09B26DAA" w14:textId="77777777" w:rsidR="00EC13A8" w:rsidRPr="00DA2DF6" w:rsidRDefault="00EC13A8" w:rsidP="00EC13A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1D25C6E9"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4D4C9C4E" w14:textId="77777777" w:rsidR="00EC13A8" w:rsidRPr="00DA2DF6" w:rsidRDefault="00EC13A8" w:rsidP="00EC13A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F153701" w14:textId="3BEBCC99" w:rsidR="00EC13A8" w:rsidRDefault="00EC13A8" w:rsidP="00EC13A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6014DC00" w14:textId="77777777" w:rsidR="00EC13A8" w:rsidRPr="00DA2DF6" w:rsidRDefault="00EC13A8" w:rsidP="00EC13A8">
            <w:pPr>
              <w:spacing w:after="0" w:line="252" w:lineRule="auto"/>
              <w:rPr>
                <w:rFonts w:ascii="Times" w:eastAsia="Times New Roman" w:hAnsi="Times" w:cs="Times"/>
                <w:lang w:eastAsia="ja-JP"/>
              </w:rPr>
            </w:pPr>
          </w:p>
          <w:p w14:paraId="0C96D41F" w14:textId="77777777" w:rsidR="00EC13A8" w:rsidRPr="00EC13A8" w:rsidRDefault="00EC13A8" w:rsidP="00EC13A8">
            <w:pPr>
              <w:numPr>
                <w:ilvl w:val="1"/>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t xml:space="preserve">this separate initial UL BWP for RedCap includes configuration of Ros for RedCap </w:t>
            </w:r>
            <w:proofErr w:type="spellStart"/>
            <w:r w:rsidRPr="00EC13A8">
              <w:rPr>
                <w:rFonts w:ascii="Times" w:eastAsia="Times New Roman" w:hAnsi="Times" w:cs="Times"/>
                <w:color w:val="FF0000"/>
                <w:lang w:eastAsia="ja-JP"/>
              </w:rPr>
              <w:t>Ues</w:t>
            </w:r>
            <w:proofErr w:type="spellEnd"/>
            <w:r w:rsidRPr="00EC13A8">
              <w:rPr>
                <w:rFonts w:ascii="Times" w:eastAsia="Times New Roman" w:hAnsi="Times" w:cs="Times"/>
                <w:color w:val="FF0000"/>
                <w:lang w:eastAsia="ja-JP"/>
              </w:rPr>
              <w:t>.</w:t>
            </w:r>
          </w:p>
          <w:p w14:paraId="567AE57E" w14:textId="11544FDA" w:rsidR="00EC13A8" w:rsidRPr="00EC13A8" w:rsidRDefault="00EC13A8" w:rsidP="00EC13A8">
            <w:pPr>
              <w:numPr>
                <w:ilvl w:val="2"/>
                <w:numId w:val="57"/>
              </w:numPr>
              <w:spacing w:after="0" w:line="252" w:lineRule="auto"/>
              <w:rPr>
                <w:rFonts w:ascii="Times" w:eastAsia="Times New Roman" w:hAnsi="Times" w:cs="Times"/>
                <w:color w:val="FF0000"/>
                <w:lang w:eastAsia="ja-JP"/>
              </w:rPr>
            </w:pPr>
            <w:r w:rsidRPr="00EC13A8">
              <w:rPr>
                <w:rFonts w:ascii="Times" w:eastAsia="Times New Roman" w:hAnsi="Times" w:cs="Times"/>
                <w:color w:val="FF0000"/>
                <w:lang w:eastAsia="ja-JP"/>
              </w:rPr>
              <w:lastRenderedPageBreak/>
              <w:t xml:space="preserve">FFS: whether/how the Ros in the separate initial UL BWP for RedCap </w:t>
            </w:r>
            <w:proofErr w:type="spellStart"/>
            <w:r w:rsidRPr="00EC13A8">
              <w:rPr>
                <w:rFonts w:ascii="Times" w:eastAsia="Times New Roman" w:hAnsi="Times" w:cs="Times"/>
                <w:color w:val="FF0000"/>
                <w:lang w:eastAsia="ja-JP"/>
              </w:rPr>
              <w:t>Ues</w:t>
            </w:r>
            <w:proofErr w:type="spellEnd"/>
            <w:r w:rsidRPr="00EC13A8">
              <w:rPr>
                <w:rFonts w:ascii="Times" w:eastAsia="Times New Roman" w:hAnsi="Times" w:cs="Times"/>
                <w:color w:val="FF0000"/>
                <w:lang w:eastAsia="ja-JP"/>
              </w:rPr>
              <w:t xml:space="preserve"> can overlap with the Ros in the initial UL BWP for non-RedCap </w:t>
            </w:r>
            <w:proofErr w:type="spellStart"/>
            <w:r w:rsidRPr="00EC13A8">
              <w:rPr>
                <w:rFonts w:ascii="Times" w:eastAsia="Times New Roman" w:hAnsi="Times" w:cs="Times"/>
                <w:color w:val="FF0000"/>
                <w:lang w:eastAsia="ja-JP"/>
              </w:rPr>
              <w:t>Ues</w:t>
            </w:r>
            <w:proofErr w:type="spellEnd"/>
            <w:r w:rsidRPr="00EC13A8">
              <w:rPr>
                <w:rFonts w:ascii="Times" w:eastAsia="Times New Roman" w:hAnsi="Times" w:cs="Times"/>
                <w:color w:val="FF0000"/>
                <w:lang w:eastAsia="ja-JP"/>
              </w:rPr>
              <w:t xml:space="preserve">. </w:t>
            </w:r>
          </w:p>
          <w:p w14:paraId="67191E84" w14:textId="77777777" w:rsidR="00EC13A8" w:rsidRPr="00EC13A8" w:rsidRDefault="00EC13A8" w:rsidP="008B27DE">
            <w:pPr>
              <w:rPr>
                <w:rFonts w:eastAsiaTheme="minorEastAsia"/>
                <w:lang w:eastAsia="zh-CN"/>
              </w:rPr>
            </w:pPr>
          </w:p>
          <w:p w14:paraId="45E88A71" w14:textId="66B652A7" w:rsidR="008E425A" w:rsidRPr="008E425A" w:rsidRDefault="008B27DE" w:rsidP="008E425A">
            <w:pPr>
              <w:rPr>
                <w:rFonts w:eastAsiaTheme="minorEastAsia"/>
                <w:lang w:eastAsia="zh-CN"/>
              </w:rPr>
            </w:pPr>
            <w:r>
              <w:rPr>
                <w:rFonts w:eastAsiaTheme="minorEastAsia"/>
                <w:lang w:eastAsia="zh-CN"/>
              </w:rPr>
              <w:t xml:space="preserve"> </w:t>
            </w:r>
          </w:p>
        </w:tc>
      </w:tr>
      <w:tr w:rsidR="003F2605" w:rsidRPr="00107018" w14:paraId="0D04336A" w14:textId="77777777" w:rsidTr="000C383C">
        <w:tc>
          <w:tcPr>
            <w:tcW w:w="1472" w:type="dxa"/>
          </w:tcPr>
          <w:p w14:paraId="59733F2B" w14:textId="2B667404" w:rsidR="003F2605" w:rsidRDefault="003F2605" w:rsidP="003F2605">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238" w:type="dxa"/>
          </w:tcPr>
          <w:p w14:paraId="354B45D7" w14:textId="147D7E92"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941" w:type="dxa"/>
          </w:tcPr>
          <w:p w14:paraId="23C30E31" w14:textId="77777777" w:rsidR="003F2605" w:rsidRDefault="003F2605" w:rsidP="003F2605">
            <w:pPr>
              <w:rPr>
                <w:rFonts w:eastAsiaTheme="minorEastAsia"/>
                <w:lang w:eastAsia="zh-CN"/>
              </w:rPr>
            </w:pPr>
          </w:p>
        </w:tc>
      </w:tr>
      <w:tr w:rsidR="00C22AFE" w:rsidRPr="00107018" w14:paraId="77B13E2C" w14:textId="77777777" w:rsidTr="000C383C">
        <w:tc>
          <w:tcPr>
            <w:tcW w:w="1472" w:type="dxa"/>
          </w:tcPr>
          <w:p w14:paraId="194E47CC" w14:textId="6AFEC960" w:rsidR="00C22AFE" w:rsidRDefault="00C22AFE" w:rsidP="003F2605">
            <w:pPr>
              <w:rPr>
                <w:rFonts w:eastAsiaTheme="minorEastAsia"/>
                <w:lang w:eastAsia="zh-CN"/>
              </w:rPr>
            </w:pPr>
            <w:r>
              <w:rPr>
                <w:rFonts w:eastAsiaTheme="minorEastAsia"/>
                <w:lang w:eastAsia="zh-CN"/>
              </w:rPr>
              <w:t>Nokia, NSB</w:t>
            </w:r>
          </w:p>
        </w:tc>
        <w:tc>
          <w:tcPr>
            <w:tcW w:w="1238" w:type="dxa"/>
          </w:tcPr>
          <w:p w14:paraId="6B251262" w14:textId="4B804C21" w:rsidR="00C22AFE" w:rsidRDefault="00C22AFE" w:rsidP="003F2605">
            <w:pPr>
              <w:tabs>
                <w:tab w:val="left" w:pos="551"/>
              </w:tabs>
              <w:rPr>
                <w:rFonts w:eastAsiaTheme="minorEastAsia"/>
                <w:lang w:eastAsia="zh-CN"/>
              </w:rPr>
            </w:pPr>
            <w:r>
              <w:rPr>
                <w:rFonts w:eastAsiaTheme="minorEastAsia"/>
                <w:lang w:eastAsia="zh-CN"/>
              </w:rPr>
              <w:t>Y</w:t>
            </w:r>
          </w:p>
        </w:tc>
        <w:tc>
          <w:tcPr>
            <w:tcW w:w="6941" w:type="dxa"/>
          </w:tcPr>
          <w:p w14:paraId="083F1910" w14:textId="77777777" w:rsidR="00C22AFE" w:rsidRDefault="00C22AFE" w:rsidP="003F2605">
            <w:pPr>
              <w:rPr>
                <w:rFonts w:eastAsiaTheme="minorEastAsia"/>
                <w:lang w:eastAsia="zh-CN"/>
              </w:rPr>
            </w:pPr>
          </w:p>
        </w:tc>
      </w:tr>
      <w:tr w:rsidR="002B31EC" w:rsidRPr="00107018" w14:paraId="5B8E1793" w14:textId="77777777" w:rsidTr="000C383C">
        <w:tc>
          <w:tcPr>
            <w:tcW w:w="1472" w:type="dxa"/>
          </w:tcPr>
          <w:p w14:paraId="42C42329" w14:textId="30F0246D" w:rsidR="002B31EC" w:rsidRDefault="002B31EC" w:rsidP="003F2605">
            <w:pPr>
              <w:rPr>
                <w:rFonts w:eastAsiaTheme="minorEastAsia"/>
                <w:lang w:eastAsia="zh-CN"/>
              </w:rPr>
            </w:pPr>
            <w:r>
              <w:rPr>
                <w:rFonts w:eastAsiaTheme="minorEastAsia"/>
                <w:lang w:eastAsia="zh-CN"/>
              </w:rPr>
              <w:t>IDCC</w:t>
            </w:r>
          </w:p>
        </w:tc>
        <w:tc>
          <w:tcPr>
            <w:tcW w:w="1238" w:type="dxa"/>
          </w:tcPr>
          <w:p w14:paraId="7985BCA0" w14:textId="07B22E76" w:rsidR="002B31EC" w:rsidRDefault="002B31EC" w:rsidP="003F2605">
            <w:pPr>
              <w:tabs>
                <w:tab w:val="left" w:pos="551"/>
              </w:tabs>
              <w:rPr>
                <w:rFonts w:eastAsiaTheme="minorEastAsia"/>
                <w:lang w:eastAsia="zh-CN"/>
              </w:rPr>
            </w:pPr>
            <w:r>
              <w:rPr>
                <w:rFonts w:eastAsiaTheme="minorEastAsia"/>
                <w:lang w:eastAsia="zh-CN"/>
              </w:rPr>
              <w:t>Y</w:t>
            </w:r>
          </w:p>
        </w:tc>
        <w:tc>
          <w:tcPr>
            <w:tcW w:w="6941" w:type="dxa"/>
          </w:tcPr>
          <w:p w14:paraId="1AA23313" w14:textId="77777777" w:rsidR="002B31EC" w:rsidRDefault="002B31EC" w:rsidP="003F2605">
            <w:pPr>
              <w:rPr>
                <w:rFonts w:eastAsiaTheme="minorEastAsia"/>
                <w:lang w:eastAsia="zh-CN"/>
              </w:rPr>
            </w:pPr>
          </w:p>
        </w:tc>
      </w:tr>
      <w:tr w:rsidR="001F0B9F" w:rsidRPr="00107018" w14:paraId="2BDF035E" w14:textId="77777777" w:rsidTr="000C383C">
        <w:tc>
          <w:tcPr>
            <w:tcW w:w="1472" w:type="dxa"/>
          </w:tcPr>
          <w:p w14:paraId="743E1421" w14:textId="7C947D8B" w:rsidR="001F0B9F" w:rsidRDefault="001F0B9F" w:rsidP="003F2605">
            <w:pPr>
              <w:rPr>
                <w:rFonts w:eastAsiaTheme="minorEastAsia"/>
                <w:lang w:eastAsia="zh-CN"/>
              </w:rPr>
            </w:pPr>
            <w:r w:rsidRPr="001F0B9F">
              <w:rPr>
                <w:rFonts w:eastAsiaTheme="minorEastAsia"/>
                <w:lang w:eastAsia="zh-CN"/>
              </w:rPr>
              <w:t>FUTUREWEI5</w:t>
            </w:r>
          </w:p>
        </w:tc>
        <w:tc>
          <w:tcPr>
            <w:tcW w:w="1238" w:type="dxa"/>
          </w:tcPr>
          <w:p w14:paraId="0C9724F6" w14:textId="77777777" w:rsidR="001F0B9F" w:rsidRDefault="001F0B9F" w:rsidP="003F2605">
            <w:pPr>
              <w:tabs>
                <w:tab w:val="left" w:pos="551"/>
              </w:tabs>
              <w:rPr>
                <w:rFonts w:eastAsiaTheme="minorEastAsia"/>
                <w:lang w:eastAsia="zh-CN"/>
              </w:rPr>
            </w:pPr>
          </w:p>
        </w:tc>
        <w:tc>
          <w:tcPr>
            <w:tcW w:w="6941" w:type="dxa"/>
          </w:tcPr>
          <w:p w14:paraId="6B122EAB" w14:textId="77777777" w:rsidR="001F0B9F" w:rsidRPr="00BC70E8" w:rsidRDefault="001F0B9F" w:rsidP="001F0B9F">
            <w:pPr>
              <w:rPr>
                <w:rFonts w:eastAsiaTheme="minorEastAsia"/>
                <w:lang w:eastAsia="zh-CN"/>
              </w:rPr>
            </w:pPr>
            <w:r w:rsidRPr="00BC70E8">
              <w:rPr>
                <w:rFonts w:eastAsiaTheme="minorEastAsia"/>
                <w:lang w:eastAsia="zh-CN"/>
              </w:rPr>
              <w:t>A couple of comments.</w:t>
            </w:r>
          </w:p>
          <w:p w14:paraId="3395488A" w14:textId="77777777" w:rsidR="001F0B9F" w:rsidRPr="00BC70E8" w:rsidRDefault="001F0B9F" w:rsidP="001F0B9F">
            <w:pPr>
              <w:pStyle w:val="ListParagraph"/>
              <w:numPr>
                <w:ilvl w:val="2"/>
                <w:numId w:val="55"/>
              </w:numPr>
              <w:ind w:left="417"/>
              <w:rPr>
                <w:rFonts w:eastAsiaTheme="minorEastAsia"/>
                <w:sz w:val="20"/>
                <w:szCs w:val="20"/>
                <w:lang w:eastAsia="zh-CN"/>
              </w:rPr>
            </w:pPr>
            <w:r w:rsidRPr="00BC70E8">
              <w:rPr>
                <w:rFonts w:eastAsiaTheme="minorEastAsia"/>
                <w:sz w:val="20"/>
                <w:szCs w:val="20"/>
                <w:lang w:eastAsia="zh-CN"/>
              </w:rPr>
              <w:t xml:space="preserve">As suggested by </w:t>
            </w:r>
            <w:r>
              <w:rPr>
                <w:rFonts w:eastAsiaTheme="minorEastAsia"/>
                <w:sz w:val="20"/>
                <w:szCs w:val="20"/>
                <w:lang w:eastAsia="zh-CN"/>
              </w:rPr>
              <w:t>OPPO</w:t>
            </w:r>
            <w:r w:rsidRPr="00BC70E8">
              <w:rPr>
                <w:rFonts w:eastAsiaTheme="minorEastAsia"/>
                <w:sz w:val="20"/>
                <w:szCs w:val="20"/>
                <w:lang w:eastAsia="zh-CN"/>
              </w:rPr>
              <w:t>, use “configured/defined”</w:t>
            </w:r>
          </w:p>
          <w:p w14:paraId="1D71A54C" w14:textId="0AC034CE" w:rsidR="001F0B9F" w:rsidRPr="001F0B9F" w:rsidRDefault="001F0B9F" w:rsidP="001F0B9F">
            <w:pPr>
              <w:pStyle w:val="ListParagraph"/>
              <w:numPr>
                <w:ilvl w:val="2"/>
                <w:numId w:val="55"/>
              </w:numPr>
              <w:ind w:left="416"/>
              <w:rPr>
                <w:rFonts w:eastAsiaTheme="minorEastAsia"/>
                <w:lang w:eastAsia="zh-CN"/>
              </w:rPr>
            </w:pPr>
            <w:r w:rsidRPr="001F0B9F">
              <w:rPr>
                <w:rFonts w:eastAsiaTheme="minorEastAsia"/>
                <w:lang w:eastAsia="zh-CN"/>
              </w:rPr>
              <w:t xml:space="preserve">“and this separate initial UL BWP for RedCap includes the </w:t>
            </w:r>
            <w:r w:rsidRPr="001F0B9F">
              <w:rPr>
                <w:rFonts w:eastAsiaTheme="minorEastAsia"/>
                <w:color w:val="FF0000"/>
                <w:lang w:eastAsia="zh-CN"/>
              </w:rPr>
              <w:t>sharing of ROs with non-RedCap UEs and</w:t>
            </w:r>
            <w:r w:rsidRPr="001F0B9F">
              <w:rPr>
                <w:rFonts w:eastAsiaTheme="minorEastAsia"/>
                <w:lang w:eastAsia="zh-CN"/>
              </w:rPr>
              <w:t xml:space="preserve"> configuration of Ros for RedCap Ues.” [that way the FFS </w:t>
            </w:r>
            <w:r>
              <w:rPr>
                <w:rFonts w:eastAsiaTheme="minorEastAsia"/>
                <w:lang w:eastAsia="zh-CN"/>
              </w:rPr>
              <w:t>can be removed</w:t>
            </w:r>
            <w:r w:rsidRPr="001F0B9F">
              <w:rPr>
                <w:rFonts w:eastAsiaTheme="minorEastAsia"/>
                <w:lang w:eastAsia="zh-CN"/>
              </w:rPr>
              <w:t>]</w:t>
            </w:r>
          </w:p>
        </w:tc>
      </w:tr>
      <w:tr w:rsidR="000C383C" w14:paraId="0F65977F" w14:textId="77777777" w:rsidTr="000C383C">
        <w:tc>
          <w:tcPr>
            <w:tcW w:w="1472" w:type="dxa"/>
          </w:tcPr>
          <w:p w14:paraId="15107AE1" w14:textId="77777777" w:rsidR="000C383C" w:rsidRDefault="000C383C" w:rsidP="00BC7960">
            <w:pPr>
              <w:rPr>
                <w:lang w:eastAsia="ko-KR"/>
              </w:rPr>
            </w:pPr>
            <w:r>
              <w:rPr>
                <w:lang w:eastAsia="ko-KR"/>
              </w:rPr>
              <w:t>Ericsson</w:t>
            </w:r>
          </w:p>
        </w:tc>
        <w:tc>
          <w:tcPr>
            <w:tcW w:w="1238" w:type="dxa"/>
          </w:tcPr>
          <w:p w14:paraId="3446B81F" w14:textId="77777777" w:rsidR="000C383C" w:rsidRDefault="000C383C" w:rsidP="00BC7960">
            <w:pPr>
              <w:tabs>
                <w:tab w:val="left" w:pos="551"/>
              </w:tabs>
              <w:rPr>
                <w:lang w:eastAsia="ko-KR"/>
              </w:rPr>
            </w:pPr>
            <w:r>
              <w:rPr>
                <w:lang w:eastAsia="ko-KR"/>
              </w:rPr>
              <w:t>Y</w:t>
            </w:r>
          </w:p>
        </w:tc>
        <w:tc>
          <w:tcPr>
            <w:tcW w:w="6941" w:type="dxa"/>
          </w:tcPr>
          <w:p w14:paraId="18124173" w14:textId="77777777" w:rsidR="000C383C" w:rsidRDefault="000C383C" w:rsidP="00BC7960"/>
        </w:tc>
      </w:tr>
      <w:tr w:rsidR="00020E89" w14:paraId="019D0968" w14:textId="77777777" w:rsidTr="000C383C">
        <w:tc>
          <w:tcPr>
            <w:tcW w:w="1472" w:type="dxa"/>
          </w:tcPr>
          <w:p w14:paraId="05641B71" w14:textId="478627A9" w:rsidR="00020E89" w:rsidRDefault="00020E89" w:rsidP="00020E89">
            <w:pPr>
              <w:rPr>
                <w:lang w:eastAsia="ko-KR"/>
              </w:rPr>
            </w:pPr>
            <w:proofErr w:type="spellStart"/>
            <w:r>
              <w:rPr>
                <w:rFonts w:eastAsia="Yu Mincho"/>
                <w:lang w:eastAsia="ja-JP"/>
              </w:rPr>
              <w:t>NordicSemi</w:t>
            </w:r>
            <w:proofErr w:type="spellEnd"/>
          </w:p>
        </w:tc>
        <w:tc>
          <w:tcPr>
            <w:tcW w:w="1238" w:type="dxa"/>
          </w:tcPr>
          <w:p w14:paraId="6C7D7545" w14:textId="00AC674C" w:rsidR="00020E89" w:rsidRDefault="00020E89" w:rsidP="00020E89">
            <w:pPr>
              <w:tabs>
                <w:tab w:val="left" w:pos="551"/>
              </w:tabs>
              <w:rPr>
                <w:lang w:eastAsia="ko-KR"/>
              </w:rPr>
            </w:pPr>
            <w:r>
              <w:rPr>
                <w:rFonts w:eastAsia="Yu Mincho"/>
                <w:lang w:eastAsia="ja-JP"/>
              </w:rPr>
              <w:t>Y</w:t>
            </w:r>
          </w:p>
        </w:tc>
        <w:tc>
          <w:tcPr>
            <w:tcW w:w="6941" w:type="dxa"/>
          </w:tcPr>
          <w:p w14:paraId="2408D340" w14:textId="71038D79" w:rsidR="00020E89" w:rsidRDefault="00020E89" w:rsidP="00020E89">
            <w:r>
              <w:rPr>
                <w:rFonts w:eastAsiaTheme="minorEastAsia"/>
                <w:lang w:eastAsia="zh-CN"/>
              </w:rPr>
              <w:t xml:space="preserve">It is OK to agree on the case when REDCAP separate initial UL BWP is configured. But considering early indication, </w:t>
            </w:r>
            <w:proofErr w:type="gramStart"/>
            <w:r>
              <w:rPr>
                <w:rFonts w:eastAsiaTheme="minorEastAsia"/>
                <w:lang w:eastAsia="zh-CN"/>
              </w:rPr>
              <w:t>maybe  we</w:t>
            </w:r>
            <w:proofErr w:type="gramEnd"/>
            <w:r>
              <w:rPr>
                <w:rFonts w:eastAsiaTheme="minorEastAsia"/>
                <w:lang w:eastAsia="zh-CN"/>
              </w:rPr>
              <w:t xml:space="preserve"> should still multiple options on the table for the case when separate initial UL BWP for RedCap is not configured/defined.</w:t>
            </w:r>
          </w:p>
        </w:tc>
      </w:tr>
      <w:tr w:rsidR="002379EA" w14:paraId="5E561199" w14:textId="77777777" w:rsidTr="000C383C">
        <w:tc>
          <w:tcPr>
            <w:tcW w:w="1472" w:type="dxa"/>
          </w:tcPr>
          <w:p w14:paraId="7D0164CF" w14:textId="20D518D3" w:rsidR="002379EA" w:rsidRDefault="00763286" w:rsidP="00020E89">
            <w:pPr>
              <w:rPr>
                <w:rFonts w:eastAsia="Yu Mincho"/>
                <w:lang w:eastAsia="ja-JP"/>
              </w:rPr>
            </w:pPr>
            <w:r>
              <w:rPr>
                <w:rFonts w:eastAsia="Yu Mincho"/>
                <w:lang w:eastAsia="ja-JP"/>
              </w:rPr>
              <w:t>Intel</w:t>
            </w:r>
          </w:p>
        </w:tc>
        <w:tc>
          <w:tcPr>
            <w:tcW w:w="1238" w:type="dxa"/>
          </w:tcPr>
          <w:p w14:paraId="398562EB" w14:textId="2A262867" w:rsidR="002379EA" w:rsidRDefault="00763286" w:rsidP="00020E89">
            <w:pPr>
              <w:tabs>
                <w:tab w:val="left" w:pos="551"/>
              </w:tabs>
              <w:rPr>
                <w:rFonts w:eastAsia="Yu Mincho"/>
                <w:lang w:eastAsia="ja-JP"/>
              </w:rPr>
            </w:pPr>
            <w:r>
              <w:rPr>
                <w:rFonts w:eastAsia="Yu Mincho"/>
                <w:lang w:eastAsia="ja-JP"/>
              </w:rPr>
              <w:t>Y</w:t>
            </w:r>
          </w:p>
        </w:tc>
        <w:tc>
          <w:tcPr>
            <w:tcW w:w="6941" w:type="dxa"/>
          </w:tcPr>
          <w:p w14:paraId="4D30A5D1" w14:textId="77777777" w:rsidR="002379EA" w:rsidRDefault="002379EA" w:rsidP="00020E89">
            <w:pPr>
              <w:rPr>
                <w:rFonts w:eastAsiaTheme="minorEastAsia"/>
                <w:lang w:eastAsia="zh-CN"/>
              </w:rPr>
            </w:pP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58BE33C3" w14:textId="643A496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1A5A8A">
              <w:rPr>
                <w:rFonts w:ascii="Times" w:hAnsi="Times"/>
                <w:szCs w:val="24"/>
                <w:lang w:eastAsia="zh-CN"/>
              </w:rPr>
              <w:t>U</w:t>
            </w:r>
            <w:r w:rsidR="006A2CF3">
              <w:rPr>
                <w:rFonts w:ascii="Times" w:hAnsi="Times"/>
                <w:szCs w:val="24"/>
                <w:lang w:eastAsia="zh-CN"/>
              </w:rPr>
              <w:t>e</w:t>
            </w:r>
            <w:r w:rsidR="001A5A8A">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0B1ED94"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w:t>
      </w:r>
      <w:r w:rsidR="006A2CF3">
        <w:rPr>
          <w:sz w:val="20"/>
          <w:szCs w:val="20"/>
        </w:rPr>
        <w:t>e</w:t>
      </w:r>
      <w:r w:rsidR="00845B69">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56B5D37B"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w:t>
      </w:r>
      <w:r w:rsidR="006A2CF3">
        <w:rPr>
          <w:sz w:val="20"/>
          <w:szCs w:val="20"/>
        </w:rPr>
        <w:t>e</w:t>
      </w:r>
      <w:r w:rsidR="00845B69">
        <w:rPr>
          <w:sz w:val="20"/>
          <w:szCs w:val="20"/>
        </w:rPr>
        <w:t>s</w:t>
      </w:r>
      <w:r>
        <w:rPr>
          <w:sz w:val="20"/>
          <w:szCs w:val="20"/>
        </w:rPr>
        <w:t xml:space="preserve"> [21]</w:t>
      </w:r>
    </w:p>
    <w:p w14:paraId="6F48AD83" w14:textId="5D18C6EA"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w:t>
      </w:r>
      <w:r w:rsidR="006A2CF3">
        <w:rPr>
          <w:sz w:val="20"/>
          <w:szCs w:val="20"/>
        </w:rPr>
        <w:t>e</w:t>
      </w:r>
      <w:r w:rsidR="00845B69">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357CC84C"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w:t>
      </w:r>
      <w:r w:rsidR="006A2CF3">
        <w:rPr>
          <w:sz w:val="20"/>
          <w:szCs w:val="20"/>
        </w:rPr>
        <w:t>e</w:t>
      </w:r>
      <w:r w:rsidR="00845B69">
        <w:rPr>
          <w:sz w:val="20"/>
          <w:szCs w:val="20"/>
        </w:rPr>
        <w:t>s</w:t>
      </w:r>
      <w:r>
        <w:rPr>
          <w:sz w:val="20"/>
          <w:szCs w:val="20"/>
        </w:rPr>
        <w:t xml:space="preserve"> [26]</w:t>
      </w:r>
    </w:p>
    <w:p w14:paraId="4D468E8F" w14:textId="61A40992"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w:t>
      </w:r>
      <w:r w:rsidR="006A2CF3">
        <w:rPr>
          <w:sz w:val="20"/>
          <w:szCs w:val="20"/>
        </w:rPr>
        <w:t>e</w:t>
      </w:r>
      <w:r w:rsidR="00845B69">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26A1FCC" w14:textId="68721A4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w:t>
      </w:r>
      <w:r w:rsidR="006A2CF3">
        <w:rPr>
          <w:sz w:val="20"/>
          <w:szCs w:val="20"/>
        </w:rPr>
        <w:t>e</w:t>
      </w:r>
      <w:r w:rsidR="00845B69">
        <w:rPr>
          <w:sz w:val="20"/>
          <w:szCs w:val="20"/>
        </w:rPr>
        <w:t>s</w:t>
      </w:r>
      <w:r>
        <w:rPr>
          <w:sz w:val="20"/>
          <w:szCs w:val="20"/>
        </w:rPr>
        <w:t>.</w:t>
      </w:r>
      <w:r w:rsidR="004D1D21" w:rsidRPr="004D1D21">
        <w:rPr>
          <w:sz w:val="20"/>
          <w:szCs w:val="20"/>
        </w:rPr>
        <w:t xml:space="preserve"> Limited configuration for non-RedCap </w:t>
      </w:r>
      <w:r w:rsidR="00845B69">
        <w:rPr>
          <w:sz w:val="20"/>
          <w:szCs w:val="20"/>
        </w:rPr>
        <w:t>U</w:t>
      </w:r>
      <w:r w:rsidR="006A2CF3">
        <w:rPr>
          <w:sz w:val="20"/>
          <w:szCs w:val="20"/>
        </w:rPr>
        <w:t>e</w:t>
      </w:r>
      <w:r w:rsidR="00845B69">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5F205DB"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02CEAF4F" w14:textId="3345486D"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845B69">
              <w:rPr>
                <w:rFonts w:ascii="Times" w:eastAsia="Times New Roman" w:hAnsi="Times" w:cs="Times"/>
                <w:lang w:eastAsia="ja-JP"/>
              </w:rPr>
              <w:t>U</w:t>
            </w:r>
            <w:r w:rsidR="006A2CF3">
              <w:rPr>
                <w:rFonts w:ascii="Times" w:eastAsia="Times New Roman" w:hAnsi="Times" w:cs="Times"/>
                <w:lang w:eastAsia="ja-JP"/>
              </w:rPr>
              <w:t>e</w:t>
            </w:r>
            <w:r w:rsidR="00845B69">
              <w:rPr>
                <w:rFonts w:ascii="Times" w:eastAsia="Times New Roman" w:hAnsi="Times" w:cs="Times"/>
                <w:lang w:eastAsia="ja-JP"/>
              </w:rPr>
              <w:t>s</w:t>
            </w:r>
            <w:proofErr w:type="spellEnd"/>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lastRenderedPageBreak/>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w:t>
      </w:r>
      <w:proofErr w:type="spellStart"/>
      <w:r w:rsidR="00B7488A" w:rsidRPr="00B7488A">
        <w:rPr>
          <w:b/>
          <w:sz w:val="20"/>
          <w:szCs w:val="20"/>
          <w:lang w:val="en-GB"/>
        </w:rPr>
        <w:t>MsgB</w:t>
      </w:r>
      <w:proofErr w:type="spellEnd"/>
      <w:r w:rsidR="00B7488A" w:rsidRPr="00B7488A">
        <w:rPr>
          <w:b/>
          <w:sz w:val="20"/>
          <w:szCs w:val="20"/>
          <w:lang w:val="en-GB"/>
        </w:rPr>
        <w:t>] HARQ feedback) and/or PUSCH (for Msg3/[</w:t>
      </w:r>
      <w:proofErr w:type="spellStart"/>
      <w:r w:rsidR="00B7488A" w:rsidRPr="00B7488A">
        <w:rPr>
          <w:b/>
          <w:sz w:val="20"/>
          <w:szCs w:val="20"/>
          <w:lang w:val="en-GB"/>
        </w:rPr>
        <w:t>MsgA</w:t>
      </w:r>
      <w:proofErr w:type="spellEnd"/>
      <w:r w:rsidR="00B7488A" w:rsidRPr="00B7488A">
        <w:rPr>
          <w:b/>
          <w:sz w:val="20"/>
          <w:szCs w:val="20"/>
          <w:lang w:val="en-GB"/>
        </w:rPr>
        <w:t>])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65FABAFE"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proofErr w:type="spellStart"/>
            <w:r w:rsidR="00845B69">
              <w:rPr>
                <w:rFonts w:eastAsiaTheme="minorEastAsia"/>
                <w:lang w:eastAsia="zh-CN"/>
              </w:rPr>
              <w:t>U</w:t>
            </w:r>
            <w:r w:rsidR="006A2CF3">
              <w:rPr>
                <w:rFonts w:eastAsiaTheme="minorEastAsia"/>
                <w:lang w:eastAsia="zh-CN"/>
              </w:rPr>
              <w:t>e</w:t>
            </w:r>
            <w:r w:rsidR="00845B69">
              <w:rPr>
                <w:rFonts w:eastAsiaTheme="minorEastAsia"/>
                <w:lang w:eastAsia="zh-CN"/>
              </w:rPr>
              <w:t>s</w:t>
            </w:r>
            <w:proofErr w:type="spellEnd"/>
            <w:r w:rsidR="004A6CDA">
              <w:rPr>
                <w:rFonts w:eastAsiaTheme="minorEastAsia"/>
                <w:lang w:eastAsia="zh-CN"/>
              </w:rPr>
              <w:t xml:space="preserve">, all the concerned channels (RO, </w:t>
            </w:r>
            <w:r w:rsidR="004A6CDA" w:rsidRPr="004A6CDA">
              <w:rPr>
                <w:rFonts w:eastAsiaTheme="minorEastAsia"/>
                <w:lang w:eastAsia="zh-CN"/>
              </w:rPr>
              <w:t>PUCCH (for Msg4/[</w:t>
            </w:r>
            <w:proofErr w:type="spellStart"/>
            <w:r w:rsidR="004A6CDA" w:rsidRPr="004A6CDA">
              <w:rPr>
                <w:rFonts w:eastAsiaTheme="minorEastAsia"/>
                <w:lang w:eastAsia="zh-CN"/>
              </w:rPr>
              <w:t>MsgB</w:t>
            </w:r>
            <w:proofErr w:type="spellEnd"/>
            <w:r w:rsidR="004A6CDA" w:rsidRPr="004A6CDA">
              <w:rPr>
                <w:rFonts w:eastAsiaTheme="minorEastAsia"/>
                <w:lang w:eastAsia="zh-CN"/>
              </w:rPr>
              <w:t>] HARQ feedback) and/or PUSCH (for Msg3/[</w:t>
            </w:r>
            <w:proofErr w:type="spellStart"/>
            <w:r w:rsidR="004A6CDA" w:rsidRPr="004A6CDA">
              <w:rPr>
                <w:rFonts w:eastAsiaTheme="minorEastAsia"/>
                <w:lang w:eastAsia="zh-CN"/>
              </w:rPr>
              <w:t>MsgA</w:t>
            </w:r>
            <w:proofErr w:type="spellEnd"/>
            <w:r w:rsidR="004A6CDA" w:rsidRPr="004A6CDA">
              <w:rPr>
                <w:rFonts w:eastAsiaTheme="minorEastAsia"/>
                <w:lang w:eastAsia="zh-CN"/>
              </w:rPr>
              <w:t xml:space="preserve">])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FE745C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C5D19EA"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proofErr w:type="spellStart"/>
            <w:r w:rsidR="00845B69">
              <w:t>U</w:t>
            </w:r>
            <w:r w:rsidR="006A2CF3">
              <w:t>e</w:t>
            </w:r>
            <w:r w:rsidR="00845B69">
              <w:t>s</w:t>
            </w:r>
            <w:proofErr w:type="spellEnd"/>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579591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proofErr w:type="spellStart"/>
            <w:r w:rsidR="00845B69">
              <w:rPr>
                <w:rFonts w:eastAsia="SimSun"/>
                <w:bCs/>
                <w:iCs/>
                <w:lang w:eastAsia="zh-CN"/>
              </w:rPr>
              <w:t>U</w:t>
            </w:r>
            <w:r w:rsidR="006A2CF3">
              <w:rPr>
                <w:rFonts w:eastAsia="SimSun"/>
                <w:bCs/>
                <w:iCs/>
                <w:lang w:eastAsia="zh-CN"/>
              </w:rPr>
              <w:t>e</w:t>
            </w:r>
            <w:r w:rsidR="00845B69">
              <w:rPr>
                <w:rFonts w:eastAsia="SimSun"/>
                <w:bCs/>
                <w:iCs/>
                <w:lang w:eastAsia="zh-CN"/>
              </w:rPr>
              <w:t>s</w:t>
            </w:r>
            <w:proofErr w:type="spellEnd"/>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proofErr w:type="spellStart"/>
            <w:r>
              <w:rPr>
                <w:rFonts w:eastAsia="Yu Mincho"/>
                <w:lang w:eastAsia="ja-JP"/>
              </w:rPr>
              <w:t>NordicSemi</w:t>
            </w:r>
            <w:proofErr w:type="spellEnd"/>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 xml:space="preserve">Therefore, we suggest </w:t>
            </w:r>
            <w:proofErr w:type="gramStart"/>
            <w:r>
              <w:rPr>
                <w:rFonts w:eastAsia="Yu Mincho"/>
                <w:lang w:eastAsia="ja-JP"/>
              </w:rPr>
              <w:t>to agree</w:t>
            </w:r>
            <w:proofErr w:type="gramEnd"/>
            <w:r>
              <w:rPr>
                <w:rFonts w:eastAsia="Yu Mincho"/>
                <w:lang w:eastAsia="ja-JP"/>
              </w:rPr>
              <w:t xml:space="preserv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w:t>
            </w:r>
            <w:proofErr w:type="spellStart"/>
            <w:r>
              <w:rPr>
                <w:rFonts w:eastAsia="DengXian"/>
                <w:lang w:eastAsia="zh-CN"/>
              </w:rPr>
              <w:t>iBWP</w:t>
            </w:r>
            <w:proofErr w:type="spellEnd"/>
            <w:r>
              <w:rPr>
                <w:rFonts w:eastAsia="DengXian"/>
                <w:lang w:eastAsia="zh-CN"/>
              </w:rPr>
              <w:t xml:space="preserve"> and the UL </w:t>
            </w:r>
            <w:proofErr w:type="spellStart"/>
            <w:r>
              <w:rPr>
                <w:rFonts w:eastAsia="DengXian"/>
                <w:lang w:eastAsia="zh-CN"/>
              </w:rPr>
              <w:t>iBWP</w:t>
            </w:r>
            <w:proofErr w:type="spellEnd"/>
            <w:r>
              <w:rPr>
                <w:rFonts w:eastAsia="DengXian"/>
                <w:lang w:eastAsia="zh-CN"/>
              </w:rPr>
              <w:t xml:space="preserve">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1CEEBCC"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w:t>
            </w:r>
            <w:r w:rsidR="006A2CF3">
              <w:rPr>
                <w:rFonts w:ascii="Times New Roman" w:eastAsia="DengXian" w:hAnsi="Times New Roman"/>
                <w:sz w:val="20"/>
                <w:szCs w:val="20"/>
              </w:rPr>
              <w:t>e</w:t>
            </w:r>
            <w:r w:rsidR="00845B69">
              <w:rPr>
                <w:rFonts w:ascii="Times New Roman" w:eastAsia="DengXian" w:hAnsi="Times New Roman"/>
                <w:sz w:val="20"/>
                <w:szCs w:val="20"/>
              </w:rPr>
              <w:t>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w:t>
            </w:r>
            <w:proofErr w:type="spellStart"/>
            <w:r>
              <w:t>gNB</w:t>
            </w:r>
            <w:proofErr w:type="spellEnd"/>
            <w:r>
              <w:t xml:space="preserve">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64AB45F3"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w:t>
            </w:r>
            <w:proofErr w:type="spellStart"/>
            <w:r w:rsidR="00D854E7" w:rsidRPr="00D854E7">
              <w:rPr>
                <w:b/>
                <w:sz w:val="20"/>
                <w:szCs w:val="20"/>
                <w:lang w:val="en-GB"/>
              </w:rPr>
              <w:t>MsgB</w:t>
            </w:r>
            <w:proofErr w:type="spellEnd"/>
            <w:r w:rsidR="00D854E7" w:rsidRPr="00D854E7">
              <w:rPr>
                <w:b/>
                <w:sz w:val="20"/>
                <w:szCs w:val="20"/>
                <w:lang w:val="en-GB"/>
              </w:rPr>
              <w:t>] HARQ feedback) and/or PUSCH (for Msg3/[</w:t>
            </w:r>
            <w:proofErr w:type="spellStart"/>
            <w:r w:rsidR="00D854E7" w:rsidRPr="00D854E7">
              <w:rPr>
                <w:b/>
                <w:sz w:val="20"/>
                <w:szCs w:val="20"/>
                <w:lang w:val="en-GB"/>
              </w:rPr>
              <w:t>MsgA</w:t>
            </w:r>
            <w:proofErr w:type="spellEnd"/>
            <w:r w:rsidR="00D854E7" w:rsidRPr="00D854E7">
              <w:rPr>
                <w:b/>
                <w:sz w:val="20"/>
                <w:szCs w:val="20"/>
                <w:lang w:val="en-GB"/>
              </w:rPr>
              <w:t>]) transmissions fall within the RedCap UE bandwidth during initial access</w:t>
            </w:r>
            <w:r>
              <w:rPr>
                <w:b/>
                <w:sz w:val="20"/>
                <w:szCs w:val="20"/>
                <w:lang w:val="en-GB"/>
              </w:rPr>
              <w:t xml:space="preserve">, the specification supports configuration of separate initial UL BWP for RedCap </w:t>
            </w:r>
            <w:proofErr w:type="spellStart"/>
            <w:r>
              <w:rPr>
                <w:b/>
                <w:sz w:val="20"/>
                <w:szCs w:val="20"/>
                <w:lang w:val="en-GB"/>
              </w:rPr>
              <w:t>U</w:t>
            </w:r>
            <w:r w:rsidR="006A2CF3">
              <w:rPr>
                <w:b/>
                <w:sz w:val="20"/>
                <w:szCs w:val="20"/>
                <w:lang w:val="en-GB"/>
              </w:rPr>
              <w:t>e</w:t>
            </w:r>
            <w:r>
              <w:rPr>
                <w:b/>
                <w:sz w:val="20"/>
                <w:szCs w:val="20"/>
                <w:lang w:val="en-GB"/>
              </w:rPr>
              <w:t>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lastRenderedPageBreak/>
              <w:t xml:space="preserve">FFS: whether/how </w:t>
            </w:r>
            <w:r w:rsidR="00D854E7">
              <w:rPr>
                <w:b/>
                <w:sz w:val="20"/>
                <w:szCs w:val="20"/>
                <w:lang w:val="en-GB"/>
              </w:rPr>
              <w:t>the specification also supports s</w:t>
            </w:r>
            <w:r w:rsidR="00D854E7" w:rsidRPr="00D854E7">
              <w:rPr>
                <w:b/>
                <w:sz w:val="20"/>
                <w:szCs w:val="20"/>
                <w:lang w:val="en-GB"/>
              </w:rPr>
              <w:t>eparate PUCCH/Msg3/[</w:t>
            </w:r>
            <w:proofErr w:type="spellStart"/>
            <w:r w:rsidR="00D854E7" w:rsidRPr="00D854E7">
              <w:rPr>
                <w:b/>
                <w:sz w:val="20"/>
                <w:szCs w:val="20"/>
                <w:lang w:val="en-GB"/>
              </w:rPr>
              <w:t>MsgA</w:t>
            </w:r>
            <w:proofErr w:type="spellEnd"/>
            <w:r w:rsidR="00D854E7" w:rsidRPr="00D854E7">
              <w:rPr>
                <w:b/>
                <w:sz w:val="20"/>
                <w:szCs w:val="20"/>
                <w:lang w:val="en-GB"/>
              </w:rPr>
              <w:t>]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r w:rsidR="00CA1D70" w:rsidRPr="00107018" w14:paraId="5A568400" w14:textId="77777777" w:rsidTr="00B8042A">
        <w:tc>
          <w:tcPr>
            <w:tcW w:w="1479" w:type="dxa"/>
          </w:tcPr>
          <w:p w14:paraId="2B819239" w14:textId="3A1C5F92"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D3566C" w14:textId="6D8B3DF3"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5AA72C2C" w14:textId="77777777" w:rsidR="00CA1D70" w:rsidRDefault="00CA1D70" w:rsidP="00DC574F"/>
        </w:tc>
      </w:tr>
      <w:tr w:rsidR="0044690A" w:rsidRPr="00107018" w14:paraId="6D1672E6" w14:textId="77777777" w:rsidTr="00B8042A">
        <w:tc>
          <w:tcPr>
            <w:tcW w:w="1479" w:type="dxa"/>
          </w:tcPr>
          <w:p w14:paraId="27C96DD4" w14:textId="0C9BD3F8"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7587208D" w14:textId="511F873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5BF8A673" w14:textId="77777777" w:rsidR="0044690A" w:rsidRDefault="0044690A" w:rsidP="00DC574F"/>
        </w:tc>
      </w:tr>
      <w:tr w:rsidR="007A2E3C" w:rsidRPr="00107018" w14:paraId="56BECBCC" w14:textId="77777777" w:rsidTr="00B8042A">
        <w:tc>
          <w:tcPr>
            <w:tcW w:w="1479" w:type="dxa"/>
          </w:tcPr>
          <w:p w14:paraId="6B394F3F" w14:textId="05784FCC" w:rsidR="007A2E3C" w:rsidRDefault="007A2E3C" w:rsidP="007A2E3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A21A80" w14:textId="7399F2BD" w:rsidR="007A2E3C" w:rsidRDefault="007A2E3C" w:rsidP="007A2E3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minor modification</w:t>
            </w:r>
          </w:p>
        </w:tc>
        <w:tc>
          <w:tcPr>
            <w:tcW w:w="6780" w:type="dxa"/>
          </w:tcPr>
          <w:p w14:paraId="7DDCE96F" w14:textId="7FFD62F8" w:rsidR="007A2E3C" w:rsidRDefault="007A2E3C" w:rsidP="007A2E3C">
            <w:pPr>
              <w:rPr>
                <w:rFonts w:eastAsiaTheme="minorEastAsia"/>
                <w:lang w:eastAsia="zh-CN"/>
              </w:rPr>
            </w:pPr>
            <w:r>
              <w:rPr>
                <w:rFonts w:eastAsiaTheme="minorEastAsia" w:hint="eastAsia"/>
                <w:lang w:eastAsia="zh-CN"/>
              </w:rPr>
              <w:t>S</w:t>
            </w:r>
            <w:r>
              <w:rPr>
                <w:rFonts w:eastAsiaTheme="minorEastAsia"/>
                <w:lang w:eastAsia="zh-CN"/>
              </w:rPr>
              <w:t>ame comment as for the previous WA proposal.</w:t>
            </w:r>
          </w:p>
          <w:p w14:paraId="74022E40" w14:textId="52220314" w:rsidR="007A2E3C" w:rsidRDefault="007A2E3C" w:rsidP="007A2E3C">
            <w:pPr>
              <w:rPr>
                <w:rFonts w:eastAsiaTheme="minorEastAsia"/>
                <w:lang w:eastAsia="zh-CN"/>
              </w:rPr>
            </w:pPr>
            <w:r>
              <w:rPr>
                <w:rFonts w:eastAsiaTheme="minorEastAsia" w:hint="eastAsia"/>
                <w:lang w:eastAsia="zh-CN"/>
              </w:rPr>
              <w:t>W</w:t>
            </w:r>
            <w:r>
              <w:rPr>
                <w:rFonts w:eastAsiaTheme="minorEastAsia"/>
                <w:lang w:eastAsia="zh-CN"/>
              </w:rPr>
              <w:t>ith the already agreed working assumption, it would be straightforward to support option 2.</w:t>
            </w:r>
          </w:p>
          <w:p w14:paraId="12B5352E" w14:textId="77777777" w:rsidR="007A2E3C" w:rsidRDefault="007A2E3C" w:rsidP="007A2E3C">
            <w:pPr>
              <w:rPr>
                <w:rFonts w:ascii="Times" w:eastAsia="Times New Roman" w:hAnsi="Times" w:cs="Times"/>
                <w:lang w:eastAsia="ja-JP"/>
              </w:rPr>
            </w:pPr>
            <w:r>
              <w:rPr>
                <w:rFonts w:eastAsiaTheme="minorEastAsia"/>
                <w:lang w:eastAsia="zh-CN"/>
              </w:rPr>
              <w:t xml:space="preserve">However, with the WA, </w:t>
            </w:r>
            <w:r w:rsidRPr="00DA2DF6">
              <w:rPr>
                <w:rFonts w:ascii="Times" w:eastAsia="Times New Roman" w:hAnsi="Times" w:cs="Times"/>
                <w:lang w:eastAsia="ja-JP"/>
              </w:rPr>
              <w:t xml:space="preserve">a separate initial UL BWP no wider than the RedCap UE maximum bandwidth is </w:t>
            </w:r>
            <w:r w:rsidRPr="007A2E3C">
              <w:rPr>
                <w:rFonts w:ascii="Times" w:eastAsia="Times New Roman" w:hAnsi="Times" w:cs="Times"/>
                <w:highlight w:val="yellow"/>
                <w:lang w:eastAsia="ja-JP"/>
              </w:rPr>
              <w:t>configured/defined</w:t>
            </w:r>
            <w:r w:rsidRPr="00DA2DF6">
              <w:rPr>
                <w:rFonts w:ascii="Times" w:eastAsia="Times New Roman" w:hAnsi="Times" w:cs="Times"/>
                <w:lang w:eastAsia="ja-JP"/>
              </w:rPr>
              <w:t xml:space="preserve"> for RedCap </w:t>
            </w:r>
            <w:proofErr w:type="spellStart"/>
            <w:r>
              <w:rPr>
                <w:rFonts w:ascii="Times" w:eastAsia="Times New Roman" w:hAnsi="Times" w:cs="Times"/>
                <w:lang w:eastAsia="ja-JP"/>
              </w:rPr>
              <w:t>Ues</w:t>
            </w:r>
            <w:proofErr w:type="spellEnd"/>
            <w:r w:rsidRPr="00DA2DF6">
              <w:rPr>
                <w:rFonts w:ascii="Times" w:eastAsia="Times New Roman" w:hAnsi="Times" w:cs="Times"/>
                <w:lang w:eastAsia="ja-JP"/>
              </w:rPr>
              <w:t>.</w:t>
            </w:r>
          </w:p>
          <w:p w14:paraId="4CC5D6CA" w14:textId="77777777" w:rsidR="007A2E3C" w:rsidRDefault="007A2E3C" w:rsidP="007A2E3C">
            <w:pPr>
              <w:rPr>
                <w:rFonts w:ascii="Times" w:eastAsia="Times New Roman" w:hAnsi="Times" w:cs="Times"/>
                <w:lang w:eastAsia="ja-JP"/>
              </w:rPr>
            </w:pPr>
            <w:r>
              <w:rPr>
                <w:rFonts w:ascii="Times" w:eastAsiaTheme="minorEastAsia" w:hAnsi="Times" w:cs="Times" w:hint="eastAsia"/>
                <w:lang w:eastAsia="zh-CN"/>
              </w:rPr>
              <w:t>T</w:t>
            </w:r>
            <w:r>
              <w:rPr>
                <w:rFonts w:ascii="Times" w:eastAsiaTheme="minorEastAsia" w:hAnsi="Times" w:cs="Times"/>
                <w:lang w:eastAsia="zh-CN"/>
              </w:rPr>
              <w:t xml:space="preserve">herefore, the new WA shall not exclude the “definition” </w:t>
            </w:r>
            <w:proofErr w:type="gramStart"/>
            <w:r>
              <w:rPr>
                <w:rFonts w:ascii="Times" w:eastAsiaTheme="minorEastAsia" w:hAnsi="Times" w:cs="Times"/>
                <w:lang w:eastAsia="zh-CN"/>
              </w:rPr>
              <w:t>of  the</w:t>
            </w:r>
            <w:proofErr w:type="gramEnd"/>
            <w:r>
              <w:rPr>
                <w:rFonts w:ascii="Times" w:eastAsiaTheme="minorEastAsia" w:hAnsi="Times" w:cs="Times"/>
                <w:lang w:eastAsia="zh-CN"/>
              </w:rPr>
              <w:t xml:space="preserve"> </w:t>
            </w:r>
            <w:r w:rsidRPr="00DA2DF6">
              <w:rPr>
                <w:rFonts w:ascii="Times" w:eastAsia="Times New Roman" w:hAnsi="Times" w:cs="Times"/>
                <w:lang w:eastAsia="ja-JP"/>
              </w:rPr>
              <w:t>separate initial UL BWP</w:t>
            </w:r>
            <w:r>
              <w:rPr>
                <w:rFonts w:ascii="Times" w:eastAsia="Times New Roman" w:hAnsi="Times" w:cs="Times"/>
                <w:lang w:eastAsia="ja-JP"/>
              </w:rPr>
              <w:t xml:space="preserve"> for RedCap UE. Therefore, it would be reasonable to modify the WA as in the follows:</w:t>
            </w:r>
          </w:p>
          <w:p w14:paraId="07C78A30" w14:textId="77777777" w:rsidR="006F3657" w:rsidRPr="00107018" w:rsidRDefault="006F3657" w:rsidP="006F365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0D0CFF20" w14:textId="02A01D5D" w:rsidR="006F3657" w:rsidRDefault="006F3657" w:rsidP="006F365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Pr="00D854E7">
              <w:rPr>
                <w:b/>
                <w:sz w:val="20"/>
                <w:szCs w:val="20"/>
                <w:lang w:val="en-GB"/>
              </w:rPr>
              <w:t>that PUCCH (for Msg4/[</w:t>
            </w:r>
            <w:proofErr w:type="spellStart"/>
            <w:r w:rsidRPr="00D854E7">
              <w:rPr>
                <w:b/>
                <w:sz w:val="20"/>
                <w:szCs w:val="20"/>
                <w:lang w:val="en-GB"/>
              </w:rPr>
              <w:t>MsgB</w:t>
            </w:r>
            <w:proofErr w:type="spellEnd"/>
            <w:r w:rsidRPr="00D854E7">
              <w:rPr>
                <w:b/>
                <w:sz w:val="20"/>
                <w:szCs w:val="20"/>
                <w:lang w:val="en-GB"/>
              </w:rPr>
              <w:t>] HARQ feedback) and/or PUSCH (for Msg3/[</w:t>
            </w:r>
            <w:proofErr w:type="spellStart"/>
            <w:r w:rsidRPr="00D854E7">
              <w:rPr>
                <w:b/>
                <w:sz w:val="20"/>
                <w:szCs w:val="20"/>
                <w:lang w:val="en-GB"/>
              </w:rPr>
              <w:t>MsgA</w:t>
            </w:r>
            <w:proofErr w:type="spellEnd"/>
            <w:r w:rsidRPr="00D854E7">
              <w:rPr>
                <w:b/>
                <w:sz w:val="20"/>
                <w:szCs w:val="20"/>
                <w:lang w:val="en-GB"/>
              </w:rPr>
              <w:t>]) transmissions fall within the RedCap UE bandwidth during initial access</w:t>
            </w:r>
            <w:r>
              <w:rPr>
                <w:b/>
                <w:sz w:val="20"/>
                <w:szCs w:val="20"/>
                <w:lang w:val="en-GB"/>
              </w:rPr>
              <w:t>, the specification supports configuration</w:t>
            </w:r>
            <w:r w:rsidRPr="006F3657">
              <w:rPr>
                <w:rFonts w:hint="eastAsia"/>
                <w:b/>
                <w:color w:val="FF0000"/>
                <w:sz w:val="20"/>
                <w:szCs w:val="20"/>
                <w:u w:val="single"/>
                <w:lang w:val="en-GB" w:eastAsia="zh-CN"/>
              </w:rPr>
              <w:t>/de</w:t>
            </w:r>
            <w:r w:rsidRPr="006F3657">
              <w:rPr>
                <w:b/>
                <w:color w:val="FF0000"/>
                <w:sz w:val="20"/>
                <w:szCs w:val="20"/>
                <w:u w:val="single"/>
                <w:lang w:val="en-GB"/>
              </w:rPr>
              <w:t>finition</w:t>
            </w:r>
            <w:r>
              <w:rPr>
                <w:b/>
                <w:sz w:val="20"/>
                <w:szCs w:val="20"/>
                <w:lang w:val="en-GB"/>
              </w:rPr>
              <w:t xml:space="preserve"> of separate initial UL BWP for RedCap </w:t>
            </w:r>
            <w:proofErr w:type="spellStart"/>
            <w:r>
              <w:rPr>
                <w:b/>
                <w:sz w:val="20"/>
                <w:szCs w:val="20"/>
                <w:lang w:val="en-GB"/>
              </w:rPr>
              <w:t>Ues</w:t>
            </w:r>
            <w:proofErr w:type="spellEnd"/>
            <w:r>
              <w:rPr>
                <w:b/>
                <w:sz w:val="20"/>
                <w:szCs w:val="20"/>
                <w:lang w:val="en-GB"/>
              </w:rPr>
              <w:t xml:space="preserve"> (</w:t>
            </w:r>
            <w:r w:rsidRPr="00505F6B">
              <w:rPr>
                <w:rFonts w:eastAsia="Times New Roman"/>
                <w:b/>
                <w:bCs/>
                <w:sz w:val="20"/>
                <w:szCs w:val="20"/>
              </w:rPr>
              <w:t>which is not expected to exceed the maximum RedCap UE bandwidth</w:t>
            </w:r>
            <w:r>
              <w:rPr>
                <w:b/>
                <w:sz w:val="20"/>
                <w:szCs w:val="20"/>
                <w:lang w:val="en-GB"/>
              </w:rPr>
              <w:t>).</w:t>
            </w:r>
          </w:p>
          <w:p w14:paraId="35DF68A8" w14:textId="46A41E21" w:rsidR="007A2E3C" w:rsidRDefault="006F3657" w:rsidP="006F3657">
            <w:pPr>
              <w:pStyle w:val="ListParagraph"/>
              <w:numPr>
                <w:ilvl w:val="1"/>
                <w:numId w:val="7"/>
              </w:numPr>
            </w:pPr>
            <w:r>
              <w:rPr>
                <w:b/>
                <w:sz w:val="20"/>
                <w:szCs w:val="20"/>
                <w:lang w:val="en-GB"/>
              </w:rPr>
              <w:t>FFS: whether/how the specification also supports s</w:t>
            </w:r>
            <w:r w:rsidRPr="00D854E7">
              <w:rPr>
                <w:b/>
                <w:sz w:val="20"/>
                <w:szCs w:val="20"/>
                <w:lang w:val="en-GB"/>
              </w:rPr>
              <w:t>eparate PUCCH/Msg3/[</w:t>
            </w:r>
            <w:proofErr w:type="spellStart"/>
            <w:r w:rsidRPr="00D854E7">
              <w:rPr>
                <w:b/>
                <w:sz w:val="20"/>
                <w:szCs w:val="20"/>
                <w:lang w:val="en-GB"/>
              </w:rPr>
              <w:t>MsgA</w:t>
            </w:r>
            <w:proofErr w:type="spellEnd"/>
            <w:r w:rsidRPr="00D854E7">
              <w:rPr>
                <w:b/>
                <w:sz w:val="20"/>
                <w:szCs w:val="20"/>
                <w:lang w:val="en-GB"/>
              </w:rPr>
              <w:t>] PUSCH configuration/indication or a different interpretation for the same configuration/indication for RedCap (e.g., disabled frequency hopping or different frequency hopping</w:t>
            </w:r>
            <w:r>
              <w:rPr>
                <w:b/>
                <w:sz w:val="20"/>
                <w:szCs w:val="20"/>
                <w:lang w:val="en-GB"/>
              </w:rPr>
              <w:t>)</w:t>
            </w:r>
          </w:p>
        </w:tc>
      </w:tr>
      <w:tr w:rsidR="00501A36" w:rsidRPr="00107018" w14:paraId="305D1499" w14:textId="77777777" w:rsidTr="00B8042A">
        <w:tc>
          <w:tcPr>
            <w:tcW w:w="1479" w:type="dxa"/>
          </w:tcPr>
          <w:p w14:paraId="249A5666" w14:textId="3F920D01" w:rsidR="00501A36" w:rsidRPr="001A259D" w:rsidRDefault="00501A36" w:rsidP="007A2E3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FF15D85" w14:textId="3F198F4F" w:rsidR="00501A36" w:rsidRPr="001A259D" w:rsidRDefault="00501A36" w:rsidP="007A2E3C">
            <w:pPr>
              <w:tabs>
                <w:tab w:val="left" w:pos="551"/>
              </w:tabs>
              <w:rPr>
                <w:rFonts w:eastAsia="Yu Mincho"/>
                <w:lang w:eastAsia="ja-JP"/>
              </w:rPr>
            </w:pPr>
            <w:r>
              <w:rPr>
                <w:rFonts w:eastAsia="Yu Mincho" w:hint="eastAsia"/>
                <w:lang w:eastAsia="ja-JP"/>
              </w:rPr>
              <w:t>Y</w:t>
            </w:r>
          </w:p>
        </w:tc>
        <w:tc>
          <w:tcPr>
            <w:tcW w:w="6780" w:type="dxa"/>
          </w:tcPr>
          <w:p w14:paraId="799DA8AE" w14:textId="77777777" w:rsidR="00501A36" w:rsidRDefault="00501A36" w:rsidP="007A2E3C">
            <w:pPr>
              <w:rPr>
                <w:rFonts w:eastAsiaTheme="minorEastAsia"/>
                <w:lang w:eastAsia="zh-CN"/>
              </w:rPr>
            </w:pPr>
          </w:p>
        </w:tc>
      </w:tr>
      <w:tr w:rsidR="00680BDE" w:rsidRPr="00107018" w14:paraId="0A610867" w14:textId="77777777" w:rsidTr="00B8042A">
        <w:tc>
          <w:tcPr>
            <w:tcW w:w="1479" w:type="dxa"/>
          </w:tcPr>
          <w:p w14:paraId="359DDE8A" w14:textId="13942BC5" w:rsidR="00680BDE" w:rsidRDefault="00680BDE" w:rsidP="007A2E3C">
            <w:pPr>
              <w:rPr>
                <w:rFonts w:eastAsia="Yu Mincho"/>
                <w:lang w:eastAsia="ja-JP"/>
              </w:rPr>
            </w:pPr>
            <w:r>
              <w:rPr>
                <w:rFonts w:eastAsia="Yu Mincho"/>
                <w:lang w:eastAsia="ja-JP"/>
              </w:rPr>
              <w:t>Lenovo, Motorola Mobility</w:t>
            </w:r>
          </w:p>
        </w:tc>
        <w:tc>
          <w:tcPr>
            <w:tcW w:w="1372" w:type="dxa"/>
          </w:tcPr>
          <w:p w14:paraId="046F1C25" w14:textId="365FF291" w:rsidR="00680BDE" w:rsidRDefault="00680BDE" w:rsidP="007A2E3C">
            <w:pPr>
              <w:tabs>
                <w:tab w:val="left" w:pos="551"/>
              </w:tabs>
              <w:rPr>
                <w:rFonts w:eastAsia="Yu Mincho"/>
                <w:lang w:eastAsia="ja-JP"/>
              </w:rPr>
            </w:pPr>
            <w:r>
              <w:rPr>
                <w:rFonts w:eastAsia="Yu Mincho"/>
                <w:lang w:eastAsia="ja-JP"/>
              </w:rPr>
              <w:t>Y</w:t>
            </w:r>
          </w:p>
        </w:tc>
        <w:tc>
          <w:tcPr>
            <w:tcW w:w="6780" w:type="dxa"/>
          </w:tcPr>
          <w:p w14:paraId="359759E9" w14:textId="77777777" w:rsidR="00680BDE" w:rsidRDefault="00680BDE" w:rsidP="007A2E3C">
            <w:pPr>
              <w:rPr>
                <w:rFonts w:eastAsiaTheme="minorEastAsia"/>
                <w:lang w:eastAsia="zh-CN"/>
              </w:rPr>
            </w:pPr>
          </w:p>
        </w:tc>
      </w:tr>
      <w:tr w:rsidR="002A11DD" w:rsidRPr="00107018" w14:paraId="49588F1A" w14:textId="77777777" w:rsidTr="00B8042A">
        <w:tc>
          <w:tcPr>
            <w:tcW w:w="1479" w:type="dxa"/>
          </w:tcPr>
          <w:p w14:paraId="4A78BF1B" w14:textId="1B590A19" w:rsidR="002A11DD" w:rsidRDefault="002A11DD" w:rsidP="002A11DD">
            <w:pPr>
              <w:rPr>
                <w:rFonts w:eastAsia="Yu Mincho"/>
                <w:lang w:eastAsia="ja-JP"/>
              </w:rPr>
            </w:pPr>
            <w:r>
              <w:rPr>
                <w:rFonts w:eastAsia="Malgun Gothic" w:hint="eastAsia"/>
                <w:lang w:eastAsia="ko-KR"/>
              </w:rPr>
              <w:t>LG</w:t>
            </w:r>
          </w:p>
        </w:tc>
        <w:tc>
          <w:tcPr>
            <w:tcW w:w="1372" w:type="dxa"/>
          </w:tcPr>
          <w:p w14:paraId="154848BA" w14:textId="41E52A70"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11AB9DA" w14:textId="0F99DDDC" w:rsidR="002A11DD" w:rsidRDefault="002A11DD" w:rsidP="002A11DD">
            <w:pPr>
              <w:rPr>
                <w:rFonts w:eastAsiaTheme="minorEastAsia"/>
                <w:lang w:eastAsia="zh-CN"/>
              </w:rPr>
            </w:pPr>
            <w:r w:rsidRPr="00570BAE">
              <w:rPr>
                <w:rFonts w:eastAsiaTheme="minorEastAsia"/>
                <w:lang w:eastAsia="zh-CN"/>
              </w:rPr>
              <w:t>Option 3</w:t>
            </w:r>
            <w:r>
              <w:rPr>
                <w:rFonts w:eastAsiaTheme="minorEastAsia"/>
                <w:lang w:eastAsia="zh-CN"/>
              </w:rPr>
              <w:t xml:space="preserve"> which is now FFS in this proposal</w:t>
            </w:r>
            <w:r w:rsidRPr="00570BAE">
              <w:rPr>
                <w:rFonts w:eastAsiaTheme="minorEastAsia"/>
                <w:lang w:eastAsia="zh-CN"/>
              </w:rPr>
              <w:t xml:space="preserve"> can be considered when the separate initial UL BWP is not supported or not preferred.</w:t>
            </w:r>
          </w:p>
        </w:tc>
      </w:tr>
      <w:tr w:rsidR="00FE7A47" w:rsidRPr="00107018" w14:paraId="13678705" w14:textId="77777777" w:rsidTr="00B8042A">
        <w:tc>
          <w:tcPr>
            <w:tcW w:w="1479" w:type="dxa"/>
          </w:tcPr>
          <w:p w14:paraId="4E98BE99" w14:textId="0497BD72" w:rsidR="00FE7A47" w:rsidRDefault="00FE7A47" w:rsidP="002A11DD">
            <w:pPr>
              <w:rPr>
                <w:rFonts w:eastAsia="Malgun Gothic"/>
                <w:lang w:eastAsia="ko-KR"/>
              </w:rPr>
            </w:pPr>
            <w:r>
              <w:rPr>
                <w:rFonts w:eastAsia="Malgun Gothic"/>
                <w:lang w:eastAsia="ko-KR"/>
              </w:rPr>
              <w:t>NEC</w:t>
            </w:r>
          </w:p>
        </w:tc>
        <w:tc>
          <w:tcPr>
            <w:tcW w:w="1372" w:type="dxa"/>
          </w:tcPr>
          <w:p w14:paraId="54D4D2AA" w14:textId="4C4B629B"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03A2B0DB" w14:textId="77777777" w:rsidR="00FE7A47" w:rsidRPr="00570BAE" w:rsidRDefault="00FE7A47" w:rsidP="002A11DD">
            <w:pPr>
              <w:rPr>
                <w:rFonts w:eastAsiaTheme="minorEastAsia"/>
                <w:lang w:eastAsia="zh-CN"/>
              </w:rPr>
            </w:pPr>
          </w:p>
        </w:tc>
      </w:tr>
      <w:tr w:rsidR="00B1118B" w:rsidRPr="00107018" w14:paraId="1EAD8507" w14:textId="77777777" w:rsidTr="00B8042A">
        <w:tc>
          <w:tcPr>
            <w:tcW w:w="1479" w:type="dxa"/>
          </w:tcPr>
          <w:p w14:paraId="2BFDEE46" w14:textId="6FD75BF0"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ABE35" w14:textId="33EF01D2"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7C4FDBBB" w14:textId="77777777" w:rsidR="00B1118B" w:rsidRPr="00570BAE" w:rsidRDefault="00B1118B" w:rsidP="002A11DD">
            <w:pPr>
              <w:rPr>
                <w:rFonts w:eastAsiaTheme="minorEastAsia"/>
                <w:lang w:eastAsia="zh-CN"/>
              </w:rPr>
            </w:pPr>
          </w:p>
        </w:tc>
      </w:tr>
      <w:tr w:rsidR="0022259F" w:rsidRPr="00107018" w14:paraId="19E71780" w14:textId="77777777" w:rsidTr="00B8042A">
        <w:tc>
          <w:tcPr>
            <w:tcW w:w="1479" w:type="dxa"/>
          </w:tcPr>
          <w:p w14:paraId="435B4B7B" w14:textId="4F072C2A"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06B782A" w14:textId="6136169B"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55EDABDD" w14:textId="77777777" w:rsidR="0022259F" w:rsidRPr="00570BAE" w:rsidRDefault="0022259F" w:rsidP="002A11DD">
            <w:pPr>
              <w:rPr>
                <w:rFonts w:eastAsiaTheme="minorEastAsia"/>
                <w:lang w:eastAsia="zh-CN"/>
              </w:rPr>
            </w:pPr>
          </w:p>
        </w:tc>
      </w:tr>
      <w:tr w:rsidR="007E043D" w:rsidRPr="00107018" w14:paraId="2F3E5F4D" w14:textId="77777777" w:rsidTr="00B8042A">
        <w:tc>
          <w:tcPr>
            <w:tcW w:w="1479" w:type="dxa"/>
          </w:tcPr>
          <w:p w14:paraId="722BB148" w14:textId="4C10D039"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13D035B" w14:textId="3C10EF14"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6CB6789F" w14:textId="77777777" w:rsidR="007E043D" w:rsidRPr="00570BAE" w:rsidRDefault="007E043D" w:rsidP="007E043D">
            <w:pPr>
              <w:rPr>
                <w:rFonts w:eastAsiaTheme="minorEastAsia"/>
                <w:lang w:eastAsia="zh-CN"/>
              </w:rPr>
            </w:pPr>
          </w:p>
        </w:tc>
      </w:tr>
      <w:tr w:rsidR="00F92D62" w:rsidRPr="00107018" w14:paraId="33919BD7" w14:textId="77777777" w:rsidTr="00B8042A">
        <w:tc>
          <w:tcPr>
            <w:tcW w:w="1479" w:type="dxa"/>
          </w:tcPr>
          <w:p w14:paraId="64175844" w14:textId="4280DDBE"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EA22708" w14:textId="77777777" w:rsidR="00F92D62" w:rsidRPr="007E043D" w:rsidRDefault="00F92D62" w:rsidP="007E043D">
            <w:pPr>
              <w:tabs>
                <w:tab w:val="left" w:pos="551"/>
              </w:tabs>
              <w:rPr>
                <w:rFonts w:eastAsiaTheme="minorEastAsia"/>
                <w:lang w:eastAsia="zh-CN"/>
              </w:rPr>
            </w:pPr>
          </w:p>
        </w:tc>
        <w:tc>
          <w:tcPr>
            <w:tcW w:w="6780" w:type="dxa"/>
          </w:tcPr>
          <w:p w14:paraId="5DC0412F" w14:textId="1C2BE9B1" w:rsidR="00F92D62" w:rsidRPr="00570BAE" w:rsidRDefault="00F92D62" w:rsidP="007E043D">
            <w:pPr>
              <w:rPr>
                <w:rFonts w:eastAsiaTheme="minorEastAsia"/>
                <w:lang w:eastAsia="zh-CN"/>
              </w:rPr>
            </w:pPr>
            <w:r>
              <w:rPr>
                <w:rFonts w:eastAsiaTheme="minorEastAsia"/>
                <w:lang w:eastAsia="zh-CN"/>
              </w:rPr>
              <w:t>With similar comment with previous WA proposal, we think there is no need for this new WA</w:t>
            </w:r>
          </w:p>
        </w:tc>
      </w:tr>
      <w:tr w:rsidR="003F2605" w:rsidRPr="00107018" w14:paraId="3038D2EF" w14:textId="77777777" w:rsidTr="00B8042A">
        <w:tc>
          <w:tcPr>
            <w:tcW w:w="1479" w:type="dxa"/>
          </w:tcPr>
          <w:p w14:paraId="6E466028" w14:textId="10D4C104"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CE3DA51" w14:textId="4CFD770A" w:rsidR="003F2605" w:rsidRPr="007E043D"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6C3B0B99" w14:textId="77777777" w:rsidR="003F2605" w:rsidRDefault="003F2605" w:rsidP="003F2605">
            <w:pPr>
              <w:rPr>
                <w:rFonts w:eastAsiaTheme="minorEastAsia"/>
                <w:lang w:eastAsia="zh-CN"/>
              </w:rPr>
            </w:pPr>
          </w:p>
        </w:tc>
      </w:tr>
      <w:tr w:rsidR="00FA0F88" w14:paraId="61AEA234" w14:textId="77777777" w:rsidTr="00FA0F88">
        <w:tc>
          <w:tcPr>
            <w:tcW w:w="1479" w:type="dxa"/>
          </w:tcPr>
          <w:p w14:paraId="07B53C91" w14:textId="77777777" w:rsidR="00FA0F88" w:rsidRDefault="00FA0F88" w:rsidP="001F3CD2">
            <w:pPr>
              <w:rPr>
                <w:rFonts w:eastAsia="Yu Mincho"/>
                <w:lang w:eastAsia="ja-JP"/>
              </w:rPr>
            </w:pPr>
            <w:r>
              <w:rPr>
                <w:rFonts w:eastAsiaTheme="minorEastAsia" w:hint="eastAsia"/>
                <w:lang w:eastAsia="zh-CN"/>
              </w:rPr>
              <w:t>S</w:t>
            </w:r>
            <w:r>
              <w:rPr>
                <w:rFonts w:eastAsiaTheme="minorEastAsia"/>
                <w:lang w:eastAsia="zh-CN"/>
              </w:rPr>
              <w:t>amsung</w:t>
            </w:r>
          </w:p>
        </w:tc>
        <w:tc>
          <w:tcPr>
            <w:tcW w:w="1372" w:type="dxa"/>
          </w:tcPr>
          <w:p w14:paraId="4EE14551" w14:textId="77777777" w:rsidR="00FA0F88" w:rsidRDefault="00FA0F88" w:rsidP="001F3CD2">
            <w:pPr>
              <w:tabs>
                <w:tab w:val="left" w:pos="551"/>
              </w:tabs>
              <w:rPr>
                <w:rFonts w:eastAsia="Yu Mincho"/>
                <w:lang w:eastAsia="ja-JP"/>
              </w:rPr>
            </w:pPr>
          </w:p>
        </w:tc>
        <w:tc>
          <w:tcPr>
            <w:tcW w:w="6780" w:type="dxa"/>
          </w:tcPr>
          <w:p w14:paraId="332D0892" w14:textId="77777777" w:rsidR="00FA0F88" w:rsidRDefault="00FA0F88" w:rsidP="001F3CD2">
            <w:pPr>
              <w:rPr>
                <w:rFonts w:eastAsiaTheme="minorEastAsia"/>
                <w:lang w:eastAsia="zh-CN"/>
              </w:rPr>
            </w:pPr>
            <w:r>
              <w:rPr>
                <w:rFonts w:eastAsiaTheme="minorEastAsia"/>
                <w:lang w:eastAsia="zh-CN"/>
              </w:rPr>
              <w:t xml:space="preserve">We suggest </w:t>
            </w:r>
            <w:proofErr w:type="gramStart"/>
            <w:r>
              <w:rPr>
                <w:rFonts w:eastAsiaTheme="minorEastAsia"/>
                <w:lang w:eastAsia="zh-CN"/>
              </w:rPr>
              <w:t>to make</w:t>
            </w:r>
            <w:proofErr w:type="gramEnd"/>
            <w:r>
              <w:rPr>
                <w:rFonts w:eastAsiaTheme="minorEastAsia"/>
                <w:lang w:eastAsia="zh-CN"/>
              </w:rPr>
              <w:t xml:space="preserve"> the FFS as first level of bullet since this may be able to support when sharing same initial UL BWP with non-redcap UEs</w:t>
            </w:r>
          </w:p>
        </w:tc>
      </w:tr>
      <w:tr w:rsidR="00C22AFE" w14:paraId="01E96F31" w14:textId="77777777" w:rsidTr="00FA0F88">
        <w:tc>
          <w:tcPr>
            <w:tcW w:w="1479" w:type="dxa"/>
          </w:tcPr>
          <w:p w14:paraId="38C826CC" w14:textId="26F369E4" w:rsidR="00C22AFE" w:rsidRDefault="00C22AFE" w:rsidP="001F3CD2">
            <w:pPr>
              <w:rPr>
                <w:rFonts w:eastAsiaTheme="minorEastAsia"/>
                <w:lang w:eastAsia="zh-CN"/>
              </w:rPr>
            </w:pPr>
            <w:r>
              <w:rPr>
                <w:rFonts w:eastAsiaTheme="minorEastAsia"/>
                <w:lang w:eastAsia="zh-CN"/>
              </w:rPr>
              <w:t>Nokia, NSB</w:t>
            </w:r>
          </w:p>
        </w:tc>
        <w:tc>
          <w:tcPr>
            <w:tcW w:w="1372" w:type="dxa"/>
          </w:tcPr>
          <w:p w14:paraId="71853227" w14:textId="63321D14" w:rsidR="00C22AFE" w:rsidRDefault="00C22AFE" w:rsidP="001F3CD2">
            <w:pPr>
              <w:tabs>
                <w:tab w:val="left" w:pos="551"/>
              </w:tabs>
              <w:rPr>
                <w:rFonts w:eastAsia="Yu Mincho"/>
                <w:lang w:eastAsia="ja-JP"/>
              </w:rPr>
            </w:pPr>
            <w:r>
              <w:rPr>
                <w:rFonts w:eastAsia="Yu Mincho"/>
                <w:lang w:eastAsia="ja-JP"/>
              </w:rPr>
              <w:t>Y</w:t>
            </w:r>
          </w:p>
        </w:tc>
        <w:tc>
          <w:tcPr>
            <w:tcW w:w="6780" w:type="dxa"/>
          </w:tcPr>
          <w:p w14:paraId="1DE1FE67" w14:textId="77777777" w:rsidR="00C22AFE" w:rsidRDefault="00C22AFE" w:rsidP="001F3CD2">
            <w:pPr>
              <w:rPr>
                <w:rFonts w:eastAsiaTheme="minorEastAsia"/>
                <w:lang w:eastAsia="zh-CN"/>
              </w:rPr>
            </w:pPr>
          </w:p>
        </w:tc>
      </w:tr>
      <w:tr w:rsidR="002B31EC" w14:paraId="7B808D29" w14:textId="77777777" w:rsidTr="00FA0F88">
        <w:tc>
          <w:tcPr>
            <w:tcW w:w="1479" w:type="dxa"/>
          </w:tcPr>
          <w:p w14:paraId="0813DDD2" w14:textId="1E7B1AB1" w:rsidR="002B31EC" w:rsidRDefault="002B31EC" w:rsidP="001F3CD2">
            <w:pPr>
              <w:rPr>
                <w:rFonts w:eastAsiaTheme="minorEastAsia"/>
                <w:lang w:eastAsia="zh-CN"/>
              </w:rPr>
            </w:pPr>
            <w:r>
              <w:rPr>
                <w:rFonts w:eastAsiaTheme="minorEastAsia"/>
                <w:lang w:eastAsia="zh-CN"/>
              </w:rPr>
              <w:lastRenderedPageBreak/>
              <w:t>IDCC</w:t>
            </w:r>
          </w:p>
        </w:tc>
        <w:tc>
          <w:tcPr>
            <w:tcW w:w="1372" w:type="dxa"/>
          </w:tcPr>
          <w:p w14:paraId="7D3175F6" w14:textId="73BBB9A3" w:rsidR="002B31EC" w:rsidRDefault="002B31EC" w:rsidP="001F3CD2">
            <w:pPr>
              <w:tabs>
                <w:tab w:val="left" w:pos="551"/>
              </w:tabs>
              <w:rPr>
                <w:rFonts w:eastAsia="Yu Mincho"/>
                <w:lang w:eastAsia="ja-JP"/>
              </w:rPr>
            </w:pPr>
            <w:r>
              <w:rPr>
                <w:rFonts w:eastAsia="Yu Mincho"/>
                <w:lang w:eastAsia="ja-JP"/>
              </w:rPr>
              <w:t>Y</w:t>
            </w:r>
          </w:p>
        </w:tc>
        <w:tc>
          <w:tcPr>
            <w:tcW w:w="6780" w:type="dxa"/>
          </w:tcPr>
          <w:p w14:paraId="6D8752CE" w14:textId="77777777" w:rsidR="002B31EC" w:rsidRDefault="002B31EC" w:rsidP="001F3CD2">
            <w:pPr>
              <w:rPr>
                <w:rFonts w:eastAsiaTheme="minorEastAsia"/>
                <w:lang w:eastAsia="zh-CN"/>
              </w:rPr>
            </w:pPr>
          </w:p>
        </w:tc>
      </w:tr>
      <w:tr w:rsidR="001F0B9F" w14:paraId="1B1F0299" w14:textId="77777777" w:rsidTr="00FA0F88">
        <w:tc>
          <w:tcPr>
            <w:tcW w:w="1479" w:type="dxa"/>
          </w:tcPr>
          <w:p w14:paraId="3C8C919D" w14:textId="7F807DC3" w:rsidR="001F0B9F" w:rsidRDefault="001F0B9F" w:rsidP="001F3CD2">
            <w:pPr>
              <w:rPr>
                <w:rFonts w:eastAsiaTheme="minorEastAsia"/>
                <w:lang w:eastAsia="zh-CN"/>
              </w:rPr>
            </w:pPr>
            <w:r>
              <w:rPr>
                <w:rFonts w:eastAsiaTheme="minorEastAsia"/>
                <w:lang w:eastAsia="zh-CN"/>
              </w:rPr>
              <w:t>FUTUREWEI5</w:t>
            </w:r>
          </w:p>
        </w:tc>
        <w:tc>
          <w:tcPr>
            <w:tcW w:w="1372" w:type="dxa"/>
          </w:tcPr>
          <w:p w14:paraId="77BB1584" w14:textId="7F659C45" w:rsidR="001F0B9F" w:rsidRDefault="001F0B9F" w:rsidP="001F3CD2">
            <w:pPr>
              <w:tabs>
                <w:tab w:val="left" w:pos="551"/>
              </w:tabs>
              <w:rPr>
                <w:rFonts w:eastAsia="Yu Mincho"/>
                <w:lang w:eastAsia="ja-JP"/>
              </w:rPr>
            </w:pPr>
            <w:r>
              <w:rPr>
                <w:rFonts w:eastAsia="Yu Mincho"/>
                <w:lang w:eastAsia="ja-JP"/>
              </w:rPr>
              <w:t>Y</w:t>
            </w:r>
          </w:p>
        </w:tc>
        <w:tc>
          <w:tcPr>
            <w:tcW w:w="6780" w:type="dxa"/>
          </w:tcPr>
          <w:p w14:paraId="5F354EDB" w14:textId="77777777" w:rsidR="001F0B9F" w:rsidRDefault="001F0B9F" w:rsidP="001F3CD2">
            <w:pPr>
              <w:rPr>
                <w:rFonts w:eastAsiaTheme="minorEastAsia"/>
                <w:lang w:eastAsia="zh-CN"/>
              </w:rPr>
            </w:pPr>
          </w:p>
        </w:tc>
      </w:tr>
      <w:tr w:rsidR="000C383C" w14:paraId="2782E91E" w14:textId="77777777" w:rsidTr="000C383C">
        <w:tc>
          <w:tcPr>
            <w:tcW w:w="1479" w:type="dxa"/>
          </w:tcPr>
          <w:p w14:paraId="2A46BE7C" w14:textId="77777777" w:rsidR="000C383C" w:rsidRDefault="000C383C" w:rsidP="00BC7960">
            <w:pPr>
              <w:rPr>
                <w:lang w:eastAsia="ko-KR"/>
              </w:rPr>
            </w:pPr>
            <w:r>
              <w:rPr>
                <w:lang w:eastAsia="ko-KR"/>
              </w:rPr>
              <w:t>Ericsson</w:t>
            </w:r>
          </w:p>
        </w:tc>
        <w:tc>
          <w:tcPr>
            <w:tcW w:w="1372" w:type="dxa"/>
          </w:tcPr>
          <w:p w14:paraId="77065616" w14:textId="77777777" w:rsidR="000C383C" w:rsidRDefault="000C383C" w:rsidP="00BC7960">
            <w:pPr>
              <w:tabs>
                <w:tab w:val="left" w:pos="551"/>
              </w:tabs>
              <w:rPr>
                <w:lang w:eastAsia="ko-KR"/>
              </w:rPr>
            </w:pPr>
            <w:r>
              <w:rPr>
                <w:lang w:eastAsia="ko-KR"/>
              </w:rPr>
              <w:t>Y</w:t>
            </w:r>
          </w:p>
        </w:tc>
        <w:tc>
          <w:tcPr>
            <w:tcW w:w="6780" w:type="dxa"/>
          </w:tcPr>
          <w:p w14:paraId="49218F4A" w14:textId="77777777" w:rsidR="000C383C" w:rsidRDefault="000C383C" w:rsidP="00BC7960"/>
        </w:tc>
      </w:tr>
      <w:tr w:rsidR="006640E9" w14:paraId="56306FAE" w14:textId="77777777" w:rsidTr="000C383C">
        <w:tc>
          <w:tcPr>
            <w:tcW w:w="1479" w:type="dxa"/>
          </w:tcPr>
          <w:p w14:paraId="2F0BBB9C" w14:textId="4C51379F" w:rsidR="006640E9" w:rsidRDefault="006640E9" w:rsidP="006640E9">
            <w:pPr>
              <w:rPr>
                <w:lang w:eastAsia="ko-KR"/>
              </w:rPr>
            </w:pPr>
            <w:proofErr w:type="spellStart"/>
            <w:r>
              <w:rPr>
                <w:rFonts w:eastAsia="Yu Mincho"/>
                <w:lang w:eastAsia="ja-JP"/>
              </w:rPr>
              <w:t>NordicSemi</w:t>
            </w:r>
            <w:proofErr w:type="spellEnd"/>
          </w:p>
        </w:tc>
        <w:tc>
          <w:tcPr>
            <w:tcW w:w="1372" w:type="dxa"/>
          </w:tcPr>
          <w:p w14:paraId="70290CD0" w14:textId="62CFA2CB" w:rsidR="006640E9" w:rsidRDefault="006640E9" w:rsidP="006640E9">
            <w:pPr>
              <w:tabs>
                <w:tab w:val="left" w:pos="551"/>
              </w:tabs>
              <w:rPr>
                <w:lang w:eastAsia="ko-KR"/>
              </w:rPr>
            </w:pPr>
            <w:r>
              <w:rPr>
                <w:rFonts w:eastAsia="Yu Mincho"/>
                <w:lang w:eastAsia="ja-JP"/>
              </w:rPr>
              <w:t>Y</w:t>
            </w:r>
          </w:p>
        </w:tc>
        <w:tc>
          <w:tcPr>
            <w:tcW w:w="6780" w:type="dxa"/>
          </w:tcPr>
          <w:p w14:paraId="71DD69CA" w14:textId="52A5279A" w:rsidR="006640E9" w:rsidRDefault="006640E9" w:rsidP="006640E9">
            <w:proofErr w:type="gramStart"/>
            <w:r>
              <w:rPr>
                <w:rFonts w:eastAsiaTheme="minorEastAsia"/>
                <w:lang w:eastAsia="zh-CN"/>
              </w:rPr>
              <w:t>Again</w:t>
            </w:r>
            <w:proofErr w:type="gramEnd"/>
            <w:r>
              <w:rPr>
                <w:rFonts w:eastAsiaTheme="minorEastAsia"/>
                <w:lang w:eastAsia="zh-CN"/>
              </w:rPr>
              <w:t xml:space="preserve"> this could be agreed at least for the case when initial UL BWP for </w:t>
            </w:r>
            <w:proofErr w:type="spellStart"/>
            <w:r>
              <w:rPr>
                <w:rFonts w:eastAsiaTheme="minorEastAsia"/>
                <w:lang w:eastAsia="zh-CN"/>
              </w:rPr>
              <w:t>RedCAP</w:t>
            </w:r>
            <w:proofErr w:type="spellEnd"/>
            <w:r>
              <w:rPr>
                <w:rFonts w:eastAsiaTheme="minorEastAsia"/>
                <w:lang w:eastAsia="zh-CN"/>
              </w:rPr>
              <w:t xml:space="preserve"> UEs is configured</w:t>
            </w:r>
          </w:p>
        </w:tc>
      </w:tr>
      <w:tr w:rsidR="00763286" w14:paraId="48B27FF0" w14:textId="77777777" w:rsidTr="000C383C">
        <w:tc>
          <w:tcPr>
            <w:tcW w:w="1479" w:type="dxa"/>
          </w:tcPr>
          <w:p w14:paraId="39E9BBB7" w14:textId="34C594B7" w:rsidR="00763286" w:rsidRDefault="00763286" w:rsidP="006640E9">
            <w:pPr>
              <w:rPr>
                <w:rFonts w:eastAsia="Yu Mincho"/>
                <w:lang w:eastAsia="ja-JP"/>
              </w:rPr>
            </w:pPr>
            <w:r>
              <w:rPr>
                <w:rFonts w:eastAsia="Yu Mincho"/>
                <w:lang w:eastAsia="ja-JP"/>
              </w:rPr>
              <w:t>Intel</w:t>
            </w:r>
          </w:p>
        </w:tc>
        <w:tc>
          <w:tcPr>
            <w:tcW w:w="1372" w:type="dxa"/>
          </w:tcPr>
          <w:p w14:paraId="56D327D5" w14:textId="1AE70899" w:rsidR="00763286" w:rsidRDefault="00763286" w:rsidP="006640E9">
            <w:pPr>
              <w:tabs>
                <w:tab w:val="left" w:pos="551"/>
              </w:tabs>
              <w:rPr>
                <w:rFonts w:eastAsia="Yu Mincho"/>
                <w:lang w:eastAsia="ja-JP"/>
              </w:rPr>
            </w:pPr>
            <w:r>
              <w:rPr>
                <w:rFonts w:eastAsia="Yu Mincho"/>
                <w:lang w:eastAsia="ja-JP"/>
              </w:rPr>
              <w:t>Y</w:t>
            </w:r>
          </w:p>
        </w:tc>
        <w:tc>
          <w:tcPr>
            <w:tcW w:w="6780" w:type="dxa"/>
          </w:tcPr>
          <w:p w14:paraId="7DABF3BC" w14:textId="77777777" w:rsidR="00763286" w:rsidRDefault="00763286" w:rsidP="006640E9">
            <w:pPr>
              <w:rPr>
                <w:rFonts w:eastAsiaTheme="minorEastAsia"/>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lastRenderedPageBreak/>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lastRenderedPageBreak/>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4633B225"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w:t>
            </w:r>
            <w:proofErr w:type="spellStart"/>
            <w:r w:rsidR="00845B69">
              <w:rPr>
                <w:rFonts w:eastAsia="Yu Mincho"/>
                <w:lang w:eastAsia="ja-JP"/>
              </w:rPr>
              <w:t>U</w:t>
            </w:r>
            <w:r w:rsidR="006A2CF3">
              <w:rPr>
                <w:rFonts w:eastAsia="Yu Mincho"/>
                <w:lang w:eastAsia="ja-JP"/>
              </w:rPr>
              <w:t>e</w:t>
            </w:r>
            <w:r w:rsidR="00845B69">
              <w:rPr>
                <w:rFonts w:eastAsia="Yu Mincho"/>
                <w:lang w:eastAsia="ja-JP"/>
              </w:rPr>
              <w:t>s</w:t>
            </w:r>
            <w:proofErr w:type="spellEnd"/>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proofErr w:type="spellStart"/>
            <w:r>
              <w:rPr>
                <w:rFonts w:eastAsiaTheme="minorEastAsia"/>
                <w:lang w:eastAsia="zh-CN"/>
              </w:rPr>
              <w:t>NordicSemi</w:t>
            </w:r>
            <w:proofErr w:type="spellEnd"/>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 xml:space="preserve">We suggest </w:t>
            </w:r>
            <w:proofErr w:type="gramStart"/>
            <w:r>
              <w:rPr>
                <w:rFonts w:eastAsia="Malgun Gothic"/>
                <w:lang w:eastAsia="ko-KR"/>
              </w:rPr>
              <w:t>to revise</w:t>
            </w:r>
            <w:proofErr w:type="gramEnd"/>
            <w:r>
              <w:rPr>
                <w:rFonts w:eastAsia="Malgun Gothic"/>
                <w:lang w:eastAsia="ko-KR"/>
              </w:rPr>
              <w:t xml:space="preserv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proofErr w:type="spellStart"/>
            <w:r>
              <w:rPr>
                <w:rFonts w:eastAsiaTheme="minorEastAsia"/>
                <w:lang w:eastAsia="zh-CN"/>
              </w:rPr>
              <w:t>NordicSemi</w:t>
            </w:r>
            <w:proofErr w:type="spellEnd"/>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lastRenderedPageBreak/>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421B7675"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w:t>
            </w:r>
            <w:r w:rsidR="006A2CF3" w:rsidRPr="00EB0CA2">
              <w:rPr>
                <w:rFonts w:ascii="Times New Roman" w:hAnsi="Times New Roman" w:cs="Times New Roman"/>
                <w:b/>
                <w:bCs/>
                <w:color w:val="FF0000"/>
                <w:sz w:val="20"/>
                <w:szCs w:val="20"/>
              </w:rPr>
              <w:t>e</w:t>
            </w:r>
            <w:r w:rsidR="00EB0CA2" w:rsidRPr="00EB0CA2">
              <w:rPr>
                <w:rFonts w:ascii="Times New Roman" w:hAnsi="Times New Roman" w:cs="Times New Roman"/>
                <w:b/>
                <w:bCs/>
                <w:color w:val="FF0000"/>
                <w:sz w:val="20"/>
                <w:szCs w:val="20"/>
              </w:rPr>
              <w:t>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r w:rsidR="00CA1D70" w:rsidRPr="00197275" w14:paraId="5B6A9FB1" w14:textId="77777777" w:rsidTr="00DC574F">
        <w:tc>
          <w:tcPr>
            <w:tcW w:w="1479" w:type="dxa"/>
          </w:tcPr>
          <w:p w14:paraId="4E6E9BA6" w14:textId="547CD6DF" w:rsidR="00CA1D70" w:rsidRPr="00CA1D70" w:rsidRDefault="00CA1D70"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560D6B" w14:textId="544C1B5A" w:rsidR="00CA1D70" w:rsidRPr="00CA1D70" w:rsidRDefault="00CA1D70" w:rsidP="00DC574F">
            <w:pPr>
              <w:tabs>
                <w:tab w:val="left" w:pos="551"/>
              </w:tabs>
              <w:rPr>
                <w:rFonts w:eastAsia="Yu Mincho"/>
                <w:lang w:eastAsia="ja-JP"/>
              </w:rPr>
            </w:pPr>
            <w:r>
              <w:rPr>
                <w:rFonts w:eastAsia="Yu Mincho" w:hint="eastAsia"/>
                <w:lang w:eastAsia="ja-JP"/>
              </w:rPr>
              <w:t>Y</w:t>
            </w:r>
          </w:p>
        </w:tc>
        <w:tc>
          <w:tcPr>
            <w:tcW w:w="6780" w:type="dxa"/>
          </w:tcPr>
          <w:p w14:paraId="744D7ABD" w14:textId="77777777" w:rsidR="00CA1D70" w:rsidRPr="00756E3F" w:rsidRDefault="00CA1D70" w:rsidP="00756E3F">
            <w:pPr>
              <w:rPr>
                <w:rFonts w:eastAsiaTheme="minorEastAsia"/>
                <w:lang w:eastAsia="zh-CN"/>
              </w:rPr>
            </w:pPr>
          </w:p>
        </w:tc>
      </w:tr>
      <w:tr w:rsidR="0044690A" w:rsidRPr="00197275" w14:paraId="29969F90" w14:textId="77777777" w:rsidTr="00DC574F">
        <w:tc>
          <w:tcPr>
            <w:tcW w:w="1479" w:type="dxa"/>
          </w:tcPr>
          <w:p w14:paraId="7CA3B9CE" w14:textId="6BCBD376"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01C0DE5" w14:textId="057C44B1"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3F4DDFFC" w14:textId="77777777" w:rsidR="0044690A" w:rsidRPr="00756E3F" w:rsidRDefault="0044690A" w:rsidP="00756E3F">
            <w:pPr>
              <w:rPr>
                <w:rFonts w:eastAsiaTheme="minorEastAsia"/>
                <w:lang w:eastAsia="zh-CN"/>
              </w:rPr>
            </w:pPr>
          </w:p>
        </w:tc>
      </w:tr>
      <w:tr w:rsidR="006A2CF3" w:rsidRPr="00197275" w14:paraId="165AA0A1" w14:textId="77777777" w:rsidTr="00DC574F">
        <w:tc>
          <w:tcPr>
            <w:tcW w:w="1479" w:type="dxa"/>
          </w:tcPr>
          <w:p w14:paraId="1ECD57D5" w14:textId="699E2AA2"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AF4911" w14:textId="73D66AC8"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4D92DDFA" w14:textId="77777777" w:rsidR="006A2CF3" w:rsidRPr="00756E3F" w:rsidRDefault="006A2CF3" w:rsidP="00756E3F">
            <w:pPr>
              <w:rPr>
                <w:rFonts w:eastAsiaTheme="minorEastAsia"/>
                <w:lang w:eastAsia="zh-CN"/>
              </w:rPr>
            </w:pPr>
          </w:p>
        </w:tc>
      </w:tr>
      <w:tr w:rsidR="00B74094" w:rsidRPr="00197275" w14:paraId="4CE487A9" w14:textId="77777777" w:rsidTr="00DC574F">
        <w:tc>
          <w:tcPr>
            <w:tcW w:w="1479" w:type="dxa"/>
          </w:tcPr>
          <w:p w14:paraId="113AC2E1" w14:textId="35B40191"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652D927" w14:textId="55ACE6F3"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361757A" w14:textId="77777777" w:rsidR="00B74094" w:rsidRPr="00756E3F" w:rsidRDefault="00B74094" w:rsidP="00756E3F">
            <w:pPr>
              <w:rPr>
                <w:rFonts w:eastAsiaTheme="minorEastAsia"/>
                <w:lang w:eastAsia="zh-CN"/>
              </w:rPr>
            </w:pPr>
          </w:p>
        </w:tc>
      </w:tr>
      <w:tr w:rsidR="009E3FF9" w:rsidRPr="00197275" w14:paraId="64F88137" w14:textId="77777777" w:rsidTr="00DC574F">
        <w:tc>
          <w:tcPr>
            <w:tcW w:w="1479" w:type="dxa"/>
          </w:tcPr>
          <w:p w14:paraId="4C55EFBA" w14:textId="43082AB1" w:rsidR="009E3FF9" w:rsidRPr="00A07FA2" w:rsidRDefault="009E3FF9"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7DA8392" w14:textId="1F72962E" w:rsidR="009E3FF9" w:rsidRPr="00A07FA2" w:rsidRDefault="009E3FF9" w:rsidP="00DC574F">
            <w:pPr>
              <w:tabs>
                <w:tab w:val="left" w:pos="551"/>
              </w:tabs>
              <w:rPr>
                <w:rFonts w:eastAsia="Yu Mincho"/>
                <w:lang w:eastAsia="ja-JP"/>
              </w:rPr>
            </w:pPr>
            <w:r>
              <w:rPr>
                <w:rFonts w:eastAsia="Yu Mincho" w:hint="eastAsia"/>
                <w:lang w:eastAsia="ja-JP"/>
              </w:rPr>
              <w:t>Y</w:t>
            </w:r>
          </w:p>
        </w:tc>
        <w:tc>
          <w:tcPr>
            <w:tcW w:w="6780" w:type="dxa"/>
          </w:tcPr>
          <w:p w14:paraId="34F63914" w14:textId="77777777" w:rsidR="009E3FF9" w:rsidRPr="00756E3F" w:rsidRDefault="009E3FF9" w:rsidP="00756E3F">
            <w:pPr>
              <w:rPr>
                <w:rFonts w:eastAsiaTheme="minorEastAsia"/>
                <w:lang w:eastAsia="zh-CN"/>
              </w:rPr>
            </w:pPr>
          </w:p>
        </w:tc>
      </w:tr>
      <w:tr w:rsidR="00680BDE" w:rsidRPr="00197275" w14:paraId="65EBD3FA" w14:textId="77777777" w:rsidTr="00DC574F">
        <w:tc>
          <w:tcPr>
            <w:tcW w:w="1479" w:type="dxa"/>
          </w:tcPr>
          <w:p w14:paraId="4DC9ED4D" w14:textId="6FC7C54B" w:rsidR="00680BDE" w:rsidRDefault="00680BDE" w:rsidP="00DC574F">
            <w:pPr>
              <w:rPr>
                <w:rFonts w:eastAsia="Yu Mincho"/>
                <w:lang w:eastAsia="ja-JP"/>
              </w:rPr>
            </w:pPr>
            <w:r>
              <w:rPr>
                <w:rFonts w:eastAsia="Yu Mincho"/>
                <w:lang w:eastAsia="ja-JP"/>
              </w:rPr>
              <w:t>Lenovo, Motorola Mobility</w:t>
            </w:r>
          </w:p>
        </w:tc>
        <w:tc>
          <w:tcPr>
            <w:tcW w:w="1372" w:type="dxa"/>
          </w:tcPr>
          <w:p w14:paraId="56A19024" w14:textId="5DE8BDAA"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F23A7DF" w14:textId="77777777" w:rsidR="00680BDE" w:rsidRPr="00756E3F" w:rsidRDefault="00680BDE" w:rsidP="00756E3F">
            <w:pPr>
              <w:rPr>
                <w:rFonts w:eastAsiaTheme="minorEastAsia"/>
                <w:lang w:eastAsia="zh-CN"/>
              </w:rPr>
            </w:pPr>
          </w:p>
        </w:tc>
      </w:tr>
      <w:tr w:rsidR="002A11DD" w:rsidRPr="00197275" w14:paraId="0F8C9467" w14:textId="77777777" w:rsidTr="00DC574F">
        <w:tc>
          <w:tcPr>
            <w:tcW w:w="1479" w:type="dxa"/>
          </w:tcPr>
          <w:p w14:paraId="774F5424" w14:textId="271E74ED" w:rsidR="002A11DD" w:rsidRDefault="002A11DD" w:rsidP="002A11DD">
            <w:pPr>
              <w:rPr>
                <w:rFonts w:eastAsia="Yu Mincho"/>
                <w:lang w:eastAsia="ja-JP"/>
              </w:rPr>
            </w:pPr>
            <w:r>
              <w:rPr>
                <w:rFonts w:eastAsia="Malgun Gothic" w:hint="eastAsia"/>
                <w:lang w:eastAsia="ko-KR"/>
              </w:rPr>
              <w:t>LG</w:t>
            </w:r>
          </w:p>
        </w:tc>
        <w:tc>
          <w:tcPr>
            <w:tcW w:w="1372" w:type="dxa"/>
          </w:tcPr>
          <w:p w14:paraId="395BE516" w14:textId="567862B1" w:rsidR="002A11DD" w:rsidRDefault="002A11DD" w:rsidP="002A11DD">
            <w:pPr>
              <w:tabs>
                <w:tab w:val="left" w:pos="551"/>
              </w:tabs>
              <w:rPr>
                <w:rFonts w:eastAsia="Yu Mincho"/>
                <w:lang w:eastAsia="ja-JP"/>
              </w:rPr>
            </w:pPr>
            <w:r>
              <w:rPr>
                <w:rFonts w:eastAsia="Malgun Gothic" w:hint="eastAsia"/>
                <w:lang w:eastAsia="ko-KR"/>
              </w:rPr>
              <w:t>Y</w:t>
            </w:r>
          </w:p>
        </w:tc>
        <w:tc>
          <w:tcPr>
            <w:tcW w:w="6780" w:type="dxa"/>
          </w:tcPr>
          <w:p w14:paraId="15704826" w14:textId="77777777" w:rsidR="002A11DD" w:rsidRPr="00756E3F" w:rsidRDefault="002A11DD" w:rsidP="002A11DD">
            <w:pPr>
              <w:rPr>
                <w:rFonts w:eastAsiaTheme="minorEastAsia"/>
                <w:lang w:eastAsia="zh-CN"/>
              </w:rPr>
            </w:pPr>
          </w:p>
        </w:tc>
      </w:tr>
      <w:tr w:rsidR="00FE7A47" w:rsidRPr="00197275" w14:paraId="01989341" w14:textId="77777777" w:rsidTr="00DC574F">
        <w:tc>
          <w:tcPr>
            <w:tcW w:w="1479" w:type="dxa"/>
          </w:tcPr>
          <w:p w14:paraId="0B137DA5" w14:textId="381CBB23" w:rsidR="00FE7A47" w:rsidRDefault="00FE7A47" w:rsidP="002A11DD">
            <w:pPr>
              <w:rPr>
                <w:rFonts w:eastAsia="Malgun Gothic"/>
                <w:lang w:eastAsia="ko-KR"/>
              </w:rPr>
            </w:pPr>
            <w:r>
              <w:rPr>
                <w:rFonts w:eastAsia="Malgun Gothic"/>
                <w:lang w:eastAsia="ko-KR"/>
              </w:rPr>
              <w:t>NEC</w:t>
            </w:r>
          </w:p>
        </w:tc>
        <w:tc>
          <w:tcPr>
            <w:tcW w:w="1372" w:type="dxa"/>
          </w:tcPr>
          <w:p w14:paraId="05C7DC57" w14:textId="4144011C" w:rsidR="00FE7A47" w:rsidRDefault="00FE7A47" w:rsidP="002A11DD">
            <w:pPr>
              <w:tabs>
                <w:tab w:val="left" w:pos="551"/>
              </w:tabs>
              <w:rPr>
                <w:rFonts w:eastAsia="Malgun Gothic"/>
                <w:lang w:eastAsia="ko-KR"/>
              </w:rPr>
            </w:pPr>
            <w:r>
              <w:rPr>
                <w:rFonts w:eastAsia="Malgun Gothic"/>
                <w:lang w:eastAsia="ko-KR"/>
              </w:rPr>
              <w:t>Y</w:t>
            </w:r>
          </w:p>
        </w:tc>
        <w:tc>
          <w:tcPr>
            <w:tcW w:w="6780" w:type="dxa"/>
          </w:tcPr>
          <w:p w14:paraId="5F5CAE53" w14:textId="77777777" w:rsidR="00FE7A47" w:rsidRPr="00756E3F" w:rsidRDefault="00FE7A47" w:rsidP="002A11DD">
            <w:pPr>
              <w:rPr>
                <w:rFonts w:eastAsiaTheme="minorEastAsia"/>
                <w:lang w:eastAsia="zh-CN"/>
              </w:rPr>
            </w:pPr>
          </w:p>
        </w:tc>
      </w:tr>
      <w:tr w:rsidR="00B1118B" w:rsidRPr="00197275" w14:paraId="3633A15A" w14:textId="77777777" w:rsidTr="00DC574F">
        <w:tc>
          <w:tcPr>
            <w:tcW w:w="1479" w:type="dxa"/>
          </w:tcPr>
          <w:p w14:paraId="02D5D0FB" w14:textId="68D90F56"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FBEE0CF" w14:textId="6A2E5864" w:rsidR="00B1118B" w:rsidRPr="00B1118B" w:rsidRDefault="00B1118B" w:rsidP="002A11DD">
            <w:pPr>
              <w:tabs>
                <w:tab w:val="left" w:pos="551"/>
              </w:tabs>
              <w:rPr>
                <w:rFonts w:eastAsiaTheme="minorEastAsia"/>
                <w:lang w:eastAsia="zh-CN"/>
              </w:rPr>
            </w:pPr>
            <w:r>
              <w:rPr>
                <w:rFonts w:eastAsiaTheme="minorEastAsia" w:hint="eastAsia"/>
                <w:lang w:eastAsia="zh-CN"/>
              </w:rPr>
              <w:t>Y</w:t>
            </w:r>
          </w:p>
        </w:tc>
        <w:tc>
          <w:tcPr>
            <w:tcW w:w="6780" w:type="dxa"/>
          </w:tcPr>
          <w:p w14:paraId="38C344D0" w14:textId="77777777" w:rsidR="00B1118B" w:rsidRPr="00756E3F" w:rsidRDefault="00B1118B" w:rsidP="002A11DD">
            <w:pPr>
              <w:rPr>
                <w:rFonts w:eastAsiaTheme="minorEastAsia"/>
                <w:lang w:eastAsia="zh-CN"/>
              </w:rPr>
            </w:pPr>
          </w:p>
        </w:tc>
      </w:tr>
      <w:tr w:rsidR="0022259F" w:rsidRPr="00197275" w14:paraId="127231CC" w14:textId="77777777" w:rsidTr="00DC574F">
        <w:tc>
          <w:tcPr>
            <w:tcW w:w="1479" w:type="dxa"/>
          </w:tcPr>
          <w:p w14:paraId="2C837B65" w14:textId="2BC17854"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21A802" w14:textId="3831F433" w:rsidR="0022259F" w:rsidRPr="0022259F" w:rsidRDefault="0022259F" w:rsidP="002A11DD">
            <w:pPr>
              <w:tabs>
                <w:tab w:val="left" w:pos="551"/>
              </w:tabs>
              <w:rPr>
                <w:rFonts w:eastAsia="Yu Mincho"/>
                <w:lang w:eastAsia="ja-JP"/>
              </w:rPr>
            </w:pPr>
            <w:r>
              <w:rPr>
                <w:rFonts w:eastAsia="Yu Mincho" w:hint="eastAsia"/>
                <w:lang w:eastAsia="ja-JP"/>
              </w:rPr>
              <w:t>Y</w:t>
            </w:r>
          </w:p>
        </w:tc>
        <w:tc>
          <w:tcPr>
            <w:tcW w:w="6780" w:type="dxa"/>
          </w:tcPr>
          <w:p w14:paraId="65373828" w14:textId="77777777" w:rsidR="0022259F" w:rsidRPr="00756E3F" w:rsidRDefault="0022259F" w:rsidP="002A11DD">
            <w:pPr>
              <w:rPr>
                <w:rFonts w:eastAsiaTheme="minorEastAsia"/>
                <w:lang w:eastAsia="zh-CN"/>
              </w:rPr>
            </w:pPr>
          </w:p>
        </w:tc>
      </w:tr>
      <w:tr w:rsidR="007E043D" w:rsidRPr="00197275" w14:paraId="73AB61F8" w14:textId="77777777" w:rsidTr="00DC574F">
        <w:tc>
          <w:tcPr>
            <w:tcW w:w="1479" w:type="dxa"/>
          </w:tcPr>
          <w:p w14:paraId="1B120116" w14:textId="3599DA06" w:rsidR="007E043D" w:rsidRPr="007E043D" w:rsidRDefault="007E043D" w:rsidP="007E043D">
            <w:pPr>
              <w:rPr>
                <w:rFonts w:eastAsia="Yu Mincho"/>
                <w:lang w:eastAsia="ja-JP"/>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CC06576" w14:textId="6A4DEF22" w:rsidR="007E043D" w:rsidRPr="007E043D" w:rsidRDefault="007E043D" w:rsidP="007E043D">
            <w:pPr>
              <w:tabs>
                <w:tab w:val="left" w:pos="551"/>
              </w:tabs>
              <w:rPr>
                <w:rFonts w:eastAsia="Yu Mincho"/>
                <w:lang w:eastAsia="ja-JP"/>
              </w:rPr>
            </w:pPr>
            <w:r w:rsidRPr="007E043D">
              <w:rPr>
                <w:rFonts w:eastAsiaTheme="minorEastAsia" w:hint="eastAsia"/>
                <w:lang w:eastAsia="zh-CN"/>
              </w:rPr>
              <w:t>Y</w:t>
            </w:r>
          </w:p>
        </w:tc>
        <w:tc>
          <w:tcPr>
            <w:tcW w:w="6780" w:type="dxa"/>
          </w:tcPr>
          <w:p w14:paraId="1C0129C0" w14:textId="77777777" w:rsidR="007E043D" w:rsidRPr="00756E3F" w:rsidRDefault="007E043D" w:rsidP="007E043D">
            <w:pPr>
              <w:rPr>
                <w:rFonts w:eastAsiaTheme="minorEastAsia"/>
                <w:lang w:eastAsia="zh-CN"/>
              </w:rPr>
            </w:pPr>
          </w:p>
        </w:tc>
      </w:tr>
      <w:tr w:rsidR="00F92D62" w:rsidRPr="00197275" w14:paraId="00892F20" w14:textId="77777777" w:rsidTr="00DC574F">
        <w:tc>
          <w:tcPr>
            <w:tcW w:w="1479" w:type="dxa"/>
          </w:tcPr>
          <w:p w14:paraId="35D673A5" w14:textId="0EBBEC87" w:rsidR="00F92D62" w:rsidRPr="007E043D" w:rsidRDefault="00F92D62"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1F55D5" w14:textId="201B0875" w:rsidR="00F92D62" w:rsidRPr="007E043D" w:rsidRDefault="00F92D62" w:rsidP="007E043D">
            <w:pPr>
              <w:tabs>
                <w:tab w:val="left" w:pos="551"/>
              </w:tabs>
              <w:rPr>
                <w:rFonts w:eastAsiaTheme="minorEastAsia"/>
                <w:lang w:eastAsia="zh-CN"/>
              </w:rPr>
            </w:pPr>
            <w:r>
              <w:rPr>
                <w:rFonts w:eastAsiaTheme="minorEastAsia"/>
                <w:lang w:eastAsia="zh-CN"/>
              </w:rPr>
              <w:t>Y</w:t>
            </w:r>
          </w:p>
        </w:tc>
        <w:tc>
          <w:tcPr>
            <w:tcW w:w="6780" w:type="dxa"/>
          </w:tcPr>
          <w:p w14:paraId="702CC4DC" w14:textId="77777777" w:rsidR="00F92D62" w:rsidRPr="00756E3F" w:rsidRDefault="00F92D62" w:rsidP="007E043D">
            <w:pPr>
              <w:rPr>
                <w:rFonts w:eastAsiaTheme="minorEastAsia"/>
                <w:lang w:eastAsia="zh-CN"/>
              </w:rPr>
            </w:pPr>
          </w:p>
        </w:tc>
      </w:tr>
      <w:tr w:rsidR="003F2605" w:rsidRPr="00197275" w14:paraId="4673956B" w14:textId="77777777" w:rsidTr="00DC574F">
        <w:tc>
          <w:tcPr>
            <w:tcW w:w="1479" w:type="dxa"/>
          </w:tcPr>
          <w:p w14:paraId="7D89C5A6" w14:textId="51B050C2" w:rsidR="003F2605"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9706AD7" w14:textId="7416F56B" w:rsidR="003F2605" w:rsidRDefault="003F2605" w:rsidP="003F2605">
            <w:pPr>
              <w:tabs>
                <w:tab w:val="left" w:pos="551"/>
              </w:tabs>
              <w:rPr>
                <w:rFonts w:eastAsiaTheme="minorEastAsia"/>
                <w:lang w:eastAsia="zh-CN"/>
              </w:rPr>
            </w:pPr>
            <w:r>
              <w:rPr>
                <w:rFonts w:eastAsiaTheme="minorEastAsia"/>
                <w:lang w:eastAsia="zh-CN"/>
              </w:rPr>
              <w:t>Y</w:t>
            </w:r>
          </w:p>
        </w:tc>
        <w:tc>
          <w:tcPr>
            <w:tcW w:w="6780" w:type="dxa"/>
          </w:tcPr>
          <w:p w14:paraId="58BF858F" w14:textId="77777777" w:rsidR="003F2605" w:rsidRPr="00756E3F" w:rsidRDefault="003F2605" w:rsidP="003F2605">
            <w:pPr>
              <w:rPr>
                <w:rFonts w:eastAsiaTheme="minorEastAsia"/>
                <w:lang w:eastAsia="zh-CN"/>
              </w:rPr>
            </w:pPr>
          </w:p>
        </w:tc>
      </w:tr>
      <w:tr w:rsidR="00C22AFE" w:rsidRPr="00197275" w14:paraId="6E1FE259" w14:textId="77777777" w:rsidTr="00DC574F">
        <w:tc>
          <w:tcPr>
            <w:tcW w:w="1479" w:type="dxa"/>
          </w:tcPr>
          <w:p w14:paraId="045ECA51" w14:textId="559894E4" w:rsidR="00C22AFE" w:rsidRDefault="00C22AFE" w:rsidP="003F2605">
            <w:pPr>
              <w:rPr>
                <w:rFonts w:eastAsiaTheme="minorEastAsia"/>
                <w:lang w:eastAsia="zh-CN"/>
              </w:rPr>
            </w:pPr>
            <w:r>
              <w:rPr>
                <w:rFonts w:eastAsiaTheme="minorEastAsia"/>
                <w:lang w:eastAsia="zh-CN"/>
              </w:rPr>
              <w:t>Nokia, NSB</w:t>
            </w:r>
          </w:p>
        </w:tc>
        <w:tc>
          <w:tcPr>
            <w:tcW w:w="1372" w:type="dxa"/>
          </w:tcPr>
          <w:p w14:paraId="43843408" w14:textId="5994C48B" w:rsidR="00C22AFE" w:rsidRDefault="00C22AFE" w:rsidP="003F2605">
            <w:pPr>
              <w:tabs>
                <w:tab w:val="left" w:pos="551"/>
              </w:tabs>
              <w:rPr>
                <w:rFonts w:eastAsiaTheme="minorEastAsia"/>
                <w:lang w:eastAsia="zh-CN"/>
              </w:rPr>
            </w:pPr>
            <w:r>
              <w:rPr>
                <w:rFonts w:eastAsiaTheme="minorEastAsia"/>
                <w:lang w:eastAsia="zh-CN"/>
              </w:rPr>
              <w:t>Y</w:t>
            </w:r>
          </w:p>
        </w:tc>
        <w:tc>
          <w:tcPr>
            <w:tcW w:w="6780" w:type="dxa"/>
          </w:tcPr>
          <w:p w14:paraId="41CCEFFF" w14:textId="77777777" w:rsidR="00C22AFE" w:rsidRPr="00756E3F" w:rsidRDefault="00C22AFE" w:rsidP="003F2605">
            <w:pPr>
              <w:rPr>
                <w:rFonts w:eastAsiaTheme="minorEastAsia"/>
                <w:lang w:eastAsia="zh-CN"/>
              </w:rPr>
            </w:pPr>
          </w:p>
        </w:tc>
      </w:tr>
      <w:tr w:rsidR="002B31EC" w:rsidRPr="00197275" w14:paraId="159D001E" w14:textId="77777777" w:rsidTr="00DC574F">
        <w:tc>
          <w:tcPr>
            <w:tcW w:w="1479" w:type="dxa"/>
          </w:tcPr>
          <w:p w14:paraId="5B8AAA77" w14:textId="4FB76268" w:rsidR="002B31EC" w:rsidRDefault="002B31EC" w:rsidP="003F2605">
            <w:pPr>
              <w:rPr>
                <w:rFonts w:eastAsiaTheme="minorEastAsia"/>
                <w:lang w:eastAsia="zh-CN"/>
              </w:rPr>
            </w:pPr>
            <w:r>
              <w:rPr>
                <w:rFonts w:eastAsiaTheme="minorEastAsia"/>
                <w:lang w:eastAsia="zh-CN"/>
              </w:rPr>
              <w:t>IDCC</w:t>
            </w:r>
          </w:p>
        </w:tc>
        <w:tc>
          <w:tcPr>
            <w:tcW w:w="1372" w:type="dxa"/>
          </w:tcPr>
          <w:p w14:paraId="71BA89DF" w14:textId="494706D9" w:rsidR="002B31EC" w:rsidRDefault="002B31EC" w:rsidP="003F2605">
            <w:pPr>
              <w:tabs>
                <w:tab w:val="left" w:pos="551"/>
              </w:tabs>
              <w:rPr>
                <w:rFonts w:eastAsiaTheme="minorEastAsia"/>
                <w:lang w:eastAsia="zh-CN"/>
              </w:rPr>
            </w:pPr>
            <w:r>
              <w:rPr>
                <w:rFonts w:eastAsiaTheme="minorEastAsia"/>
                <w:lang w:eastAsia="zh-CN"/>
              </w:rPr>
              <w:t>Y</w:t>
            </w:r>
          </w:p>
        </w:tc>
        <w:tc>
          <w:tcPr>
            <w:tcW w:w="6780" w:type="dxa"/>
          </w:tcPr>
          <w:p w14:paraId="1C481D69" w14:textId="77777777" w:rsidR="002B31EC" w:rsidRPr="00756E3F" w:rsidRDefault="002B31EC" w:rsidP="003F2605">
            <w:pPr>
              <w:rPr>
                <w:rFonts w:eastAsiaTheme="minorEastAsia"/>
                <w:lang w:eastAsia="zh-CN"/>
              </w:rPr>
            </w:pPr>
          </w:p>
        </w:tc>
      </w:tr>
      <w:tr w:rsidR="000C383C" w14:paraId="68364FB1" w14:textId="77777777" w:rsidTr="000C383C">
        <w:tc>
          <w:tcPr>
            <w:tcW w:w="1479" w:type="dxa"/>
          </w:tcPr>
          <w:p w14:paraId="45514BF9" w14:textId="77777777" w:rsidR="000C383C" w:rsidRDefault="000C383C" w:rsidP="00BC7960">
            <w:pPr>
              <w:rPr>
                <w:rFonts w:eastAsiaTheme="minorEastAsia"/>
                <w:lang w:eastAsia="zh-CN"/>
              </w:rPr>
            </w:pPr>
            <w:r>
              <w:rPr>
                <w:rFonts w:eastAsiaTheme="minorEastAsia"/>
                <w:lang w:eastAsia="zh-CN"/>
              </w:rPr>
              <w:t>Ericsson</w:t>
            </w:r>
          </w:p>
        </w:tc>
        <w:tc>
          <w:tcPr>
            <w:tcW w:w="1372" w:type="dxa"/>
          </w:tcPr>
          <w:p w14:paraId="5ADC7429" w14:textId="77777777" w:rsidR="000C383C" w:rsidRDefault="000C383C" w:rsidP="00BC7960">
            <w:pPr>
              <w:tabs>
                <w:tab w:val="left" w:pos="551"/>
              </w:tabs>
              <w:rPr>
                <w:rFonts w:eastAsiaTheme="minorEastAsia"/>
                <w:lang w:eastAsia="zh-CN"/>
              </w:rPr>
            </w:pPr>
            <w:r>
              <w:rPr>
                <w:rFonts w:eastAsiaTheme="minorEastAsia"/>
                <w:lang w:eastAsia="zh-CN"/>
              </w:rPr>
              <w:t>Y</w:t>
            </w:r>
          </w:p>
        </w:tc>
        <w:tc>
          <w:tcPr>
            <w:tcW w:w="6780" w:type="dxa"/>
          </w:tcPr>
          <w:p w14:paraId="56612787" w14:textId="77777777" w:rsidR="000C383C" w:rsidRDefault="000C383C" w:rsidP="00BC7960">
            <w:pPr>
              <w:rPr>
                <w:rFonts w:eastAsiaTheme="minorEastAsia"/>
                <w:lang w:eastAsia="zh-CN"/>
              </w:rPr>
            </w:pPr>
          </w:p>
        </w:tc>
      </w:tr>
      <w:tr w:rsidR="00DE4013" w14:paraId="3C50024C" w14:textId="77777777" w:rsidTr="000C383C">
        <w:tc>
          <w:tcPr>
            <w:tcW w:w="1479" w:type="dxa"/>
          </w:tcPr>
          <w:p w14:paraId="606A8FF7" w14:textId="0B8EC0C1" w:rsidR="00DE4013" w:rsidRDefault="00DE4013" w:rsidP="00DE4013">
            <w:pPr>
              <w:rPr>
                <w:rFonts w:eastAsiaTheme="minorEastAsia"/>
                <w:lang w:eastAsia="zh-CN"/>
              </w:rPr>
            </w:pPr>
            <w:proofErr w:type="spellStart"/>
            <w:r>
              <w:rPr>
                <w:rFonts w:eastAsia="Yu Mincho"/>
                <w:lang w:eastAsia="ja-JP"/>
              </w:rPr>
              <w:t>NordicSemi</w:t>
            </w:r>
            <w:proofErr w:type="spellEnd"/>
          </w:p>
        </w:tc>
        <w:tc>
          <w:tcPr>
            <w:tcW w:w="1372" w:type="dxa"/>
          </w:tcPr>
          <w:p w14:paraId="7321EB8A" w14:textId="7E857491" w:rsidR="00DE4013" w:rsidRDefault="00DE4013" w:rsidP="00DE4013">
            <w:pPr>
              <w:tabs>
                <w:tab w:val="left" w:pos="551"/>
              </w:tabs>
              <w:rPr>
                <w:rFonts w:eastAsiaTheme="minorEastAsia"/>
                <w:lang w:eastAsia="zh-CN"/>
              </w:rPr>
            </w:pPr>
            <w:r>
              <w:rPr>
                <w:rFonts w:eastAsia="Yu Mincho"/>
                <w:lang w:eastAsia="ja-JP"/>
              </w:rPr>
              <w:t>Y, with modification</w:t>
            </w:r>
          </w:p>
        </w:tc>
        <w:tc>
          <w:tcPr>
            <w:tcW w:w="6780" w:type="dxa"/>
          </w:tcPr>
          <w:p w14:paraId="60D5D150" w14:textId="77777777" w:rsidR="00DE4013" w:rsidRPr="00702BD0" w:rsidRDefault="00DE4013" w:rsidP="00DE4013">
            <w:r w:rsidRPr="00702BD0">
              <w:t>Based on WID, FG 6-1a is optional, as we said we can discuss further whether to make it mandatory. I believe this should be acceptable to /// and HW</w:t>
            </w:r>
          </w:p>
          <w:p w14:paraId="05CBE6F9" w14:textId="77777777" w:rsidR="00DE4013" w:rsidRDefault="00DE4013" w:rsidP="00DE4013">
            <w:pPr>
              <w:rPr>
                <w:b/>
                <w:bCs/>
              </w:rPr>
            </w:pPr>
          </w:p>
          <w:p w14:paraId="77561427" w14:textId="7A688A10" w:rsidR="00DE4013" w:rsidRDefault="00DE4013" w:rsidP="00DE4013">
            <w:pPr>
              <w:rPr>
                <w:rFonts w:eastAsiaTheme="minorEastAsia"/>
                <w:lang w:eastAsia="zh-CN"/>
              </w:rPr>
            </w:pPr>
            <w:r>
              <w:rPr>
                <w:b/>
                <w:bCs/>
              </w:rPr>
              <w:t xml:space="preserve">This does not preclude support of </w:t>
            </w:r>
            <w:r w:rsidRPr="001746CA">
              <w:rPr>
                <w:b/>
                <w:bCs/>
                <w:color w:val="FF0000"/>
              </w:rPr>
              <w:t>optional</w:t>
            </w:r>
            <w:r>
              <w:rPr>
                <w:b/>
                <w:bCs/>
              </w:rPr>
              <w:t xml:space="preserve"> FG 6-1a (</w:t>
            </w:r>
            <w:r w:rsidRPr="0064312E">
              <w:rPr>
                <w:b/>
                <w:bCs/>
                <w:szCs w:val="22"/>
              </w:rPr>
              <w:t>“BWP operation without restriction on BW of BWP(s)” as described in TR 38.822</w:t>
            </w:r>
            <w:r>
              <w:rPr>
                <w:b/>
                <w:bCs/>
              </w:rPr>
              <w:t xml:space="preserve">) </w:t>
            </w:r>
            <w:r>
              <w:rPr>
                <w:b/>
                <w:bCs/>
                <w:color w:val="FF0000"/>
              </w:rPr>
              <w:t>or further discussion to make the feature mandatory for RedCap UEs instead</w:t>
            </w:r>
            <w:r>
              <w:rPr>
                <w:b/>
                <w:bCs/>
              </w:rPr>
              <w:t>.</w:t>
            </w:r>
          </w:p>
        </w:tc>
      </w:tr>
      <w:tr w:rsidR="00793840" w14:paraId="7D44FC15" w14:textId="77777777" w:rsidTr="000C383C">
        <w:tc>
          <w:tcPr>
            <w:tcW w:w="1479" w:type="dxa"/>
          </w:tcPr>
          <w:p w14:paraId="225CB323" w14:textId="5295A0C8" w:rsidR="00793840" w:rsidRDefault="00793840" w:rsidP="00DE4013">
            <w:pPr>
              <w:rPr>
                <w:rFonts w:eastAsia="Yu Mincho"/>
                <w:lang w:eastAsia="ja-JP"/>
              </w:rPr>
            </w:pPr>
            <w:r>
              <w:rPr>
                <w:rFonts w:eastAsia="Yu Mincho"/>
                <w:lang w:eastAsia="ja-JP"/>
              </w:rPr>
              <w:lastRenderedPageBreak/>
              <w:t>Intel</w:t>
            </w:r>
          </w:p>
        </w:tc>
        <w:tc>
          <w:tcPr>
            <w:tcW w:w="1372" w:type="dxa"/>
          </w:tcPr>
          <w:p w14:paraId="595100E8" w14:textId="514600A8" w:rsidR="00793840" w:rsidRDefault="00793840" w:rsidP="00DE4013">
            <w:pPr>
              <w:tabs>
                <w:tab w:val="left" w:pos="551"/>
              </w:tabs>
              <w:rPr>
                <w:rFonts w:eastAsia="Yu Mincho"/>
                <w:lang w:eastAsia="ja-JP"/>
              </w:rPr>
            </w:pPr>
            <w:r>
              <w:rPr>
                <w:rFonts w:eastAsia="Yu Mincho"/>
                <w:lang w:eastAsia="ja-JP"/>
              </w:rPr>
              <w:t>Y</w:t>
            </w:r>
          </w:p>
        </w:tc>
        <w:tc>
          <w:tcPr>
            <w:tcW w:w="6780" w:type="dxa"/>
          </w:tcPr>
          <w:p w14:paraId="139CB128" w14:textId="77777777" w:rsidR="00793840" w:rsidRPr="00702BD0" w:rsidRDefault="00793840" w:rsidP="00DE4013"/>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2312D9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001A5A8A">
        <w:t>U</w:t>
      </w:r>
      <w:r w:rsidR="006A2CF3">
        <w:t>e</w:t>
      </w:r>
      <w:r w:rsidR="001A5A8A">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rsidR="001A5A8A">
        <w:t>U</w:t>
      </w:r>
      <w:r w:rsidR="006A2CF3">
        <w:t>e</w:t>
      </w:r>
      <w:r w:rsidR="001A5A8A">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2A1D7AF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6802EC6B"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1A5A8A">
        <w:rPr>
          <w:bCs/>
          <w:kern w:val="2"/>
          <w:szCs w:val="22"/>
          <w:lang w:eastAsia="zh-CN"/>
        </w:rPr>
        <w:t>U</w:t>
      </w:r>
      <w:r w:rsidR="006A2CF3">
        <w:rPr>
          <w:bCs/>
          <w:kern w:val="2"/>
          <w:szCs w:val="22"/>
          <w:lang w:eastAsia="zh-CN"/>
        </w:rPr>
        <w:t>e</w:t>
      </w:r>
      <w:r w:rsidR="001A5A8A">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1A5A8A">
        <w:rPr>
          <w:bCs/>
          <w:kern w:val="2"/>
          <w:lang w:eastAsia="zh-CN"/>
        </w:rPr>
        <w:t>U</w:t>
      </w:r>
      <w:r w:rsidR="006A2CF3">
        <w:rPr>
          <w:bCs/>
          <w:kern w:val="2"/>
          <w:lang w:eastAsia="zh-CN"/>
        </w:rPr>
        <w:t>e</w:t>
      </w:r>
      <w:r w:rsidR="001A5A8A">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263D8C55"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2772D088"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2C3FF078" w14:textId="4D41D3DE"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00826CD4"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599307ED"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w:t>
      </w:r>
      <w:r w:rsidR="006A2CF3">
        <w:rPr>
          <w:rFonts w:ascii="Times New Roman" w:hAnsi="Times New Roman" w:cs="Times New Roman"/>
          <w:kern w:val="2"/>
          <w:sz w:val="20"/>
          <w:szCs w:val="20"/>
          <w:lang w:eastAsia="zh-CN"/>
        </w:rPr>
        <w:t>e</w:t>
      </w:r>
      <w:r w:rsidR="001A5A8A">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lastRenderedPageBreak/>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45750694"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w:t>
      </w:r>
      <w:r w:rsidR="006A2CF3">
        <w:rPr>
          <w:b/>
          <w:bCs/>
          <w:sz w:val="20"/>
          <w:szCs w:val="22"/>
        </w:rPr>
        <w:t>e</w:t>
      </w:r>
      <w:r w:rsidR="001A5A8A">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3FE57656"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64C4AF0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proofErr w:type="spellStart"/>
            <w:r w:rsidR="001A5A8A">
              <w:t>U</w:t>
            </w:r>
            <w:r w:rsidR="006A2CF3">
              <w:t>e</w:t>
            </w:r>
            <w:r w:rsidR="001A5A8A">
              <w:t>s</w:t>
            </w:r>
            <w:proofErr w:type="spellEnd"/>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 xml:space="preserve">Agree with Intel, Huawei, and </w:t>
            </w:r>
            <w:proofErr w:type="spellStart"/>
            <w:r>
              <w:t>HiSilicon</w:t>
            </w:r>
            <w:proofErr w:type="spellEnd"/>
            <w:r>
              <w:t>.</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5C2D0F82"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48332F3" w14:textId="19464B82"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28182478"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w:t>
      </w:r>
      <w:r w:rsidR="006A2CF3">
        <w:rPr>
          <w:sz w:val="20"/>
          <w:szCs w:val="20"/>
        </w:rPr>
        <w:t>e</w:t>
      </w:r>
      <w:r w:rsidR="001A5A8A">
        <w:rPr>
          <w:sz w:val="20"/>
          <w:szCs w:val="20"/>
        </w:rPr>
        <w:t>s</w:t>
      </w:r>
      <w:r w:rsidRPr="00F84EEB">
        <w:rPr>
          <w:sz w:val="20"/>
          <w:szCs w:val="20"/>
        </w:rPr>
        <w:t xml:space="preserve"> and would have negative impacts on </w:t>
      </w:r>
      <w:r w:rsidR="001A5A8A">
        <w:rPr>
          <w:sz w:val="20"/>
          <w:szCs w:val="20"/>
        </w:rPr>
        <w:t>U</w:t>
      </w:r>
      <w:r w:rsidR="006A2CF3">
        <w:rPr>
          <w:sz w:val="20"/>
          <w:szCs w:val="20"/>
        </w:rPr>
        <w:t>e</w:t>
      </w:r>
      <w:r w:rsidR="001A5A8A">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w:t>
      </w:r>
      <w:r w:rsidR="006A2CF3">
        <w:rPr>
          <w:sz w:val="20"/>
          <w:szCs w:val="20"/>
        </w:rPr>
        <w:t>e</w:t>
      </w:r>
      <w:r w:rsidR="001A5A8A">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255EFD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w:t>
      </w:r>
      <w:r w:rsidR="006A2CF3">
        <w:rPr>
          <w:sz w:val="20"/>
          <w:szCs w:val="22"/>
        </w:rPr>
        <w:t>e</w:t>
      </w:r>
      <w:r w:rsidR="001A5A8A">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w:t>
      </w:r>
      <w:r w:rsidR="006A2CF3">
        <w:rPr>
          <w:sz w:val="20"/>
          <w:szCs w:val="22"/>
        </w:rPr>
        <w:t>e</w:t>
      </w:r>
      <w:r w:rsidR="001A5A8A">
        <w:rPr>
          <w:sz w:val="20"/>
          <w:szCs w:val="22"/>
        </w:rPr>
        <w:t>s</w:t>
      </w:r>
      <w:r w:rsidRPr="00F84EEB">
        <w:rPr>
          <w:sz w:val="20"/>
          <w:szCs w:val="22"/>
        </w:rPr>
        <w:t xml:space="preserve"> e.g. due to RedCap </w:t>
      </w:r>
      <w:r w:rsidR="001A5A8A">
        <w:rPr>
          <w:sz w:val="20"/>
          <w:szCs w:val="22"/>
        </w:rPr>
        <w:t>U</w:t>
      </w:r>
      <w:r w:rsidR="006A2CF3">
        <w:rPr>
          <w:sz w:val="20"/>
          <w:szCs w:val="22"/>
        </w:rPr>
        <w:t>e</w:t>
      </w:r>
      <w:r w:rsidR="001A5A8A">
        <w:rPr>
          <w:sz w:val="20"/>
          <w:szCs w:val="22"/>
        </w:rPr>
        <w:t>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1525A8D" w14:textId="77777777" w:rsidR="005D1857" w:rsidRDefault="00EA2AE3" w:rsidP="00EE3522">
            <w:r>
              <w:t>Agree with the need.</w:t>
            </w:r>
          </w:p>
          <w:p w14:paraId="1F687DEF" w14:textId="35F8C785"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rsidR="001A5A8A">
              <w:t>U</w:t>
            </w:r>
            <w:r w:rsidR="006A2CF3">
              <w:t>e</w:t>
            </w:r>
            <w:r w:rsidR="001A5A8A">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1C1EB71D"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222E1971" w14:textId="5D55F51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 xml:space="preserve"> is sufficient for 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w:t>
            </w:r>
            <w:ins w:id="23" w:author="ZTE" w:date="2021-05-19T14:21:00Z">
              <w:r>
                <w:rPr>
                  <w:rFonts w:eastAsia="SimSun" w:hint="eastAsia"/>
                  <w:lang w:val="en-US" w:eastAsia="zh-CN"/>
                </w:rPr>
                <w:t xml:space="preserve"> </w:t>
              </w:r>
            </w:ins>
          </w:p>
          <w:p w14:paraId="5D92CBD5" w14:textId="682A005B" w:rsidR="006E2782" w:rsidRPr="00107018" w:rsidRDefault="006E2782" w:rsidP="006E2782">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2F49DD0B"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w:t>
            </w:r>
            <w:r w:rsidR="006A2CF3">
              <w:rPr>
                <w:rFonts w:ascii="Arial" w:eastAsia="DengXian" w:hAnsi="Arial" w:cs="Arial"/>
                <w:lang w:val="sv-SE" w:eastAsia="zh-CN"/>
              </w:rPr>
              <w:t>e</w:t>
            </w:r>
            <w:r w:rsidR="001A5A8A">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2D631DC1"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5F069E46" w14:textId="7A95AC01"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w:t>
            </w:r>
          </w:p>
          <w:p w14:paraId="1BF2D8D8" w14:textId="17918D50"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(e.g. avoiding or minimizing PUSCH resource fragmentation), if a separate initial UL BWP for RedCap </w:t>
            </w:r>
            <w:r w:rsidR="001A5A8A">
              <w:rPr>
                <w:sz w:val="20"/>
                <w:szCs w:val="22"/>
                <w:lang w:eastAsia="ko-KR"/>
              </w:rPr>
              <w:t>U</w:t>
            </w:r>
            <w:r w:rsidR="006A2CF3">
              <w:rPr>
                <w:sz w:val="20"/>
                <w:szCs w:val="22"/>
                <w:lang w:eastAsia="ko-KR"/>
              </w:rPr>
              <w:t>e</w:t>
            </w:r>
            <w:r w:rsidR="001A5A8A">
              <w:rPr>
                <w:sz w:val="20"/>
                <w:szCs w:val="22"/>
                <w:lang w:eastAsia="ko-KR"/>
              </w:rPr>
              <w:t>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46B9C362"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33290D8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sidR="001A5A8A">
              <w:rPr>
                <w:lang w:eastAsia="ko-KR"/>
              </w:rPr>
              <w:t>U</w:t>
            </w:r>
            <w:r w:rsidR="006A2CF3">
              <w:rPr>
                <w:lang w:eastAsia="ko-KR"/>
              </w:rPr>
              <w:t>e</w:t>
            </w:r>
            <w:r w:rsidR="001A5A8A">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1171651" w14:textId="09D461BD"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sidR="001A5A8A">
              <w:rPr>
                <w:lang w:eastAsia="ko-KR"/>
              </w:rPr>
              <w:t>U</w:t>
            </w:r>
            <w:r w:rsidR="006A2CF3">
              <w:rPr>
                <w:lang w:eastAsia="ko-KR"/>
              </w:rPr>
              <w:t>e</w:t>
            </w:r>
            <w:r w:rsidR="001A5A8A">
              <w:rPr>
                <w:lang w:eastAsia="ko-KR"/>
              </w:rPr>
              <w:t>s</w:t>
            </w:r>
            <w:proofErr w:type="spellEnd"/>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229B9303"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w:t>
            </w:r>
            <w:r w:rsidR="006A2CF3">
              <w:rPr>
                <w:rFonts w:ascii="Arial" w:eastAsia="Calibri" w:hAnsi="Arial" w:cs="Arial"/>
                <w:strike/>
                <w:lang w:val="sv-SE"/>
              </w:rPr>
              <w:t>e</w:t>
            </w:r>
            <w:r w:rsidR="001A5A8A">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37985DE3" w14:textId="0CE78FA4"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 xml:space="preserve"> is sufficient for RedCap </w:t>
            </w:r>
            <w:proofErr w:type="spellStart"/>
            <w:r w:rsidR="001A5A8A">
              <w:rPr>
                <w:rFonts w:eastAsia="SimSun"/>
                <w:lang w:eastAsia="zh-CN"/>
              </w:rPr>
              <w:t>U</w:t>
            </w:r>
            <w:r w:rsidR="006A2CF3">
              <w:rPr>
                <w:rFonts w:eastAsia="SimSun"/>
                <w:lang w:eastAsia="zh-CN"/>
              </w:rPr>
              <w:t>e</w:t>
            </w:r>
            <w:r w:rsidR="001A5A8A">
              <w:rPr>
                <w:rFonts w:eastAsia="SimSun"/>
                <w:lang w:eastAsia="zh-CN"/>
              </w:rPr>
              <w:t>s</w:t>
            </w:r>
            <w:proofErr w:type="spellEnd"/>
            <w:r>
              <w:rPr>
                <w:rFonts w:eastAsia="SimSun"/>
                <w:lang w:eastAsia="zh-CN"/>
              </w:rPr>
              <w:t>.</w:t>
            </w:r>
            <w:ins w:id="24" w:author="ZTE" w:date="2021-05-19T14:21:00Z">
              <w:r>
                <w:rPr>
                  <w:rFonts w:eastAsia="SimSun"/>
                  <w:lang w:val="en-US" w:eastAsia="zh-CN"/>
                </w:rPr>
                <w:t xml:space="preserve"> </w:t>
              </w:r>
            </w:ins>
          </w:p>
          <w:p w14:paraId="6B56A833" w14:textId="45CE308B" w:rsidR="00DE33AF" w:rsidRDefault="00DE33AF" w:rsidP="00DE33AF">
            <w:pPr>
              <w:rPr>
                <w:rFonts w:eastAsia="DengXian"/>
                <w:lang w:eastAsia="zh-CN"/>
              </w:rPr>
            </w:pPr>
            <w:r>
              <w:t xml:space="preserve">Fast BWP switching is a higher capability beyond legacy NR </w:t>
            </w:r>
            <w:proofErr w:type="spellStart"/>
            <w:r w:rsidR="001A5A8A">
              <w:t>U</w:t>
            </w:r>
            <w:r w:rsidR="006A2CF3">
              <w:t>e</w:t>
            </w:r>
            <w:r w:rsidR="001A5A8A">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2C3D1376" w14:textId="32D6E952"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E204D64" w14:textId="31AFB5D5"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w:t>
            </w:r>
            <w:r w:rsidR="006A2CF3">
              <w:rPr>
                <w:rFonts w:ascii="Times" w:eastAsia="Calibri" w:hAnsi="Times" w:cs="Times"/>
                <w:strike/>
                <w:lang w:val="sv-SE"/>
              </w:rPr>
              <w:t>e</w:t>
            </w:r>
            <w:r w:rsidR="001A5A8A">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3AA3E30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 xml:space="preserve"> as currently specified for non-RedCap </w:t>
            </w:r>
            <w:r w:rsidR="001A5A8A">
              <w:rPr>
                <w:rFonts w:ascii="Arial" w:eastAsia="Calibri" w:hAnsi="Arial" w:cs="Arial"/>
                <w:lang w:val="sv-SE"/>
              </w:rPr>
              <w:t>U</w:t>
            </w:r>
            <w:r w:rsidR="006A2CF3">
              <w:rPr>
                <w:rFonts w:ascii="Arial" w:eastAsia="Calibri" w:hAnsi="Arial" w:cs="Arial"/>
                <w:lang w:val="sv-SE"/>
              </w:rPr>
              <w:t>e</w:t>
            </w:r>
            <w:r w:rsidR="001A5A8A">
              <w:rPr>
                <w:rFonts w:ascii="Arial" w:eastAsia="Calibri" w:hAnsi="Arial" w:cs="Arial"/>
                <w:lang w:val="sv-SE"/>
              </w:rPr>
              <w:t>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5ADD2A00" w14:textId="1177909D"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w:t>
            </w:r>
            <w:r w:rsidR="006A2CF3">
              <w:rPr>
                <w:sz w:val="20"/>
                <w:szCs w:val="22"/>
              </w:rPr>
              <w:t>e</w:t>
            </w:r>
            <w:r w:rsidR="001A5A8A">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443135C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that non-redcap </w:t>
            </w:r>
            <w:proofErr w:type="spellStart"/>
            <w:r w:rsidR="001A5A8A">
              <w:rPr>
                <w:rFonts w:eastAsiaTheme="minorEastAsia"/>
                <w:lang w:eastAsia="zh-CN"/>
              </w:rPr>
              <w:t>U</w:t>
            </w:r>
            <w:r w:rsidR="006A2CF3">
              <w:rPr>
                <w:rFonts w:eastAsiaTheme="minorEastAsia"/>
                <w:lang w:eastAsia="zh-CN"/>
              </w:rPr>
              <w:t>e</w:t>
            </w:r>
            <w:r w:rsidR="001A5A8A">
              <w:rPr>
                <w:rFonts w:eastAsiaTheme="minorEastAsia"/>
                <w:lang w:eastAsia="zh-CN"/>
              </w:rPr>
              <w:t>s</w:t>
            </w:r>
            <w:proofErr w:type="spellEnd"/>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3B2E2862"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w:t>
            </w:r>
            <w:r w:rsidR="006A2CF3">
              <w:rPr>
                <w:rFonts w:ascii="Arial" w:eastAsia="Calibri" w:hAnsi="Arial" w:cs="Arial"/>
                <w:color w:val="FF0000"/>
                <w:lang w:val="sv-SE"/>
              </w:rPr>
              <w:t>e</w:t>
            </w:r>
            <w:r w:rsidR="001A5A8A">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6C6AF708"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proofErr w:type="spellStart"/>
            <w:r>
              <w:t>U</w:t>
            </w:r>
            <w:r w:rsidR="006A2CF3">
              <w:t>e</w:t>
            </w:r>
            <w:r>
              <w:t>s</w:t>
            </w:r>
            <w:proofErr w:type="spellEnd"/>
            <w:r>
              <w:t xml:space="preserve">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0E83564"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RAN1 would like to ask whether existing BWP switching time for non-RedCap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 is sufficient for RedCap U</w:t>
            </w:r>
            <w:r w:rsidR="006A2CF3" w:rsidRPr="00860B27">
              <w:rPr>
                <w:rFonts w:ascii="Arial" w:eastAsia="Calibri" w:hAnsi="Arial" w:cs="Arial"/>
                <w:color w:val="FF0000"/>
                <w:lang w:val="sv-SE"/>
              </w:rPr>
              <w:t>e</w:t>
            </w:r>
            <w:r w:rsidRPr="00860B27">
              <w:rPr>
                <w:rFonts w:ascii="Arial" w:eastAsia="Calibri" w:hAnsi="Arial" w:cs="Arial"/>
                <w:color w:val="FF0000"/>
                <w:lang w:val="sv-SE"/>
              </w:rPr>
              <w:t>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267882CF" w14:textId="096820BA"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w:t>
            </w:r>
            <w:r w:rsidR="006A2CF3">
              <w:rPr>
                <w:rFonts w:ascii="Times" w:eastAsia="Calibri" w:hAnsi="Times" w:cs="Times"/>
                <w:color w:val="FF0000"/>
                <w:lang w:val="sv-SE"/>
              </w:rPr>
              <w:t>e</w:t>
            </w:r>
            <w:r w:rsidR="001A5A8A">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w:t>
            </w:r>
            <w:r w:rsidR="006A2CF3">
              <w:rPr>
                <w:rFonts w:ascii="Times" w:eastAsia="Calibri" w:hAnsi="Times" w:cs="Times"/>
                <w:color w:val="70AD47" w:themeColor="accent6"/>
                <w:lang w:val="sv-SE"/>
              </w:rPr>
              <w:t>e</w:t>
            </w:r>
            <w:r w:rsidR="001A5A8A">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8D4427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6A2CF3">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3A3F186D"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proofErr w:type="spellStart"/>
            <w:r w:rsidRPr="00C054D7">
              <w:rPr>
                <w:rFonts w:eastAsiaTheme="minorEastAsia"/>
                <w:i/>
                <w:iCs/>
                <w:lang w:eastAsia="zh-CN"/>
              </w:rPr>
              <w:t>NordicSemi</w:t>
            </w:r>
            <w:proofErr w:type="spellEnd"/>
            <w:r w:rsidRPr="00C054D7">
              <w:rPr>
                <w:rFonts w:eastAsiaTheme="minorEastAsia"/>
                <w:i/>
                <w:iCs/>
                <w:lang w:eastAsia="zh-CN"/>
              </w:rPr>
              <w:t>, thanks for your question in the last round.  For FR</w:t>
            </w:r>
            <w:proofErr w:type="gramStart"/>
            <w:r w:rsidRPr="00C054D7">
              <w:rPr>
                <w:rFonts w:eastAsiaTheme="minorEastAsia"/>
                <w:i/>
                <w:iCs/>
                <w:lang w:eastAsia="zh-CN"/>
              </w:rPr>
              <w:t>1,we</w:t>
            </w:r>
            <w:proofErr w:type="gramEnd"/>
            <w:r w:rsidRPr="00C054D7">
              <w:rPr>
                <w:rFonts w:eastAsiaTheme="minorEastAsia"/>
                <w:i/>
                <w:iCs/>
                <w:lang w:eastAsia="zh-CN"/>
              </w:rPr>
              <w:t xml:space="preserve"> do not agree with the assumption that RRC configuration for the corresponding BWP is the same before and after the RF switching. </w:t>
            </w:r>
            <w:proofErr w:type="gramStart"/>
            <w:r w:rsidRPr="00C054D7">
              <w:rPr>
                <w:i/>
                <w:iCs/>
                <w:lang w:eastAsia="ko-KR"/>
              </w:rPr>
              <w:t>As long as</w:t>
            </w:r>
            <w:proofErr w:type="gramEnd"/>
            <w:r w:rsidRPr="00C054D7">
              <w:rPr>
                <w:i/>
                <w:iCs/>
                <w:lang w:eastAsia="ko-KR"/>
              </w:rPr>
              <w:t xml:space="preserve">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 xml:space="preserve">with the change of </w:t>
            </w:r>
            <w:proofErr w:type="spellStart"/>
            <w:r w:rsidRPr="00C054D7">
              <w:rPr>
                <w:i/>
                <w:iCs/>
                <w:lang w:eastAsia="ko-KR"/>
              </w:rPr>
              <w:t>center</w:t>
            </w:r>
            <w:proofErr w:type="spellEnd"/>
            <w:r w:rsidRPr="00C054D7">
              <w:rPr>
                <w:i/>
                <w:iCs/>
                <w:lang w:eastAsia="ko-KR"/>
              </w:rPr>
              <w:t xml:space="preserve">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r w:rsidR="008001FC" w:rsidRPr="00107018" w14:paraId="2C6306A3" w14:textId="77777777" w:rsidTr="00B8042A">
        <w:tc>
          <w:tcPr>
            <w:tcW w:w="1479" w:type="dxa"/>
          </w:tcPr>
          <w:p w14:paraId="6BB8D64D" w14:textId="205BE8C3"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D023EE3" w14:textId="00FD3572"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4A334821" w14:textId="77777777" w:rsidR="008001FC" w:rsidRDefault="008001FC" w:rsidP="00DC574F">
            <w:pPr>
              <w:rPr>
                <w:lang w:eastAsia="ko-KR"/>
              </w:rPr>
            </w:pPr>
          </w:p>
        </w:tc>
      </w:tr>
      <w:tr w:rsidR="0044690A" w:rsidRPr="00107018" w14:paraId="0B92D4E1" w14:textId="77777777" w:rsidTr="00B8042A">
        <w:tc>
          <w:tcPr>
            <w:tcW w:w="1479" w:type="dxa"/>
          </w:tcPr>
          <w:p w14:paraId="1E40F3FE" w14:textId="4261215A"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CDD10BE" w14:textId="23495902"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7D82F14" w14:textId="77777777" w:rsidR="0044690A" w:rsidRDefault="0044690A" w:rsidP="00DC574F">
            <w:pPr>
              <w:rPr>
                <w:lang w:eastAsia="ko-KR"/>
              </w:rPr>
            </w:pPr>
          </w:p>
        </w:tc>
      </w:tr>
      <w:tr w:rsidR="006A2CF3" w:rsidRPr="00107018" w14:paraId="6FE45E6E" w14:textId="77777777" w:rsidTr="00B8042A">
        <w:tc>
          <w:tcPr>
            <w:tcW w:w="1479" w:type="dxa"/>
          </w:tcPr>
          <w:p w14:paraId="6317C7D5" w14:textId="11AF1845"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5A292C" w14:textId="0542DB92"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77EA3AF2" w14:textId="77777777" w:rsidR="006A2CF3" w:rsidRDefault="006A2CF3" w:rsidP="00DC574F">
            <w:pPr>
              <w:rPr>
                <w:lang w:eastAsia="ko-KR"/>
              </w:rPr>
            </w:pPr>
          </w:p>
        </w:tc>
      </w:tr>
      <w:tr w:rsidR="00B74094" w:rsidRPr="00107018" w14:paraId="4E057B13" w14:textId="77777777" w:rsidTr="00B8042A">
        <w:tc>
          <w:tcPr>
            <w:tcW w:w="1479" w:type="dxa"/>
          </w:tcPr>
          <w:p w14:paraId="539AF86F" w14:textId="4B598DE5"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9A265" w14:textId="45A5799C"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6D18085B" w14:textId="77777777" w:rsidR="00B74094" w:rsidRDefault="00B74094" w:rsidP="00DC574F">
            <w:pPr>
              <w:rPr>
                <w:lang w:eastAsia="ko-KR"/>
              </w:rPr>
            </w:pPr>
          </w:p>
        </w:tc>
      </w:tr>
      <w:tr w:rsidR="00A07FA2" w:rsidRPr="00107018" w14:paraId="60BB8B90" w14:textId="77777777" w:rsidTr="00B8042A">
        <w:tc>
          <w:tcPr>
            <w:tcW w:w="1479" w:type="dxa"/>
          </w:tcPr>
          <w:p w14:paraId="7C55D199" w14:textId="2EBA4035" w:rsidR="00A07FA2" w:rsidRDefault="00A07FA2" w:rsidP="00DC574F">
            <w:pPr>
              <w:rPr>
                <w:rFonts w:eastAsiaTheme="minorEastAsia"/>
                <w:lang w:eastAsia="zh-CN"/>
              </w:rPr>
            </w:pPr>
            <w:r>
              <w:rPr>
                <w:rFonts w:eastAsiaTheme="minorEastAsia"/>
                <w:lang w:eastAsia="zh-CN"/>
              </w:rPr>
              <w:t>Panasonic</w:t>
            </w:r>
          </w:p>
        </w:tc>
        <w:tc>
          <w:tcPr>
            <w:tcW w:w="1372" w:type="dxa"/>
          </w:tcPr>
          <w:p w14:paraId="0356E461" w14:textId="3A3DF55D"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37841237" w14:textId="77777777" w:rsidR="00A07FA2" w:rsidRDefault="00A07FA2" w:rsidP="00DC574F">
            <w:pPr>
              <w:rPr>
                <w:lang w:eastAsia="ko-KR"/>
              </w:rPr>
            </w:pPr>
          </w:p>
        </w:tc>
      </w:tr>
      <w:tr w:rsidR="00680BDE" w:rsidRPr="00107018" w14:paraId="579EEB2A" w14:textId="77777777" w:rsidTr="00B8042A">
        <w:tc>
          <w:tcPr>
            <w:tcW w:w="1479" w:type="dxa"/>
          </w:tcPr>
          <w:p w14:paraId="7CE4FD21" w14:textId="346611A5"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77CFD5CB" w14:textId="4ABFBBC3" w:rsidR="00680BDE" w:rsidRDefault="00680BDE" w:rsidP="00DC574F">
            <w:pPr>
              <w:tabs>
                <w:tab w:val="left" w:pos="551"/>
              </w:tabs>
              <w:rPr>
                <w:rFonts w:eastAsia="Yu Mincho"/>
                <w:lang w:eastAsia="ja-JP"/>
              </w:rPr>
            </w:pPr>
            <w:r>
              <w:rPr>
                <w:rFonts w:eastAsia="Yu Mincho"/>
                <w:lang w:eastAsia="ja-JP"/>
              </w:rPr>
              <w:t>Y</w:t>
            </w:r>
          </w:p>
        </w:tc>
        <w:tc>
          <w:tcPr>
            <w:tcW w:w="6780" w:type="dxa"/>
          </w:tcPr>
          <w:p w14:paraId="7B49C1DB" w14:textId="77777777" w:rsidR="00680BDE" w:rsidRDefault="00680BDE" w:rsidP="00DC574F">
            <w:pPr>
              <w:rPr>
                <w:lang w:eastAsia="ko-KR"/>
              </w:rPr>
            </w:pPr>
          </w:p>
        </w:tc>
      </w:tr>
      <w:tr w:rsidR="002A11DD" w:rsidRPr="00107018" w14:paraId="6B85E388" w14:textId="77777777" w:rsidTr="00B8042A">
        <w:tc>
          <w:tcPr>
            <w:tcW w:w="1479" w:type="dxa"/>
          </w:tcPr>
          <w:p w14:paraId="0464349F" w14:textId="15EE6227" w:rsidR="002A11DD" w:rsidRDefault="002A11DD" w:rsidP="002A11DD">
            <w:pPr>
              <w:rPr>
                <w:rFonts w:eastAsiaTheme="minorEastAsia"/>
                <w:lang w:eastAsia="zh-CN"/>
              </w:rPr>
            </w:pPr>
            <w:r>
              <w:rPr>
                <w:rFonts w:eastAsia="Malgun Gothic" w:hint="eastAsia"/>
                <w:lang w:eastAsia="ko-KR"/>
              </w:rPr>
              <w:t>LG</w:t>
            </w:r>
          </w:p>
        </w:tc>
        <w:tc>
          <w:tcPr>
            <w:tcW w:w="1372" w:type="dxa"/>
          </w:tcPr>
          <w:p w14:paraId="13436AB7" w14:textId="75383C92"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1C61B5BD" w14:textId="0978950B"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6ECD0FF8" w14:textId="77777777" w:rsidTr="00B8042A">
        <w:tc>
          <w:tcPr>
            <w:tcW w:w="1479" w:type="dxa"/>
          </w:tcPr>
          <w:p w14:paraId="13BFEADE" w14:textId="2CF5DA25" w:rsidR="00B1118B" w:rsidRPr="00B1118B" w:rsidRDefault="00B1118B"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A2025E" w14:textId="6EBE8B7A"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1641A113" w14:textId="68B25574"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7E894EC9" w14:textId="77777777" w:rsidTr="00B8042A">
        <w:tc>
          <w:tcPr>
            <w:tcW w:w="1479" w:type="dxa"/>
          </w:tcPr>
          <w:p w14:paraId="649AAF85" w14:textId="6952B85A"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1D4C6BF1" w14:textId="25773B80"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17D5C23D" w14:textId="6A326774"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305A3FF0" w14:textId="77777777" w:rsidTr="00B8042A">
        <w:tc>
          <w:tcPr>
            <w:tcW w:w="1479" w:type="dxa"/>
          </w:tcPr>
          <w:p w14:paraId="6BFC51A8" w14:textId="6E6986CD"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9D59D01" w14:textId="61656686"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26662E9"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22F51CB0" w14:textId="7CED308D" w:rsidR="003F2605" w:rsidRPr="007E043D" w:rsidRDefault="003F2605" w:rsidP="00962C0D">
            <w:pPr>
              <w:rPr>
                <w:rFonts w:eastAsiaTheme="minorEastAsia"/>
                <w:lang w:eastAsia="zh-CN"/>
              </w:rPr>
            </w:pPr>
            <w:r>
              <w:rPr>
                <w:rFonts w:eastAsiaTheme="minorEastAsia"/>
                <w:lang w:eastAsia="zh-CN"/>
              </w:rPr>
              <w:t>For the second paragraph, we don’t think low capability NR UEs should consider BWP switching enhancement beyond legacy NR UEs.</w:t>
            </w:r>
          </w:p>
        </w:tc>
      </w:tr>
      <w:tr w:rsidR="00B7041D" w:rsidRPr="007E043D" w14:paraId="57B7D7A8" w14:textId="77777777" w:rsidTr="00B7041D">
        <w:tc>
          <w:tcPr>
            <w:tcW w:w="1479" w:type="dxa"/>
          </w:tcPr>
          <w:p w14:paraId="6D649C9C" w14:textId="77777777" w:rsidR="00B7041D" w:rsidRPr="007E043D" w:rsidRDefault="00B7041D" w:rsidP="00DB6D0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7D9011C" w14:textId="77777777" w:rsidR="00B7041D" w:rsidRPr="007E043D" w:rsidRDefault="00B7041D" w:rsidP="00DB6D0E">
            <w:pPr>
              <w:tabs>
                <w:tab w:val="left" w:pos="551"/>
              </w:tabs>
              <w:rPr>
                <w:rFonts w:eastAsiaTheme="minorEastAsia"/>
                <w:lang w:eastAsia="zh-CN"/>
              </w:rPr>
            </w:pPr>
            <w:r>
              <w:rPr>
                <w:rFonts w:eastAsiaTheme="minorEastAsia" w:hint="eastAsia"/>
                <w:lang w:eastAsia="zh-CN"/>
              </w:rPr>
              <w:t>Y</w:t>
            </w:r>
          </w:p>
        </w:tc>
        <w:tc>
          <w:tcPr>
            <w:tcW w:w="6780" w:type="dxa"/>
          </w:tcPr>
          <w:p w14:paraId="6B0C7380" w14:textId="77777777" w:rsidR="00B7041D" w:rsidRPr="007E043D" w:rsidRDefault="00B7041D" w:rsidP="00DB6D0E">
            <w:pPr>
              <w:rPr>
                <w:rFonts w:eastAsiaTheme="minorEastAsia"/>
                <w:lang w:eastAsia="zh-CN"/>
              </w:rPr>
            </w:pPr>
          </w:p>
        </w:tc>
      </w:tr>
      <w:tr w:rsidR="00C22AFE" w:rsidRPr="007E043D" w14:paraId="353341AA" w14:textId="77777777" w:rsidTr="00B7041D">
        <w:tc>
          <w:tcPr>
            <w:tcW w:w="1479" w:type="dxa"/>
          </w:tcPr>
          <w:p w14:paraId="25DAAA03" w14:textId="1ECC30D9" w:rsidR="00C22AFE" w:rsidRDefault="00C22AFE" w:rsidP="00DB6D0E">
            <w:pPr>
              <w:rPr>
                <w:rFonts w:eastAsiaTheme="minorEastAsia"/>
                <w:lang w:eastAsia="zh-CN"/>
              </w:rPr>
            </w:pPr>
            <w:r>
              <w:rPr>
                <w:rFonts w:eastAsiaTheme="minorEastAsia"/>
                <w:lang w:eastAsia="zh-CN"/>
              </w:rPr>
              <w:t>Nokia, NSB</w:t>
            </w:r>
          </w:p>
        </w:tc>
        <w:tc>
          <w:tcPr>
            <w:tcW w:w="1372" w:type="dxa"/>
          </w:tcPr>
          <w:p w14:paraId="50B8EF75" w14:textId="77777777" w:rsidR="00C22AFE" w:rsidRDefault="00C22AFE" w:rsidP="00DB6D0E">
            <w:pPr>
              <w:tabs>
                <w:tab w:val="left" w:pos="551"/>
              </w:tabs>
              <w:rPr>
                <w:rFonts w:eastAsiaTheme="minorEastAsia"/>
                <w:lang w:eastAsia="zh-CN"/>
              </w:rPr>
            </w:pPr>
          </w:p>
        </w:tc>
        <w:tc>
          <w:tcPr>
            <w:tcW w:w="6780" w:type="dxa"/>
          </w:tcPr>
          <w:p w14:paraId="61C74873" w14:textId="47532307" w:rsidR="00C22AFE" w:rsidRPr="007E043D" w:rsidRDefault="00C22AFE" w:rsidP="00DB6D0E">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35FAEA2A" w14:textId="77777777" w:rsidTr="00B7041D">
        <w:tc>
          <w:tcPr>
            <w:tcW w:w="1479" w:type="dxa"/>
          </w:tcPr>
          <w:p w14:paraId="7E5301DA" w14:textId="52D0163E" w:rsidR="002B31EC" w:rsidRDefault="002B31EC" w:rsidP="00DB6D0E">
            <w:pPr>
              <w:rPr>
                <w:rFonts w:eastAsiaTheme="minorEastAsia"/>
                <w:lang w:eastAsia="zh-CN"/>
              </w:rPr>
            </w:pPr>
            <w:r>
              <w:rPr>
                <w:rFonts w:eastAsiaTheme="minorEastAsia"/>
                <w:lang w:eastAsia="zh-CN"/>
              </w:rPr>
              <w:t>IDCC</w:t>
            </w:r>
          </w:p>
        </w:tc>
        <w:tc>
          <w:tcPr>
            <w:tcW w:w="1372" w:type="dxa"/>
          </w:tcPr>
          <w:p w14:paraId="517AF5AA" w14:textId="13F21B4E" w:rsidR="002B31EC" w:rsidRDefault="002B31EC" w:rsidP="00DB6D0E">
            <w:pPr>
              <w:tabs>
                <w:tab w:val="left" w:pos="551"/>
              </w:tabs>
              <w:rPr>
                <w:rFonts w:eastAsiaTheme="minorEastAsia"/>
                <w:lang w:eastAsia="zh-CN"/>
              </w:rPr>
            </w:pPr>
            <w:r>
              <w:rPr>
                <w:rFonts w:eastAsiaTheme="minorEastAsia"/>
                <w:lang w:eastAsia="zh-CN"/>
              </w:rPr>
              <w:t>Y</w:t>
            </w:r>
          </w:p>
        </w:tc>
        <w:tc>
          <w:tcPr>
            <w:tcW w:w="6780" w:type="dxa"/>
          </w:tcPr>
          <w:p w14:paraId="752F6321" w14:textId="77777777" w:rsidR="002B31EC" w:rsidRDefault="002B31EC" w:rsidP="00DB6D0E">
            <w:pPr>
              <w:rPr>
                <w:rFonts w:eastAsiaTheme="minorEastAsia"/>
                <w:lang w:eastAsia="zh-CN"/>
              </w:rPr>
            </w:pPr>
          </w:p>
        </w:tc>
      </w:tr>
      <w:tr w:rsidR="000C383C" w14:paraId="2474ED8D" w14:textId="77777777" w:rsidTr="000C383C">
        <w:tc>
          <w:tcPr>
            <w:tcW w:w="1479" w:type="dxa"/>
          </w:tcPr>
          <w:p w14:paraId="12DEDFB3" w14:textId="77777777" w:rsidR="000C383C" w:rsidRDefault="000C383C" w:rsidP="00BC7960">
            <w:pPr>
              <w:rPr>
                <w:lang w:eastAsia="ko-KR"/>
              </w:rPr>
            </w:pPr>
            <w:r>
              <w:rPr>
                <w:lang w:eastAsia="ko-KR"/>
              </w:rPr>
              <w:t>Ericsson</w:t>
            </w:r>
          </w:p>
        </w:tc>
        <w:tc>
          <w:tcPr>
            <w:tcW w:w="1372" w:type="dxa"/>
          </w:tcPr>
          <w:p w14:paraId="0B38872F" w14:textId="77777777" w:rsidR="000C383C" w:rsidRDefault="000C383C" w:rsidP="00BC7960">
            <w:pPr>
              <w:tabs>
                <w:tab w:val="left" w:pos="551"/>
              </w:tabs>
              <w:rPr>
                <w:lang w:eastAsia="ko-KR"/>
              </w:rPr>
            </w:pPr>
            <w:r>
              <w:rPr>
                <w:lang w:eastAsia="ko-KR"/>
              </w:rPr>
              <w:t>Y</w:t>
            </w:r>
          </w:p>
        </w:tc>
        <w:tc>
          <w:tcPr>
            <w:tcW w:w="6780" w:type="dxa"/>
          </w:tcPr>
          <w:p w14:paraId="12A6CF8C" w14:textId="77777777" w:rsidR="000C383C" w:rsidRDefault="000C383C" w:rsidP="00BC7960">
            <w:pPr>
              <w:rPr>
                <w:lang w:eastAsia="ko-KR"/>
              </w:rPr>
            </w:pPr>
          </w:p>
        </w:tc>
      </w:tr>
      <w:tr w:rsidR="0012181B" w14:paraId="03C0CE6E" w14:textId="77777777" w:rsidTr="000C383C">
        <w:tc>
          <w:tcPr>
            <w:tcW w:w="1479" w:type="dxa"/>
          </w:tcPr>
          <w:p w14:paraId="6595DC4A" w14:textId="4DDE6440"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413100D6" w14:textId="67B8BB32" w:rsidR="0012181B" w:rsidRDefault="0012181B" w:rsidP="0012181B">
            <w:pPr>
              <w:tabs>
                <w:tab w:val="left" w:pos="551"/>
              </w:tabs>
              <w:rPr>
                <w:lang w:eastAsia="ko-KR"/>
              </w:rPr>
            </w:pPr>
            <w:r>
              <w:rPr>
                <w:rFonts w:eastAsia="Yu Mincho"/>
                <w:lang w:eastAsia="ja-JP"/>
              </w:rPr>
              <w:t>Y</w:t>
            </w:r>
          </w:p>
        </w:tc>
        <w:tc>
          <w:tcPr>
            <w:tcW w:w="6780" w:type="dxa"/>
          </w:tcPr>
          <w:p w14:paraId="34F26619" w14:textId="77777777" w:rsidR="0012181B" w:rsidRDefault="0012181B" w:rsidP="0012181B">
            <w:pPr>
              <w:rPr>
                <w:lang w:eastAsia="ko-KR"/>
              </w:rPr>
            </w:pPr>
            <w:r>
              <w:rPr>
                <w:lang w:eastAsia="ko-KR"/>
              </w:rPr>
              <w:t xml:space="preserve">Thank QC for the follow-up, I think I do understand.  If </w:t>
            </w:r>
            <w:proofErr w:type="spellStart"/>
            <w:r>
              <w:rPr>
                <w:lang w:eastAsia="ko-KR"/>
              </w:rPr>
              <w:t>center</w:t>
            </w:r>
            <w:proofErr w:type="spellEnd"/>
            <w:r>
              <w:rPr>
                <w:lang w:eastAsia="ko-KR"/>
              </w:rPr>
              <w:t xml:space="preserve"> frequency changes in steps of RB, then this should not be very complex, I agree changes to current </w:t>
            </w:r>
            <w:r>
              <w:rPr>
                <w:lang w:eastAsia="ko-KR"/>
              </w:rPr>
              <w:lastRenderedPageBreak/>
              <w:t xml:space="preserve">implementations would be needed. I also understand that at least in TDD, some cell-specific signals SSB and CORESET#0 collisions with other </w:t>
            </w:r>
            <w:proofErr w:type="gramStart"/>
            <w:r>
              <w:rPr>
                <w:lang w:eastAsia="ko-KR"/>
              </w:rPr>
              <w:t>signals,  PDCCH</w:t>
            </w:r>
            <w:proofErr w:type="gramEnd"/>
            <w:r>
              <w:rPr>
                <w:lang w:eastAsia="ko-KR"/>
              </w:rPr>
              <w:t xml:space="preserve"> overbooking, would be changing if SSB and or CORESET#0 is not present in RF-retuned BWP.</w:t>
            </w:r>
          </w:p>
          <w:p w14:paraId="5243AD5D" w14:textId="77777777" w:rsidR="0012181B" w:rsidRDefault="0012181B" w:rsidP="0012181B">
            <w:pPr>
              <w:rPr>
                <w:lang w:eastAsia="ko-KR"/>
              </w:rPr>
            </w:pPr>
          </w:p>
          <w:p w14:paraId="0FF9F88C" w14:textId="440CF2FD" w:rsidR="0012181B" w:rsidRDefault="0012181B" w:rsidP="0012181B">
            <w:pPr>
              <w:rPr>
                <w:lang w:eastAsia="ko-KR"/>
              </w:rPr>
            </w:pPr>
            <w:r>
              <w:rPr>
                <w:lang w:eastAsia="ko-KR"/>
              </w:rPr>
              <w:t xml:space="preserve">On the other hand, by sending LS, we do not say RAN1 supports fast retuning.  Maybe we could make it clear to. </w:t>
            </w:r>
          </w:p>
        </w:tc>
      </w:tr>
      <w:tr w:rsidR="005204CB" w14:paraId="1343C3CE" w14:textId="77777777" w:rsidTr="000C383C">
        <w:tc>
          <w:tcPr>
            <w:tcW w:w="1479" w:type="dxa"/>
          </w:tcPr>
          <w:p w14:paraId="7085D8F8" w14:textId="363CF2A8"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59E1A020" w14:textId="5B35F43E" w:rsidR="005204CB" w:rsidRDefault="005204CB" w:rsidP="0012181B">
            <w:pPr>
              <w:tabs>
                <w:tab w:val="left" w:pos="551"/>
              </w:tabs>
              <w:rPr>
                <w:rFonts w:eastAsia="Yu Mincho"/>
                <w:lang w:eastAsia="ja-JP"/>
              </w:rPr>
            </w:pPr>
            <w:r>
              <w:rPr>
                <w:rFonts w:eastAsia="Yu Mincho"/>
                <w:lang w:eastAsia="ja-JP"/>
              </w:rPr>
              <w:t>Y</w:t>
            </w:r>
          </w:p>
        </w:tc>
        <w:tc>
          <w:tcPr>
            <w:tcW w:w="6780" w:type="dxa"/>
          </w:tcPr>
          <w:p w14:paraId="3FC8BE92" w14:textId="72E156A3"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6"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proofErr w:type="spellStart"/>
            <w:r>
              <w:rPr>
                <w:rFonts w:eastAsiaTheme="minorEastAsia" w:hint="eastAsia"/>
                <w:lang w:eastAsia="zh-CN"/>
              </w:rPr>
              <w:t>Huiying</w:t>
            </w:r>
            <w:proofErr w:type="spellEnd"/>
            <w:r>
              <w:rPr>
                <w:rFonts w:eastAsiaTheme="minorEastAsia" w:hint="eastAsia"/>
                <w:lang w:eastAsia="zh-CN"/>
              </w:rPr>
              <w:t xml:space="preserve">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proofErr w:type="spellStart"/>
            <w:r>
              <w:t>Yuantao</w:t>
            </w:r>
            <w:proofErr w:type="spellEnd"/>
            <w:r>
              <w:t xml:space="preserve">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5FB5D99F" w14:textId="75C0010D" w:rsidR="00144044" w:rsidRDefault="00B41C32" w:rsidP="00144044">
            <w:pPr>
              <w:spacing w:after="0"/>
            </w:pPr>
            <w:hyperlink r:id="rId17" w:history="1">
              <w:r w:rsidR="00B7041D" w:rsidRPr="005F2C34">
                <w:rPr>
                  <w:rStyle w:val="Hyperlink"/>
                  <w:rFonts w:eastAsiaTheme="minorEastAsia"/>
                  <w:lang w:eastAsia="zh-CN"/>
                </w:rPr>
                <w:t>feiyongqiang@catt.cn</w:t>
              </w:r>
            </w:hyperlink>
          </w:p>
        </w:tc>
      </w:tr>
      <w:tr w:rsidR="00B7041D" w14:paraId="10E5AA89" w14:textId="77777777" w:rsidTr="00A475CF">
        <w:tc>
          <w:tcPr>
            <w:tcW w:w="2830" w:type="dxa"/>
          </w:tcPr>
          <w:p w14:paraId="6B68DEBD" w14:textId="1FCACAA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3135F558" w14:textId="18833EA9"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7E11EE08" w14:textId="7B8D918E" w:rsidR="00B7041D" w:rsidRDefault="00B41C32" w:rsidP="00144044">
            <w:pPr>
              <w:spacing w:after="0"/>
              <w:rPr>
                <w:rFonts w:eastAsiaTheme="minorEastAsia"/>
                <w:lang w:eastAsia="zh-CN"/>
              </w:rPr>
            </w:pPr>
            <w:hyperlink r:id="rId18" w:history="1">
              <w:r w:rsidR="001F0B9F" w:rsidRPr="000210BB">
                <w:rPr>
                  <w:rStyle w:val="Hyperlink"/>
                  <w:rFonts w:eastAsiaTheme="minorEastAsia"/>
                  <w:lang w:eastAsia="zh-CN"/>
                </w:rPr>
                <w:t>wangyi6@huawei.com</w:t>
              </w:r>
            </w:hyperlink>
          </w:p>
        </w:tc>
      </w:tr>
      <w:tr w:rsidR="001F0B9F" w14:paraId="34C9B854" w14:textId="77777777" w:rsidTr="00A475CF">
        <w:tc>
          <w:tcPr>
            <w:tcW w:w="2830" w:type="dxa"/>
          </w:tcPr>
          <w:p w14:paraId="5F21DC54" w14:textId="58E42BEC"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310E6127" w14:textId="242335EB"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0FB1D875" w14:textId="03295F86" w:rsidR="001F0B9F" w:rsidRDefault="001F0B9F" w:rsidP="00144044">
            <w:pPr>
              <w:spacing w:after="0"/>
              <w:rPr>
                <w:rFonts w:eastAsiaTheme="minorEastAsia"/>
                <w:lang w:eastAsia="zh-CN"/>
              </w:rPr>
            </w:pPr>
            <w:r>
              <w:rPr>
                <w:rFonts w:eastAsiaTheme="minorEastAsia"/>
                <w:lang w:eastAsia="zh-CN"/>
              </w:rPr>
              <w:t>vipul.desai@futurewei.com</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B41C32" w:rsidP="00DE0307">
            <w:pPr>
              <w:rPr>
                <w:color w:val="0000FF"/>
                <w:u w:val="single"/>
              </w:rPr>
            </w:pPr>
            <w:hyperlink r:id="rId19"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B41C32" w:rsidP="00DE0307">
            <w:pPr>
              <w:rPr>
                <w:color w:val="0000FF"/>
                <w:u w:val="single"/>
              </w:rPr>
            </w:pPr>
            <w:hyperlink r:id="rId20"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B41C32" w:rsidP="008372F6">
            <w:pPr>
              <w:rPr>
                <w:color w:val="0000FF"/>
                <w:u w:val="single"/>
              </w:rPr>
            </w:pPr>
            <w:hyperlink r:id="rId21"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B41C32" w:rsidP="008372F6">
            <w:pPr>
              <w:rPr>
                <w:color w:val="0000FF"/>
                <w:u w:val="single"/>
              </w:rPr>
            </w:pPr>
            <w:hyperlink r:id="rId22"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B41C32" w:rsidP="008372F6">
            <w:pPr>
              <w:rPr>
                <w:color w:val="0000FF"/>
                <w:u w:val="single"/>
              </w:rPr>
            </w:pPr>
            <w:hyperlink r:id="rId23"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B41C32" w:rsidP="008372F6">
            <w:pPr>
              <w:rPr>
                <w:color w:val="0000FF"/>
                <w:u w:val="single"/>
              </w:rPr>
            </w:pPr>
            <w:hyperlink r:id="rId24"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B41C32" w:rsidP="008372F6">
            <w:pPr>
              <w:rPr>
                <w:color w:val="0000FF"/>
                <w:u w:val="single"/>
              </w:rPr>
            </w:pPr>
            <w:hyperlink r:id="rId25"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B41C32" w:rsidP="008372F6">
            <w:pPr>
              <w:rPr>
                <w:color w:val="0000FF"/>
                <w:u w:val="single"/>
              </w:rPr>
            </w:pPr>
            <w:hyperlink r:id="rId26"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B41C32" w:rsidP="008372F6">
            <w:pPr>
              <w:rPr>
                <w:color w:val="0000FF"/>
                <w:u w:val="single"/>
              </w:rPr>
            </w:pPr>
            <w:hyperlink r:id="rId27"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B41C32" w:rsidP="008372F6">
            <w:pPr>
              <w:rPr>
                <w:color w:val="0000FF"/>
                <w:u w:val="single"/>
              </w:rPr>
            </w:pPr>
            <w:hyperlink r:id="rId28"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B41C32" w:rsidP="000A740A">
            <w:pPr>
              <w:rPr>
                <w:color w:val="0000FF"/>
                <w:u w:val="single"/>
              </w:rPr>
            </w:pPr>
            <w:hyperlink r:id="rId29"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B41C32" w:rsidP="000A740A">
            <w:pPr>
              <w:rPr>
                <w:color w:val="0000FF"/>
                <w:u w:val="single"/>
              </w:rPr>
            </w:pPr>
            <w:hyperlink r:id="rId30"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2B23B9F6" w14:textId="77777777" w:rsidR="000A740A" w:rsidRPr="008372F6" w:rsidRDefault="00B41C32" w:rsidP="000A740A">
            <w:pPr>
              <w:rPr>
                <w:color w:val="0000FF"/>
                <w:u w:val="single"/>
              </w:rPr>
            </w:pPr>
            <w:hyperlink r:id="rId31"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B41C32" w:rsidP="000A740A">
            <w:hyperlink r:id="rId32"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B41C32" w:rsidP="000A740A">
            <w:pPr>
              <w:rPr>
                <w:color w:val="0000FF"/>
                <w:u w:val="single"/>
              </w:rPr>
            </w:pPr>
            <w:hyperlink r:id="rId33"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B41C32" w:rsidP="000A740A">
            <w:pPr>
              <w:rPr>
                <w:color w:val="0000FF"/>
                <w:u w:val="single"/>
              </w:rPr>
            </w:pPr>
            <w:hyperlink r:id="rId34"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B41C32" w:rsidP="000A740A">
            <w:pPr>
              <w:rPr>
                <w:color w:val="0000FF"/>
                <w:u w:val="single"/>
              </w:rPr>
            </w:pPr>
            <w:hyperlink r:id="rId35"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B41C32" w:rsidP="000A740A">
            <w:pPr>
              <w:rPr>
                <w:color w:val="0000FF"/>
                <w:u w:val="single"/>
              </w:rPr>
            </w:pPr>
            <w:hyperlink r:id="rId36"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B41C32" w:rsidP="000A740A">
            <w:pPr>
              <w:rPr>
                <w:color w:val="0000FF"/>
                <w:u w:val="single"/>
              </w:rPr>
            </w:pPr>
            <w:hyperlink r:id="rId37"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B41C32" w:rsidP="000A740A">
            <w:pPr>
              <w:rPr>
                <w:color w:val="0000FF"/>
                <w:u w:val="single"/>
              </w:rPr>
            </w:pPr>
            <w:hyperlink r:id="rId38"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9"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B41C32" w:rsidP="000A740A">
            <w:pPr>
              <w:rPr>
                <w:color w:val="0000FF"/>
                <w:u w:val="single"/>
              </w:rPr>
            </w:pPr>
            <w:hyperlink r:id="rId40"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B41C32" w:rsidP="000A740A">
            <w:pPr>
              <w:rPr>
                <w:color w:val="0000FF"/>
                <w:u w:val="single"/>
              </w:rPr>
            </w:pPr>
            <w:hyperlink r:id="rId41"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B41C32" w:rsidP="000A740A">
            <w:pPr>
              <w:rPr>
                <w:color w:val="0000FF"/>
                <w:u w:val="single"/>
              </w:rPr>
            </w:pPr>
            <w:hyperlink r:id="rId42"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B41C32" w:rsidP="000A740A">
            <w:pPr>
              <w:rPr>
                <w:color w:val="0000FF"/>
                <w:u w:val="single"/>
              </w:rPr>
            </w:pPr>
            <w:hyperlink r:id="rId43"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B41C32" w:rsidP="000A740A">
            <w:pPr>
              <w:rPr>
                <w:color w:val="0000FF"/>
                <w:u w:val="single"/>
              </w:rPr>
            </w:pPr>
            <w:hyperlink r:id="rId44"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B41C32" w:rsidP="000A740A">
            <w:pPr>
              <w:rPr>
                <w:color w:val="0000FF"/>
                <w:u w:val="single"/>
              </w:rPr>
            </w:pPr>
            <w:hyperlink r:id="rId45"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B41C32" w:rsidP="000A740A">
            <w:pPr>
              <w:rPr>
                <w:color w:val="0000FF"/>
                <w:u w:val="single"/>
              </w:rPr>
            </w:pPr>
            <w:hyperlink r:id="rId46"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B41C32" w:rsidP="000A740A">
            <w:pPr>
              <w:rPr>
                <w:color w:val="0000FF"/>
                <w:u w:val="single"/>
              </w:rPr>
            </w:pPr>
            <w:hyperlink r:id="rId47"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proofErr w:type="spellStart"/>
            <w:r w:rsidRPr="008372F6">
              <w:t>InterDigital</w:t>
            </w:r>
            <w:proofErr w:type="spellEnd"/>
            <w:r w:rsidRPr="008372F6">
              <w:t>,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B41C32" w:rsidP="000A740A">
            <w:hyperlink r:id="rId48"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B41C32" w:rsidP="000A740A">
            <w:pPr>
              <w:rPr>
                <w:rStyle w:val="Hyperlink"/>
                <w:color w:val="0000FF"/>
              </w:rPr>
            </w:pPr>
            <w:hyperlink r:id="rId49"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B41C32" w:rsidP="000A740A">
            <w:pPr>
              <w:rPr>
                <w:rStyle w:val="Hyperlink"/>
                <w:color w:val="0000FF"/>
              </w:rPr>
            </w:pPr>
            <w:hyperlink r:id="rId50"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B41C32" w:rsidP="00653542">
            <w:hyperlink r:id="rId51"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B41C32" w:rsidP="00653542">
            <w:pPr>
              <w:rPr>
                <w:color w:val="0000FF"/>
                <w:u w:val="single"/>
              </w:rPr>
            </w:pPr>
            <w:hyperlink r:id="rId52"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B41C32" w:rsidP="00653542">
            <w:pPr>
              <w:rPr>
                <w:color w:val="0000FF"/>
                <w:u w:val="single"/>
              </w:rPr>
            </w:pPr>
            <w:hyperlink r:id="rId53"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B41C32" w:rsidP="00653542">
            <w:hyperlink r:id="rId54"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B41C32" w:rsidP="00653542">
            <w:hyperlink r:id="rId55"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B41C32" w:rsidP="00B27E77">
            <w:hyperlink r:id="rId56" w:history="1">
              <w:r w:rsidR="005232DE">
                <w:rPr>
                  <w:rStyle w:val="Hyperlink"/>
                  <w:color w:val="0000FF"/>
                </w:rPr>
                <w:t>R1-2105999</w:t>
              </w:r>
            </w:hyperlink>
            <w:r w:rsidR="00012F4D">
              <w:rPr>
                <w:rStyle w:val="Hyperlink"/>
                <w:color w:val="0000FF"/>
              </w:rPr>
              <w:br/>
            </w:r>
            <w:r w:rsidR="00012F4D">
              <w:t>(</w:t>
            </w:r>
            <w:hyperlink r:id="rId57"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B41C32" w:rsidP="00B27E77">
            <w:hyperlink r:id="rId58" w:history="1">
              <w:r w:rsidR="005232DE">
                <w:rPr>
                  <w:rStyle w:val="Hyperlink"/>
                  <w:color w:val="0000FF"/>
                </w:rPr>
                <w:t>R1-2106000</w:t>
              </w:r>
            </w:hyperlink>
            <w:r w:rsidR="003203FB">
              <w:rPr>
                <w:rStyle w:val="Hyperlink"/>
                <w:color w:val="0000FF"/>
              </w:rPr>
              <w:br/>
            </w:r>
            <w:r w:rsidR="003203FB">
              <w:t>(</w:t>
            </w:r>
            <w:hyperlink r:id="rId59"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60485" w14:textId="77777777" w:rsidR="00B41C32" w:rsidRDefault="00B41C32" w:rsidP="00581A60">
      <w:pPr>
        <w:spacing w:after="0"/>
      </w:pPr>
      <w:r>
        <w:separator/>
      </w:r>
    </w:p>
  </w:endnote>
  <w:endnote w:type="continuationSeparator" w:id="0">
    <w:p w14:paraId="06250A0B" w14:textId="77777777" w:rsidR="00B41C32" w:rsidRDefault="00B41C32" w:rsidP="00581A60">
      <w:pPr>
        <w:spacing w:after="0"/>
      </w:pPr>
      <w:r>
        <w:continuationSeparator/>
      </w:r>
    </w:p>
  </w:endnote>
  <w:endnote w:type="continuationNotice" w:id="1">
    <w:p w14:paraId="34C822B0" w14:textId="77777777" w:rsidR="00B41C32" w:rsidRDefault="00B41C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08401" w14:textId="77777777" w:rsidR="00B41C32" w:rsidRDefault="00B41C32" w:rsidP="00581A60">
      <w:pPr>
        <w:spacing w:after="0"/>
      </w:pPr>
      <w:r>
        <w:separator/>
      </w:r>
    </w:p>
  </w:footnote>
  <w:footnote w:type="continuationSeparator" w:id="0">
    <w:p w14:paraId="7CFECFA0" w14:textId="77777777" w:rsidR="00B41C32" w:rsidRDefault="00B41C32" w:rsidP="00581A60">
      <w:pPr>
        <w:spacing w:after="0"/>
      </w:pPr>
      <w:r>
        <w:continuationSeparator/>
      </w:r>
    </w:p>
  </w:footnote>
  <w:footnote w:type="continuationNotice" w:id="1">
    <w:p w14:paraId="2A1A2F29" w14:textId="77777777" w:rsidR="00B41C32" w:rsidRDefault="00B41C3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3"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3"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9"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8"/>
  </w:num>
  <w:num w:numId="5">
    <w:abstractNumId w:val="23"/>
  </w:num>
  <w:num w:numId="6">
    <w:abstractNumId w:val="36"/>
    <w:lvlOverride w:ilvl="0">
      <w:startOverride w:val="1"/>
    </w:lvlOverride>
  </w:num>
  <w:num w:numId="7">
    <w:abstractNumId w:val="12"/>
  </w:num>
  <w:num w:numId="8">
    <w:abstractNumId w:val="28"/>
  </w:num>
  <w:num w:numId="9">
    <w:abstractNumId w:val="54"/>
  </w:num>
  <w:num w:numId="10">
    <w:abstractNumId w:val="54"/>
  </w:num>
  <w:num w:numId="11">
    <w:abstractNumId w:val="49"/>
  </w:num>
  <w:num w:numId="12">
    <w:abstractNumId w:val="32"/>
  </w:num>
  <w:num w:numId="13">
    <w:abstractNumId w:val="42"/>
  </w:num>
  <w:num w:numId="14">
    <w:abstractNumId w:val="37"/>
  </w:num>
  <w:num w:numId="15">
    <w:abstractNumId w:val="15"/>
  </w:num>
  <w:num w:numId="16">
    <w:abstractNumId w:val="46"/>
  </w:num>
  <w:num w:numId="17">
    <w:abstractNumId w:val="38"/>
  </w:num>
  <w:num w:numId="18">
    <w:abstractNumId w:val="30"/>
  </w:num>
  <w:num w:numId="19">
    <w:abstractNumId w:val="39"/>
  </w:num>
  <w:num w:numId="20">
    <w:abstractNumId w:val="11"/>
  </w:num>
  <w:num w:numId="21">
    <w:abstractNumId w:val="20"/>
  </w:num>
  <w:num w:numId="22">
    <w:abstractNumId w:val="62"/>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3"/>
  </w:num>
  <w:num w:numId="31">
    <w:abstractNumId w:val="40"/>
  </w:num>
  <w:num w:numId="32">
    <w:abstractNumId w:val="17"/>
  </w:num>
  <w:num w:numId="33">
    <w:abstractNumId w:val="51"/>
  </w:num>
  <w:num w:numId="34">
    <w:abstractNumId w:val="13"/>
  </w:num>
  <w:num w:numId="35">
    <w:abstractNumId w:val="29"/>
  </w:num>
  <w:num w:numId="36">
    <w:abstractNumId w:val="1"/>
  </w:num>
  <w:num w:numId="37">
    <w:abstractNumId w:val="60"/>
  </w:num>
  <w:num w:numId="38">
    <w:abstractNumId w:val="51"/>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4"/>
  </w:num>
  <w:num w:numId="42">
    <w:abstractNumId w:val="18"/>
  </w:num>
  <w:num w:numId="43">
    <w:abstractNumId w:val="57"/>
  </w:num>
  <w:num w:numId="44">
    <w:abstractNumId w:val="41"/>
  </w:num>
  <w:num w:numId="45">
    <w:abstractNumId w:val="9"/>
  </w:num>
  <w:num w:numId="46">
    <w:abstractNumId w:val="24"/>
  </w:num>
  <w:num w:numId="47">
    <w:abstractNumId w:val="55"/>
  </w:num>
  <w:num w:numId="48">
    <w:abstractNumId w:val="43"/>
  </w:num>
  <w:num w:numId="49">
    <w:abstractNumId w:val="14"/>
  </w:num>
  <w:num w:numId="50">
    <w:abstractNumId w:val="61"/>
  </w:num>
  <w:num w:numId="51">
    <w:abstractNumId w:val="4"/>
  </w:num>
  <w:num w:numId="52">
    <w:abstractNumId w:val="48"/>
  </w:num>
  <w:num w:numId="53">
    <w:abstractNumId w:val="56"/>
  </w:num>
  <w:num w:numId="54">
    <w:abstractNumId w:val="35"/>
  </w:num>
  <w:num w:numId="55">
    <w:abstractNumId w:val="52"/>
  </w:num>
  <w:num w:numId="56">
    <w:abstractNumId w:val="3"/>
  </w:num>
  <w:num w:numId="57">
    <w:abstractNumId w:val="12"/>
  </w:num>
  <w:num w:numId="58">
    <w:abstractNumId w:val="45"/>
  </w:num>
  <w:num w:numId="59">
    <w:abstractNumId w:val="10"/>
  </w:num>
  <w:num w:numId="60">
    <w:abstractNumId w:val="33"/>
  </w:num>
  <w:num w:numId="6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9"/>
  </w:num>
  <w:num w:numId="64">
    <w:abstractNumId w:val="50"/>
  </w:num>
  <w:num w:numId="65">
    <w:abstractNumId w:val="44"/>
  </w:num>
  <w:num w:numId="66">
    <w:abstractNumId w:val="47"/>
  </w:num>
  <w:num w:numId="67">
    <w:abstractNumId w:val="31"/>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2C00"/>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41E"/>
    <w:rsid w:val="002B2547"/>
    <w:rsid w:val="002B2893"/>
    <w:rsid w:val="002B2C01"/>
    <w:rsid w:val="002B31EC"/>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1FB1"/>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094"/>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AFE"/>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685"/>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023889B0-3FDD-45C1-A8E0-03095EB9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styleId="UnresolvedMention">
    <w:name w:val="Unresolved Mention"/>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mailto:wangyi6@huawei.com" TargetMode="External"/><Relationship Id="rId26" Type="http://schemas.openxmlformats.org/officeDocument/2006/relationships/hyperlink" Target="https://www.3gpp.org/ftp/TSG_RAN/WG1_RL1/TSGR1_105-e/Docs/R1-2104526.zip" TargetMode="External"/><Relationship Id="rId39" Type="http://schemas.openxmlformats.org/officeDocument/2006/relationships/hyperlink" Target="https://www.3gpp.org/ftp/TSG_RAN/WG1_RL1/TSGR1_105-e/Docs/R1-2105316.zip" TargetMode="External"/><Relationship Id="rId21" Type="http://schemas.openxmlformats.org/officeDocument/2006/relationships/hyperlink" Target="https://www.3gpp.org/ftp/TSG_RAN/WG1_RL1/TSGR1_105-e/Docs/R1-2104179.zip" TargetMode="External"/><Relationship Id="rId34" Type="http://schemas.openxmlformats.org/officeDocument/2006/relationships/hyperlink" Target="https://www.3gpp.org/ftp/TSG_RAN/WG1_RL1/TSGR1_105-e/Docs/R1-2104911.zip" TargetMode="External"/><Relationship Id="rId42" Type="http://schemas.openxmlformats.org/officeDocument/2006/relationships/hyperlink" Target="https://www.3gpp.org/ftp/TSG_RAN/WG1_RL1/TSGR1_105-e/Docs/R1-2105593.zip" TargetMode="External"/><Relationship Id="rId47" Type="http://schemas.openxmlformats.org/officeDocument/2006/relationships/hyperlink" Target="https://www.3gpp.org/ftp/TSG_RAN/WG1_RL1/TSGR1_105-e/Docs/R1-2105746.zip" TargetMode="External"/><Relationship Id="rId50" Type="http://schemas.openxmlformats.org/officeDocument/2006/relationships/hyperlink" Target="https://www.3gpp.org/ftp/TSG_RAN/WG1_RL1/TSGR1_105-e/Docs/R1-2105882.zip" TargetMode="External"/><Relationship Id="rId55" Type="http://schemas.openxmlformats.org/officeDocument/2006/relationships/hyperlink" Target="https://www.3gpp.org/ftp/TSG_RAN/WG1_RL1/TSGR1_104b-e/Docs/R1-210404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4b-e/Docs/R1-2104027.zip" TargetMode="External"/><Relationship Id="rId29" Type="http://schemas.openxmlformats.org/officeDocument/2006/relationships/hyperlink" Target="https://www.3gpp.org/ftp/TSG_RAN/WG1_RL1/TSGR1_105-e/Docs/R1-2104677.zip" TargetMode="External"/><Relationship Id="rId41" Type="http://schemas.openxmlformats.org/officeDocument/2006/relationships/hyperlink" Target="https://www.3gpp.org/ftp/TSG_RAN/WG1_RL1/TSGR1_105-e/Docs/R1-2105567.zip" TargetMode="External"/><Relationship Id="rId54" Type="http://schemas.openxmlformats.org/officeDocument/2006/relationships/hyperlink" Target="https://www.3gpp.org/ftp/TSG_RAN/WG1_RL1/TSGR1_104b-e/Docs/R1-2103944.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365.zip" TargetMode="External"/><Relationship Id="rId32" Type="http://schemas.openxmlformats.org/officeDocument/2006/relationships/hyperlink" Target="https://www.3gpp.org/ftp/TSG_RAN/WG1_RL1/TSGR1_105-e/Docs/R1-2104851.zip" TargetMode="External"/><Relationship Id="rId37" Type="http://schemas.openxmlformats.org/officeDocument/2006/relationships/hyperlink" Target="https://www.3gpp.org/ftp/TSG_RAN/WG1_RL1/TSGR1_105-e/Docs/R1-2105217.zip" TargetMode="External"/><Relationship Id="rId40" Type="http://schemas.openxmlformats.org/officeDocument/2006/relationships/hyperlink" Target="https://www.3gpp.org/ftp/TSG_RAN/WG1_RL1/TSGR1_105-e/Docs/R1-2105429.zip" TargetMode="External"/><Relationship Id="rId45" Type="http://schemas.openxmlformats.org/officeDocument/2006/relationships/hyperlink" Target="https://www.3gpp.org/ftp/TSG_RAN/WG1_RL1/TSGR1_105-e/Docs/R1-2105703.zip" TargetMode="External"/><Relationship Id="rId53" Type="http://schemas.openxmlformats.org/officeDocument/2006/relationships/hyperlink" Target="https://www.3gpp.org/ftp/TSG_RAN/WG1_RL1/TSGR1_105-e/Docs/R1-2105535.zip" TargetMode="External"/><Relationship Id="rId58" Type="http://schemas.openxmlformats.org/officeDocument/2006/relationships/hyperlink" Target="https://www.3gpp.org/ftp/tsg_ran/WG1_RL1/TSGR1_105-e/Docs/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283.zip" TargetMode="External"/><Relationship Id="rId28" Type="http://schemas.openxmlformats.org/officeDocument/2006/relationships/hyperlink" Target="https://www.3gpp.org/ftp/TSG_RAN/WG1_RL1/TSGR1_105-e/Docs/R1-2104616.zip" TargetMode="External"/><Relationship Id="rId36" Type="http://schemas.openxmlformats.org/officeDocument/2006/relationships/hyperlink" Target="https://www.3gpp.org/ftp/TSG_RAN/WG1_RL1/TSGR1_105-e/Docs/R1-2105110.zip" TargetMode="External"/><Relationship Id="rId49" Type="http://schemas.openxmlformats.org/officeDocument/2006/relationships/hyperlink" Target="https://www.3gpp.org/ftp/TSG_RAN/WG1_RL1/TSGR1_105-e/Docs/R1-2105800.zip" TargetMode="External"/><Relationship Id="rId57" Type="http://schemas.openxmlformats.org/officeDocument/2006/relationships/hyperlink" Target="https://www.3gpp.org/ftp/tsg_ran/WG1_RL1/TSGR1_105-e/Inbox/R1-2105999.zip" TargetMode="External"/><Relationship Id="rId61"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5-e/Docs/R1-2104782.zip" TargetMode="External"/><Relationship Id="rId44" Type="http://schemas.openxmlformats.org/officeDocument/2006/relationships/hyperlink" Target="https://www.3gpp.org/ftp/TSG_RAN/WG1_RL1/TSGR1_105-e/Docs/R1-2105679.zip" TargetMode="External"/><Relationship Id="rId52" Type="http://schemas.openxmlformats.org/officeDocument/2006/relationships/hyperlink" Target="https://www.3gpp.org/ftp/TSG_RAN/WG1_RL1/TSGR1_105-e/Docs/R1-2104370.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188.zip" TargetMode="External"/><Relationship Id="rId27" Type="http://schemas.openxmlformats.org/officeDocument/2006/relationships/hyperlink" Target="https://www.3gpp.org/ftp/TSG_RAN/WG1_RL1/TSGR1_105-e/Docs/R1-2104543.zip" TargetMode="External"/><Relationship Id="rId30" Type="http://schemas.openxmlformats.org/officeDocument/2006/relationships/hyperlink" Target="https://www.3gpp.org/ftp/TSG_RAN/WG1_RL1/TSGR1_105-e/Docs/R1-2104710.zip" TargetMode="External"/><Relationship Id="rId35" Type="http://schemas.openxmlformats.org/officeDocument/2006/relationships/hyperlink" Target="https://www.3gpp.org/ftp/TSG_RAN/WG1_RL1/TSGR1_105-e/Docs/R1-2105072.zip" TargetMode="External"/><Relationship Id="rId43" Type="http://schemas.openxmlformats.org/officeDocument/2006/relationships/hyperlink" Target="https://www.3gpp.org/ftp/TSG_RAN/WG1_RL1/TSGR1_105-e/Docs/R1-2105635.zip" TargetMode="External"/><Relationship Id="rId48" Type="http://schemas.openxmlformats.org/officeDocument/2006/relationships/hyperlink" Target="https://www.3gpp.org/ftp/TSG_RAN/WG1_RL1/TSGR1_105-e/Docs/R1-2105751.zip" TargetMode="External"/><Relationship Id="rId56" Type="http://schemas.openxmlformats.org/officeDocument/2006/relationships/hyperlink" Target="https://www.3gpp.org/ftp/TSG_RAN/WG1_RL1/TSGR1_105-e/Docs/R1-2105999.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4184.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feiyongqiang@catt.cn" TargetMode="External"/><Relationship Id="rId25" Type="http://schemas.openxmlformats.org/officeDocument/2006/relationships/hyperlink" Target="https://www.3gpp.org/ftp/TSG_RAN/WG1_RL1/TSGR1_105-e/Docs/R1-2104428.zip" TargetMode="External"/><Relationship Id="rId33" Type="http://schemas.openxmlformats.org/officeDocument/2006/relationships/hyperlink" Target="https://www.3gpp.org/ftp/TSG_RAN/WG1_RL1/TSGR1_105-e/Docs/R1-2104881.zip" TargetMode="External"/><Relationship Id="rId38" Type="http://schemas.openxmlformats.org/officeDocument/2006/relationships/hyperlink" Target="https://www.3gpp.org/ftp/tsg_ran/WG1_RL1/TSGR1_105-e/Docs/R1-2105983.zip" TargetMode="External"/><Relationship Id="rId46" Type="http://schemas.openxmlformats.org/officeDocument/2006/relationships/hyperlink" Target="https://www.3gpp.org/ftp/TSG_RAN/WG1_RL1/TSGR1_105-e/Docs/R1-2105736.zip" TargetMode="External"/><Relationship Id="rId59" Type="http://schemas.openxmlformats.org/officeDocument/2006/relationships/hyperlink" Target="https://www.3gpp.org/ftp/tsg_ran/WG1_RL1/TSGR1_105-e/Inbox/R1-21060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95E3-892E-4845-9987-7F7FA332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E1109F0-0716-4340-AA50-FAF79B73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73</Pages>
  <Words>28287</Words>
  <Characters>161242</Characters>
  <Application>Microsoft Office Word</Application>
  <DocSecurity>0</DocSecurity>
  <Lines>1343</Lines>
  <Paragraphs>378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189151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Chatterjee, Debdeep</cp:lastModifiedBy>
  <cp:revision>35</cp:revision>
  <dcterms:created xsi:type="dcterms:W3CDTF">2021-05-25T15:22:00Z</dcterms:created>
  <dcterms:modified xsi:type="dcterms:W3CDTF">2021-05-25T17:56:00Z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