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bookmarkEnd w:id="5"/>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ListParagraph"/>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70609867" w14:textId="77777777" w:rsidR="008E425A" w:rsidRPr="004D746F" w:rsidRDefault="008E425A" w:rsidP="008E425A">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A77C34" w14:textId="77777777" w:rsidR="00B7041D" w:rsidRPr="007E043D" w:rsidRDefault="00B7041D" w:rsidP="00DB6D0E">
            <w:pPr>
              <w:tabs>
                <w:tab w:val="left" w:pos="551"/>
              </w:tabs>
              <w:jc w:val="center"/>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lastRenderedPageBreak/>
              <w:t>or FFS this sub-bullet</w:t>
            </w:r>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lastRenderedPageBreak/>
              <w:t>Samsung</w:t>
            </w:r>
          </w:p>
        </w:tc>
        <w:tc>
          <w:tcPr>
            <w:tcW w:w="1372" w:type="dxa"/>
          </w:tcPr>
          <w:p w14:paraId="4D13BD35" w14:textId="77777777" w:rsidR="00FA0F88" w:rsidRDefault="00FA0F88" w:rsidP="001F3CD2">
            <w:pPr>
              <w:tabs>
                <w:tab w:val="left" w:pos="551"/>
              </w:tabs>
              <w:jc w:val="center"/>
              <w:rPr>
                <w:rFonts w:eastAsia="Yu Mincho"/>
                <w:lang w:val="en-US" w:eastAsia="ja-JP"/>
              </w:rPr>
            </w:pPr>
            <w:r>
              <w:rPr>
                <w:rFonts w:eastAsia="Yu Mincho"/>
                <w:lang w:val="en-US" w:eastAsia="ja-JP"/>
              </w:rPr>
              <w:t>Y</w:t>
            </w:r>
          </w:p>
        </w:tc>
        <w:tc>
          <w:tcPr>
            <w:tcW w:w="6780" w:type="dxa"/>
          </w:tcPr>
          <w:p w14:paraId="094E74FF" w14:textId="77777777" w:rsidR="00FA0F88" w:rsidRPr="005603FC" w:rsidRDefault="00FA0F88" w:rsidP="001F3CD2">
            <w:pPr>
              <w:rPr>
                <w:rFonts w:eastAsiaTheme="minorEastAsia"/>
                <w:bCs/>
                <w:sz w:val="18"/>
                <w:szCs w:val="18"/>
                <w:lang w:eastAsia="zh-CN"/>
              </w:rPr>
            </w:pPr>
            <w:r w:rsidRPr="005603FC">
              <w:rPr>
                <w:rFonts w:eastAsiaTheme="minorEastAsia" w:hint="eastAsia"/>
                <w:bCs/>
                <w:sz w:val="18"/>
                <w:szCs w:val="18"/>
                <w:lang w:eastAsia="zh-CN"/>
              </w:rPr>
              <w:t>W</w:t>
            </w:r>
            <w:r w:rsidRPr="005603FC">
              <w:rPr>
                <w:rFonts w:eastAsiaTheme="minorEastAsia"/>
                <w:bCs/>
                <w:sz w:val="18"/>
                <w:szCs w:val="18"/>
                <w:lang w:eastAsia="zh-CN"/>
              </w:rPr>
              <w:t xml:space="preserve">e are </w:t>
            </w:r>
            <w:r>
              <w:rPr>
                <w:rFonts w:eastAsiaTheme="minorEastAsia"/>
                <w:bCs/>
                <w:sz w:val="18"/>
                <w:szCs w:val="18"/>
                <w:lang w:eastAsia="zh-CN"/>
              </w:rPr>
              <w:t>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21EB0CD7" w14:textId="77777777" w:rsidR="00FA0F88" w:rsidRPr="00305CDF" w:rsidRDefault="00FA0F88" w:rsidP="001F3CD2">
            <w:pPr>
              <w:pStyle w:val="ListParagraph"/>
              <w:numPr>
                <w:ilvl w:val="0"/>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w:t>
            </w:r>
            <w:r w:rsidRPr="005603FC">
              <w:rPr>
                <w:b/>
                <w:bCs/>
                <w:strike/>
                <w:color w:val="70AD47" w:themeColor="accent6"/>
                <w:sz w:val="20"/>
                <w:szCs w:val="22"/>
              </w:rPr>
              <w:t>CORESET and CSS</w:t>
            </w:r>
            <w:r w:rsidRPr="00305CDF">
              <w:rPr>
                <w:b/>
                <w:bCs/>
                <w:sz w:val="20"/>
                <w:szCs w:val="22"/>
              </w:rPr>
              <w:t xml:space="preserve"> configuration</w:t>
            </w:r>
            <w:r w:rsidRPr="005603FC">
              <w:rPr>
                <w:b/>
                <w:bCs/>
                <w:color w:val="70AD47" w:themeColor="accent6"/>
                <w:sz w:val="20"/>
                <w:szCs w:val="22"/>
              </w:rPr>
              <w:t xml:space="preserve"> of CORESET and CSS(s)</w:t>
            </w:r>
            <w:r w:rsidRPr="00305CDF">
              <w:rPr>
                <w:b/>
                <w:bCs/>
                <w:sz w:val="20"/>
                <w:szCs w:val="22"/>
              </w:rPr>
              <w:t>.</w:t>
            </w:r>
          </w:p>
          <w:p w14:paraId="51586268" w14:textId="77777777" w:rsidR="00FA0F88" w:rsidRDefault="00FA0F88" w:rsidP="001F3CD2">
            <w:pPr>
              <w:rPr>
                <w:rFonts w:eastAsiaTheme="minorEastAsia"/>
                <w:bCs/>
                <w:sz w:val="18"/>
                <w:szCs w:val="18"/>
                <w:lang w:eastAsia="zh-CN"/>
              </w:rPr>
            </w:pPr>
            <w:r>
              <w:rPr>
                <w:rFonts w:eastAsiaTheme="minorEastAsia" w:hint="eastAsia"/>
                <w:bCs/>
                <w:sz w:val="18"/>
                <w:szCs w:val="18"/>
                <w:lang w:eastAsia="zh-CN"/>
              </w:rPr>
              <w:t>B</w:t>
            </w:r>
            <w:r>
              <w:rPr>
                <w:rFonts w:eastAsiaTheme="minorEastAsia"/>
                <w:bCs/>
                <w:sz w:val="18"/>
                <w:szCs w:val="18"/>
                <w:lang w:eastAsia="zh-CN"/>
              </w:rPr>
              <w:t>esides, if we add “SIB 1” instead of “SIB”, we’d like to ensure that, this separated SIB1 for RedCap is not precluded. Either add an note, or make it as “SIB 1 for Red</w:t>
            </w:r>
            <w:r>
              <w:rPr>
                <w:rFonts w:eastAsiaTheme="minorEastAsia" w:hint="eastAsia"/>
                <w:bCs/>
                <w:sz w:val="18"/>
                <w:szCs w:val="18"/>
                <w:lang w:eastAsia="zh-CN"/>
              </w:rPr>
              <w:t>Cap</w:t>
            </w:r>
            <w:r>
              <w:rPr>
                <w:rFonts w:eastAsiaTheme="minorEastAsia"/>
                <w:bCs/>
                <w:sz w:val="18"/>
                <w:szCs w:val="18"/>
                <w:lang w:eastAsia="zh-CN"/>
              </w:rPr>
              <w:t>”</w:t>
            </w:r>
          </w:p>
          <w:p w14:paraId="46C40281" w14:textId="77777777" w:rsidR="00FA0F88" w:rsidRDefault="00FA0F88" w:rsidP="001F3CD2">
            <w:pPr>
              <w:pStyle w:val="ListParagraph"/>
              <w:numPr>
                <w:ilvl w:val="0"/>
                <w:numId w:val="7"/>
              </w:numPr>
              <w:rPr>
                <w:b/>
                <w:bCs/>
                <w:sz w:val="20"/>
                <w:szCs w:val="20"/>
              </w:rPr>
            </w:pPr>
            <w:r w:rsidRPr="00505F6B">
              <w:rPr>
                <w:b/>
                <w:bCs/>
                <w:sz w:val="20"/>
                <w:szCs w:val="20"/>
              </w:rPr>
              <w:t>The configuration for a separately configured initial DL BWP for RedCap UEs is signaled in SIB</w:t>
            </w:r>
            <w:r>
              <w:rPr>
                <w:b/>
                <w:bCs/>
                <w:color w:val="FF0000"/>
                <w:sz w:val="20"/>
                <w:szCs w:val="20"/>
              </w:rPr>
              <w:t>1</w:t>
            </w:r>
            <w:r w:rsidRPr="00505F6B">
              <w:rPr>
                <w:b/>
                <w:bCs/>
                <w:sz w:val="20"/>
                <w:szCs w:val="20"/>
              </w:rPr>
              <w:t>.</w:t>
            </w:r>
          </w:p>
          <w:p w14:paraId="68A0D6B8" w14:textId="77777777" w:rsidR="00FA0F88" w:rsidRPr="00360C8F" w:rsidRDefault="00FA0F88" w:rsidP="001F3CD2">
            <w:pPr>
              <w:pStyle w:val="ListParagraph"/>
              <w:numPr>
                <w:ilvl w:val="1"/>
                <w:numId w:val="7"/>
              </w:numPr>
              <w:rPr>
                <w:b/>
                <w:bCs/>
                <w:color w:val="70AD47" w:themeColor="accent6"/>
                <w:sz w:val="20"/>
                <w:szCs w:val="20"/>
              </w:rPr>
            </w:pPr>
            <w:r w:rsidRPr="00360C8F">
              <w:rPr>
                <w:b/>
                <w:bCs/>
                <w:color w:val="70AD47" w:themeColor="accent6"/>
                <w:sz w:val="20"/>
                <w:szCs w:val="20"/>
              </w:rPr>
              <w:t xml:space="preserve">Note: a dedicated SIB 1 for RedCap is not precluded. </w:t>
            </w:r>
          </w:p>
          <w:p w14:paraId="7D5A3219" w14:textId="77777777" w:rsidR="00FA0F88" w:rsidRPr="005603FC" w:rsidRDefault="00FA0F88" w:rsidP="001F3CD2">
            <w:pPr>
              <w:rPr>
                <w:rFonts w:eastAsiaTheme="minorEastAsia"/>
                <w:lang w:val="en-US" w:eastAsia="zh-CN"/>
              </w:rPr>
            </w:pPr>
            <w:r w:rsidRPr="005603FC">
              <w:rPr>
                <w:rFonts w:eastAsiaTheme="minorEastAsia"/>
                <w:bCs/>
                <w:sz w:val="18"/>
                <w:szCs w:val="18"/>
                <w:lang w:eastAsia="zh-CN"/>
              </w:rPr>
              <w:t>Support Oppo</w:t>
            </w:r>
            <w:r>
              <w:rPr>
                <w:rFonts w:eastAsiaTheme="minorEastAsia"/>
                <w:bCs/>
                <w:sz w:val="18"/>
                <w:szCs w:val="18"/>
                <w:lang w:eastAsia="zh-CN"/>
              </w:rPr>
              <w:t>’s comment on adding “during”</w:t>
            </w:r>
          </w:p>
        </w:tc>
      </w:tr>
      <w:tr w:rsidR="00C22AFE" w:rsidRPr="00113267" w14:paraId="4E6A5A09" w14:textId="77777777" w:rsidTr="00C22AFE">
        <w:tc>
          <w:tcPr>
            <w:tcW w:w="1479" w:type="dxa"/>
          </w:tcPr>
          <w:p w14:paraId="1271F6D9" w14:textId="77777777" w:rsidR="00C22AFE" w:rsidRDefault="00C22AFE" w:rsidP="00D56F3C">
            <w:pPr>
              <w:rPr>
                <w:rFonts w:eastAsia="Yu Mincho"/>
                <w:lang w:eastAsia="ja-JP"/>
              </w:rPr>
            </w:pPr>
            <w:r>
              <w:rPr>
                <w:rFonts w:eastAsia="Yu Mincho"/>
                <w:lang w:eastAsia="ja-JP"/>
              </w:rPr>
              <w:t>Nokia, NSB</w:t>
            </w:r>
          </w:p>
        </w:tc>
        <w:tc>
          <w:tcPr>
            <w:tcW w:w="1372" w:type="dxa"/>
          </w:tcPr>
          <w:p w14:paraId="39179E67" w14:textId="77777777" w:rsidR="00C22AFE" w:rsidRDefault="00C22AFE" w:rsidP="00D56F3C">
            <w:pPr>
              <w:tabs>
                <w:tab w:val="left" w:pos="551"/>
              </w:tabs>
              <w:rPr>
                <w:rFonts w:eastAsiaTheme="minorEastAsia"/>
                <w:lang w:val="en-US" w:eastAsia="zh-CN"/>
              </w:rPr>
            </w:pPr>
          </w:p>
        </w:tc>
        <w:tc>
          <w:tcPr>
            <w:tcW w:w="6780" w:type="dxa"/>
          </w:tcPr>
          <w:p w14:paraId="5F4AAA0B" w14:textId="7883647F" w:rsidR="00C22AFE" w:rsidRPr="00113267" w:rsidRDefault="00C22AFE" w:rsidP="00C22AFE">
            <w:r>
              <w:t>We still think that it’s not a good idea to agree to this just for center frequency alignment.</w:t>
            </w:r>
          </w:p>
        </w:tc>
      </w:tr>
      <w:tr w:rsidR="00416104" w:rsidRPr="00113267" w14:paraId="0583B7A2" w14:textId="77777777" w:rsidTr="00C22AFE">
        <w:tc>
          <w:tcPr>
            <w:tcW w:w="1479" w:type="dxa"/>
          </w:tcPr>
          <w:p w14:paraId="4A7CC405" w14:textId="7D74374A" w:rsidR="00416104" w:rsidRDefault="00416104" w:rsidP="00D56F3C">
            <w:pPr>
              <w:rPr>
                <w:rFonts w:eastAsia="Yu Mincho"/>
                <w:lang w:eastAsia="ja-JP"/>
              </w:rPr>
            </w:pPr>
            <w:r>
              <w:rPr>
                <w:rFonts w:eastAsia="Yu Mincho"/>
                <w:lang w:eastAsia="ja-JP"/>
              </w:rPr>
              <w:t>IDCC</w:t>
            </w:r>
          </w:p>
        </w:tc>
        <w:tc>
          <w:tcPr>
            <w:tcW w:w="1372" w:type="dxa"/>
          </w:tcPr>
          <w:p w14:paraId="2F78DA18" w14:textId="6E7A056B" w:rsidR="00416104" w:rsidRDefault="00416104" w:rsidP="00D56F3C">
            <w:pPr>
              <w:tabs>
                <w:tab w:val="left" w:pos="551"/>
              </w:tabs>
              <w:rPr>
                <w:rFonts w:eastAsiaTheme="minorEastAsia"/>
                <w:lang w:val="en-US" w:eastAsia="zh-CN"/>
              </w:rPr>
            </w:pPr>
            <w:r>
              <w:rPr>
                <w:rFonts w:eastAsiaTheme="minorEastAsia"/>
                <w:lang w:val="en-US" w:eastAsia="zh-CN"/>
              </w:rPr>
              <w:t>Y</w:t>
            </w:r>
          </w:p>
        </w:tc>
        <w:tc>
          <w:tcPr>
            <w:tcW w:w="6780" w:type="dxa"/>
          </w:tcPr>
          <w:p w14:paraId="4A53A23C" w14:textId="3E8B64D5"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5FCE568B" w14:textId="77777777" w:rsidTr="00C22AFE">
        <w:tc>
          <w:tcPr>
            <w:tcW w:w="1479" w:type="dxa"/>
          </w:tcPr>
          <w:p w14:paraId="43A06F36" w14:textId="11DFB175" w:rsidR="001F0B9F" w:rsidRDefault="001F0B9F" w:rsidP="00D56F3C">
            <w:pPr>
              <w:rPr>
                <w:rFonts w:eastAsia="Yu Mincho"/>
                <w:lang w:eastAsia="ja-JP"/>
              </w:rPr>
            </w:pPr>
            <w:r>
              <w:rPr>
                <w:rFonts w:eastAsia="Yu Mincho"/>
                <w:lang w:eastAsia="ja-JP"/>
              </w:rPr>
              <w:t>FUTUREWEI5</w:t>
            </w:r>
          </w:p>
        </w:tc>
        <w:tc>
          <w:tcPr>
            <w:tcW w:w="1372" w:type="dxa"/>
          </w:tcPr>
          <w:p w14:paraId="7CD74294" w14:textId="537B727A" w:rsidR="001F0B9F" w:rsidRDefault="001F0B9F" w:rsidP="00D56F3C">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498A2D5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69223168" w14:textId="54FAAB30" w:rsidR="001F0B9F" w:rsidRDefault="001F0B9F" w:rsidP="001F0B9F">
            <w:r>
              <w:t>For consistency with the 3rd sub-bullet, in the second sub-bullet, “configuration” should be “configuration/definition”</w:t>
            </w:r>
          </w:p>
        </w:tc>
      </w:tr>
      <w:tr w:rsidR="000C383C" w:rsidRPr="00B42E86" w14:paraId="7BFC330D" w14:textId="77777777" w:rsidTr="000C383C">
        <w:tc>
          <w:tcPr>
            <w:tcW w:w="1479" w:type="dxa"/>
          </w:tcPr>
          <w:p w14:paraId="7B481FEA" w14:textId="77777777" w:rsidR="000C383C" w:rsidRDefault="000C383C" w:rsidP="00BC7960">
            <w:pPr>
              <w:rPr>
                <w:rFonts w:eastAsia="Malgun Gothic"/>
                <w:lang w:eastAsia="ko-KR"/>
              </w:rPr>
            </w:pPr>
            <w:r>
              <w:rPr>
                <w:rFonts w:eastAsia="Malgun Gothic"/>
                <w:lang w:eastAsia="ko-KR"/>
              </w:rPr>
              <w:t>Ericsson</w:t>
            </w:r>
          </w:p>
        </w:tc>
        <w:tc>
          <w:tcPr>
            <w:tcW w:w="1372" w:type="dxa"/>
          </w:tcPr>
          <w:p w14:paraId="18FD5F87" w14:textId="77777777" w:rsidR="000C383C" w:rsidRDefault="000C383C" w:rsidP="00BC7960">
            <w:pPr>
              <w:tabs>
                <w:tab w:val="left" w:pos="551"/>
              </w:tabs>
              <w:rPr>
                <w:rFonts w:eastAsiaTheme="minorEastAsia"/>
                <w:lang w:val="en-US" w:eastAsia="zh-CN"/>
              </w:rPr>
            </w:pPr>
            <w:r>
              <w:rPr>
                <w:rFonts w:eastAsiaTheme="minorEastAsia"/>
                <w:lang w:val="en-US" w:eastAsia="zh-CN"/>
              </w:rPr>
              <w:t>Y</w:t>
            </w:r>
          </w:p>
        </w:tc>
        <w:tc>
          <w:tcPr>
            <w:tcW w:w="6780" w:type="dxa"/>
          </w:tcPr>
          <w:p w14:paraId="4B4679E9" w14:textId="77777777" w:rsidR="000C383C" w:rsidRPr="00B42E86" w:rsidRDefault="000C383C" w:rsidP="00BC796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69BFBE80" w14:textId="77777777" w:rsidR="000C383C" w:rsidRPr="00B42E86" w:rsidRDefault="000C383C" w:rsidP="00BC7960">
            <w:pPr>
              <w:pStyle w:val="ListParagraph"/>
              <w:numPr>
                <w:ilvl w:val="0"/>
                <w:numId w:val="6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lastRenderedPageBreak/>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lastRenderedPageBreak/>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lastRenderedPageBreak/>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lastRenderedPageBreak/>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lastRenderedPageBreak/>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lastRenderedPageBreak/>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lastRenderedPageBreak/>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w:t>
            </w:r>
            <w:r w:rsidR="006A2CF3">
              <w:rPr>
                <w:rFonts w:eastAsia="DengXian"/>
                <w:lang w:eastAsia="zh-CN"/>
              </w:rPr>
              <w:t>e</w:t>
            </w:r>
            <w:r w:rsidR="00845B69">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 xml:space="preserve"> caused by 1 Rx RedCap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lastRenderedPageBreak/>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lastRenderedPageBreak/>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can be a way for the purpose of offloading as well as differentiation of RedCap vs. non_RedCap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lastRenderedPageBreak/>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lang w:eastAsia="zh-CN"/>
              </w:rPr>
            </w:pPr>
            <w:r>
              <w:rPr>
                <w:rFonts w:eastAsiaTheme="minorEastAsia"/>
                <w:lang w:eastAsia="zh-CN"/>
              </w:rPr>
              <w:t>ZTE, Sanechips</w:t>
            </w:r>
          </w:p>
        </w:tc>
        <w:tc>
          <w:tcPr>
            <w:tcW w:w="1372" w:type="dxa"/>
          </w:tcPr>
          <w:p w14:paraId="65148872" w14:textId="1E1D990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r w:rsidR="00C22AFE" w14:paraId="09C2DC0C" w14:textId="77777777" w:rsidTr="00DC574F">
        <w:tc>
          <w:tcPr>
            <w:tcW w:w="1479" w:type="dxa"/>
          </w:tcPr>
          <w:p w14:paraId="3816D46F" w14:textId="2F0E6F93" w:rsidR="00C22AFE" w:rsidRDefault="00C22AFE" w:rsidP="003F2605">
            <w:pPr>
              <w:rPr>
                <w:rFonts w:eastAsiaTheme="minorEastAsia"/>
                <w:lang w:eastAsia="zh-CN"/>
              </w:rPr>
            </w:pPr>
            <w:r>
              <w:rPr>
                <w:rFonts w:eastAsiaTheme="minorEastAsia"/>
                <w:lang w:eastAsia="zh-CN"/>
              </w:rPr>
              <w:t>Nokia, NSB</w:t>
            </w:r>
          </w:p>
        </w:tc>
        <w:tc>
          <w:tcPr>
            <w:tcW w:w="1372" w:type="dxa"/>
          </w:tcPr>
          <w:p w14:paraId="5EE08841" w14:textId="57DB203C"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66D80EF6" w14:textId="77777777" w:rsidR="00C22AFE" w:rsidRPr="007E043D" w:rsidRDefault="00C22AFE" w:rsidP="003F2605">
            <w:pPr>
              <w:rPr>
                <w:rFonts w:eastAsia="Malgun Gothic"/>
                <w:lang w:eastAsia="ko-KR"/>
              </w:rPr>
            </w:pPr>
          </w:p>
        </w:tc>
      </w:tr>
      <w:tr w:rsidR="002B31EC" w14:paraId="78E61392" w14:textId="77777777" w:rsidTr="00DC574F">
        <w:tc>
          <w:tcPr>
            <w:tcW w:w="1479" w:type="dxa"/>
          </w:tcPr>
          <w:p w14:paraId="68610A1F" w14:textId="7864F4C6" w:rsidR="002B31EC" w:rsidRDefault="002B31EC" w:rsidP="003F2605">
            <w:pPr>
              <w:rPr>
                <w:rFonts w:eastAsiaTheme="minorEastAsia"/>
                <w:lang w:eastAsia="zh-CN"/>
              </w:rPr>
            </w:pPr>
            <w:r>
              <w:rPr>
                <w:rFonts w:eastAsiaTheme="minorEastAsia"/>
                <w:lang w:eastAsia="zh-CN"/>
              </w:rPr>
              <w:t>IDCC</w:t>
            </w:r>
          </w:p>
        </w:tc>
        <w:tc>
          <w:tcPr>
            <w:tcW w:w="1372" w:type="dxa"/>
          </w:tcPr>
          <w:p w14:paraId="6DCE3375" w14:textId="540F4C03"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A98F46F" w14:textId="77777777" w:rsidR="002B31EC" w:rsidRPr="007E043D" w:rsidRDefault="002B31EC" w:rsidP="003F2605">
            <w:pPr>
              <w:rPr>
                <w:rFonts w:eastAsia="Malgun Gothic"/>
                <w:lang w:eastAsia="ko-KR"/>
              </w:rPr>
            </w:pPr>
          </w:p>
        </w:tc>
      </w:tr>
      <w:tr w:rsidR="001F0B9F" w14:paraId="58FE1EDC" w14:textId="77777777" w:rsidTr="00DC574F">
        <w:tc>
          <w:tcPr>
            <w:tcW w:w="1479" w:type="dxa"/>
          </w:tcPr>
          <w:p w14:paraId="15E6AA1E" w14:textId="09E8DD65" w:rsidR="001F0B9F" w:rsidRDefault="001F0B9F" w:rsidP="001F0B9F">
            <w:pPr>
              <w:rPr>
                <w:rFonts w:eastAsiaTheme="minorEastAsia"/>
                <w:lang w:eastAsia="zh-CN"/>
              </w:rPr>
            </w:pPr>
            <w:r w:rsidRPr="00E67E70">
              <w:t>FUTUREWEI5</w:t>
            </w:r>
          </w:p>
        </w:tc>
        <w:tc>
          <w:tcPr>
            <w:tcW w:w="1372" w:type="dxa"/>
          </w:tcPr>
          <w:p w14:paraId="4D18F6B2" w14:textId="45821713" w:rsidR="001F0B9F" w:rsidRDefault="001F0B9F" w:rsidP="001F0B9F">
            <w:pPr>
              <w:tabs>
                <w:tab w:val="left" w:pos="551"/>
              </w:tabs>
              <w:rPr>
                <w:rFonts w:eastAsiaTheme="minorEastAsia"/>
                <w:lang w:eastAsia="zh-CN"/>
              </w:rPr>
            </w:pPr>
            <w:r w:rsidRPr="00E67E70">
              <w:t>Y</w:t>
            </w:r>
          </w:p>
        </w:tc>
        <w:tc>
          <w:tcPr>
            <w:tcW w:w="6780" w:type="dxa"/>
          </w:tcPr>
          <w:p w14:paraId="51BCF489" w14:textId="77777777" w:rsidR="001F0B9F" w:rsidRPr="007E043D" w:rsidRDefault="001F0B9F" w:rsidP="001F0B9F">
            <w:pPr>
              <w:rPr>
                <w:rFonts w:eastAsia="Malgun Gothic"/>
                <w:lang w:eastAsia="ko-KR"/>
              </w:rPr>
            </w:pPr>
          </w:p>
        </w:tc>
      </w:tr>
      <w:tr w:rsidR="000C383C" w14:paraId="42CF1887" w14:textId="77777777" w:rsidTr="000C383C">
        <w:tc>
          <w:tcPr>
            <w:tcW w:w="1479" w:type="dxa"/>
          </w:tcPr>
          <w:p w14:paraId="75C39104" w14:textId="77777777" w:rsidR="000C383C" w:rsidRDefault="000C383C" w:rsidP="00BC7960">
            <w:pPr>
              <w:rPr>
                <w:rFonts w:eastAsia="Malgun Gothic"/>
                <w:lang w:eastAsia="ko-KR"/>
              </w:rPr>
            </w:pPr>
            <w:r>
              <w:rPr>
                <w:rFonts w:eastAsia="Malgun Gothic"/>
                <w:lang w:eastAsia="ko-KR"/>
              </w:rPr>
              <w:t>Ericsson</w:t>
            </w:r>
          </w:p>
        </w:tc>
        <w:tc>
          <w:tcPr>
            <w:tcW w:w="1372" w:type="dxa"/>
          </w:tcPr>
          <w:p w14:paraId="6A9F4AD9" w14:textId="77777777" w:rsidR="000C383C" w:rsidRDefault="000C383C" w:rsidP="00BC7960">
            <w:pPr>
              <w:tabs>
                <w:tab w:val="left" w:pos="551"/>
              </w:tabs>
              <w:rPr>
                <w:rFonts w:eastAsia="Malgun Gothic"/>
                <w:lang w:eastAsia="ko-KR"/>
              </w:rPr>
            </w:pPr>
            <w:r>
              <w:rPr>
                <w:rFonts w:eastAsia="Malgun Gothic"/>
                <w:lang w:eastAsia="ko-KR"/>
              </w:rPr>
              <w:t>Y</w:t>
            </w:r>
          </w:p>
        </w:tc>
        <w:tc>
          <w:tcPr>
            <w:tcW w:w="6780" w:type="dxa"/>
          </w:tcPr>
          <w:p w14:paraId="7C076588" w14:textId="77777777" w:rsidR="000C383C" w:rsidRDefault="000C383C" w:rsidP="00BC7960">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lastRenderedPageBreak/>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51" w:type="dxa"/>
        <w:tblLook w:val="04A0" w:firstRow="1" w:lastRow="0" w:firstColumn="1" w:lastColumn="0" w:noHBand="0" w:noVBand="1"/>
      </w:tblPr>
      <w:tblGrid>
        <w:gridCol w:w="1472"/>
        <w:gridCol w:w="1238"/>
        <w:gridCol w:w="6941"/>
      </w:tblGrid>
      <w:tr w:rsidR="004E79FD" w:rsidRPr="00107018" w14:paraId="00762BE1" w14:textId="77777777" w:rsidTr="000C383C">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0C383C">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0C383C">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0C383C">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0C383C">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0C383C">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0C383C">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0C383C">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A2CF3">
              <w:rPr>
                <w:rFonts w:eastAsia="SimSun"/>
                <w:bCs/>
                <w:iCs/>
                <w:lang w:eastAsia="zh-CN"/>
              </w:rPr>
              <w:t>e</w:t>
            </w:r>
            <w:r>
              <w:rPr>
                <w:rFonts w:eastAsia="SimSun"/>
                <w:bCs/>
                <w:iCs/>
                <w:lang w:eastAsia="zh-CN"/>
              </w:rPr>
              <w:t xml:space="preserv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0C383C">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0C383C">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0C383C">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0C383C">
        <w:tc>
          <w:tcPr>
            <w:tcW w:w="1472" w:type="dxa"/>
          </w:tcPr>
          <w:p w14:paraId="75A07076" w14:textId="01399592" w:rsidR="005C7CC9" w:rsidRDefault="005C7CC9" w:rsidP="005C7CC9">
            <w:pPr>
              <w:rPr>
                <w:rFonts w:eastAsiaTheme="minorEastAsia"/>
                <w:lang w:eastAsia="zh-CN"/>
              </w:rPr>
            </w:pPr>
            <w:r>
              <w:rPr>
                <w:rFonts w:eastAsiaTheme="minorEastAsia"/>
                <w:lang w:eastAsia="zh-CN"/>
              </w:rPr>
              <w:lastRenderedPageBreak/>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0C383C">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0C383C">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0C383C">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0C383C">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0C383C">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0C383C">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0C383C">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0C383C">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0C383C">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0C383C">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0C383C">
        <w:tc>
          <w:tcPr>
            <w:tcW w:w="1472" w:type="dxa"/>
          </w:tcPr>
          <w:p w14:paraId="2B1FAFA9" w14:textId="1C043CA4" w:rsidR="00C42C5A" w:rsidRDefault="000923D8" w:rsidP="00DC574F">
            <w:pPr>
              <w:rPr>
                <w:lang w:eastAsia="ko-KR"/>
              </w:rPr>
            </w:pPr>
            <w:r>
              <w:rPr>
                <w:lang w:eastAsia="ko-KR"/>
              </w:rPr>
              <w:lastRenderedPageBreak/>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0C383C">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0C383C">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0C383C">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0C383C">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0C383C">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0C383C">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0C383C">
        <w:tc>
          <w:tcPr>
            <w:tcW w:w="1472" w:type="dxa"/>
          </w:tcPr>
          <w:p w14:paraId="28E3CE56" w14:textId="1F2F1D1F" w:rsidR="00FE7A47" w:rsidRDefault="00FE7A47" w:rsidP="002A11DD">
            <w:pPr>
              <w:rPr>
                <w:rFonts w:eastAsia="Malgun Gothic"/>
                <w:lang w:eastAsia="ko-KR"/>
              </w:rPr>
            </w:pPr>
            <w:r>
              <w:rPr>
                <w:rFonts w:eastAsia="Malgun Gothic"/>
                <w:lang w:eastAsia="ko-KR"/>
              </w:rPr>
              <w:lastRenderedPageBreak/>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0C383C">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0C383C">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0C383C">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0C383C">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to update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this separate initial UL BWP for RedCap includes configuration of Ros for RedCap Ues.</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FFS: whether/how the Ros in the separate initial UL BWP for RedCap Ues can overlap with the Ros in the initial UL BWP for non-RedCap Ues.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0C383C">
        <w:tc>
          <w:tcPr>
            <w:tcW w:w="1472" w:type="dxa"/>
          </w:tcPr>
          <w:p w14:paraId="59733F2B" w14:textId="2B667404" w:rsidR="003F2605" w:rsidRDefault="003F2605" w:rsidP="003F2605">
            <w:pPr>
              <w:rPr>
                <w:rFonts w:eastAsiaTheme="minorEastAsia"/>
                <w:lang w:eastAsia="zh-CN"/>
              </w:rPr>
            </w:pPr>
            <w:r>
              <w:rPr>
                <w:rFonts w:eastAsiaTheme="minorEastAsia"/>
                <w:lang w:eastAsia="zh-CN"/>
              </w:rPr>
              <w:t>ZTE, Sanechips</w:t>
            </w:r>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r w:rsidR="00C22AFE" w:rsidRPr="00107018" w14:paraId="77B13E2C" w14:textId="77777777" w:rsidTr="000C383C">
        <w:tc>
          <w:tcPr>
            <w:tcW w:w="1472" w:type="dxa"/>
          </w:tcPr>
          <w:p w14:paraId="194E47CC" w14:textId="6AFEC960" w:rsidR="00C22AFE" w:rsidRDefault="00C22AFE" w:rsidP="003F2605">
            <w:pPr>
              <w:rPr>
                <w:rFonts w:eastAsiaTheme="minorEastAsia"/>
                <w:lang w:eastAsia="zh-CN"/>
              </w:rPr>
            </w:pPr>
            <w:r>
              <w:rPr>
                <w:rFonts w:eastAsiaTheme="minorEastAsia"/>
                <w:lang w:eastAsia="zh-CN"/>
              </w:rPr>
              <w:t>Nokia, NSB</w:t>
            </w:r>
          </w:p>
        </w:tc>
        <w:tc>
          <w:tcPr>
            <w:tcW w:w="1238" w:type="dxa"/>
          </w:tcPr>
          <w:p w14:paraId="6B251262" w14:textId="4B804C21" w:rsidR="00C22AFE" w:rsidRDefault="00C22AFE" w:rsidP="003F2605">
            <w:pPr>
              <w:tabs>
                <w:tab w:val="left" w:pos="551"/>
              </w:tabs>
              <w:rPr>
                <w:rFonts w:eastAsiaTheme="minorEastAsia"/>
                <w:lang w:eastAsia="zh-CN"/>
              </w:rPr>
            </w:pPr>
            <w:r>
              <w:rPr>
                <w:rFonts w:eastAsiaTheme="minorEastAsia"/>
                <w:lang w:eastAsia="zh-CN"/>
              </w:rPr>
              <w:t>Y</w:t>
            </w:r>
          </w:p>
        </w:tc>
        <w:tc>
          <w:tcPr>
            <w:tcW w:w="6941" w:type="dxa"/>
          </w:tcPr>
          <w:p w14:paraId="083F1910" w14:textId="77777777" w:rsidR="00C22AFE" w:rsidRDefault="00C22AFE" w:rsidP="003F2605">
            <w:pPr>
              <w:rPr>
                <w:rFonts w:eastAsiaTheme="minorEastAsia"/>
                <w:lang w:eastAsia="zh-CN"/>
              </w:rPr>
            </w:pPr>
          </w:p>
        </w:tc>
      </w:tr>
      <w:tr w:rsidR="002B31EC" w:rsidRPr="00107018" w14:paraId="5B8E1793" w14:textId="77777777" w:rsidTr="000C383C">
        <w:tc>
          <w:tcPr>
            <w:tcW w:w="1472" w:type="dxa"/>
          </w:tcPr>
          <w:p w14:paraId="42C42329" w14:textId="30F0246D" w:rsidR="002B31EC" w:rsidRDefault="002B31EC" w:rsidP="003F2605">
            <w:pPr>
              <w:rPr>
                <w:rFonts w:eastAsiaTheme="minorEastAsia"/>
                <w:lang w:eastAsia="zh-CN"/>
              </w:rPr>
            </w:pPr>
            <w:r>
              <w:rPr>
                <w:rFonts w:eastAsiaTheme="minorEastAsia"/>
                <w:lang w:eastAsia="zh-CN"/>
              </w:rPr>
              <w:t>IDCC</w:t>
            </w:r>
          </w:p>
        </w:tc>
        <w:tc>
          <w:tcPr>
            <w:tcW w:w="1238" w:type="dxa"/>
          </w:tcPr>
          <w:p w14:paraId="7985BCA0" w14:textId="07B22E76" w:rsidR="002B31EC" w:rsidRDefault="002B31EC" w:rsidP="003F2605">
            <w:pPr>
              <w:tabs>
                <w:tab w:val="left" w:pos="551"/>
              </w:tabs>
              <w:rPr>
                <w:rFonts w:eastAsiaTheme="minorEastAsia"/>
                <w:lang w:eastAsia="zh-CN"/>
              </w:rPr>
            </w:pPr>
            <w:r>
              <w:rPr>
                <w:rFonts w:eastAsiaTheme="minorEastAsia"/>
                <w:lang w:eastAsia="zh-CN"/>
              </w:rPr>
              <w:t>Y</w:t>
            </w:r>
          </w:p>
        </w:tc>
        <w:tc>
          <w:tcPr>
            <w:tcW w:w="6941" w:type="dxa"/>
          </w:tcPr>
          <w:p w14:paraId="1AA23313" w14:textId="77777777" w:rsidR="002B31EC" w:rsidRDefault="002B31EC" w:rsidP="003F2605">
            <w:pPr>
              <w:rPr>
                <w:rFonts w:eastAsiaTheme="minorEastAsia"/>
                <w:lang w:eastAsia="zh-CN"/>
              </w:rPr>
            </w:pPr>
          </w:p>
        </w:tc>
      </w:tr>
      <w:tr w:rsidR="001F0B9F" w:rsidRPr="00107018" w14:paraId="2BDF035E" w14:textId="77777777" w:rsidTr="000C383C">
        <w:tc>
          <w:tcPr>
            <w:tcW w:w="1472" w:type="dxa"/>
          </w:tcPr>
          <w:p w14:paraId="743E1421" w14:textId="7C947D8B" w:rsidR="001F0B9F" w:rsidRDefault="001F0B9F" w:rsidP="003F2605">
            <w:pPr>
              <w:rPr>
                <w:rFonts w:eastAsiaTheme="minorEastAsia"/>
                <w:lang w:eastAsia="zh-CN"/>
              </w:rPr>
            </w:pPr>
            <w:r w:rsidRPr="001F0B9F">
              <w:rPr>
                <w:rFonts w:eastAsiaTheme="minorEastAsia"/>
                <w:lang w:eastAsia="zh-CN"/>
              </w:rPr>
              <w:t>FUTUREWEI5</w:t>
            </w:r>
          </w:p>
        </w:tc>
        <w:tc>
          <w:tcPr>
            <w:tcW w:w="1238" w:type="dxa"/>
          </w:tcPr>
          <w:p w14:paraId="0C9724F6" w14:textId="77777777" w:rsidR="001F0B9F" w:rsidRDefault="001F0B9F" w:rsidP="003F2605">
            <w:pPr>
              <w:tabs>
                <w:tab w:val="left" w:pos="551"/>
              </w:tabs>
              <w:rPr>
                <w:rFonts w:eastAsiaTheme="minorEastAsia"/>
                <w:lang w:eastAsia="zh-CN"/>
              </w:rPr>
            </w:pPr>
          </w:p>
        </w:tc>
        <w:tc>
          <w:tcPr>
            <w:tcW w:w="6941" w:type="dxa"/>
          </w:tcPr>
          <w:p w14:paraId="6B122EAB" w14:textId="77777777" w:rsidR="001F0B9F" w:rsidRPr="00BC70E8" w:rsidRDefault="001F0B9F" w:rsidP="001F0B9F">
            <w:pPr>
              <w:rPr>
                <w:rFonts w:eastAsiaTheme="minorEastAsia"/>
                <w:lang w:eastAsia="zh-CN"/>
              </w:rPr>
            </w:pPr>
            <w:r w:rsidRPr="00BC70E8">
              <w:rPr>
                <w:rFonts w:eastAsiaTheme="minorEastAsia"/>
                <w:lang w:eastAsia="zh-CN"/>
              </w:rPr>
              <w:t>A couple of comments.</w:t>
            </w:r>
          </w:p>
          <w:p w14:paraId="3395488A" w14:textId="77777777" w:rsidR="001F0B9F" w:rsidRPr="00BC70E8" w:rsidRDefault="001F0B9F" w:rsidP="001F0B9F">
            <w:pPr>
              <w:pStyle w:val="ListParagraph"/>
              <w:numPr>
                <w:ilvl w:val="2"/>
                <w:numId w:val="55"/>
              </w:numPr>
              <w:ind w:left="417"/>
              <w:rPr>
                <w:rFonts w:eastAsiaTheme="minorEastAsia"/>
                <w:sz w:val="20"/>
                <w:szCs w:val="20"/>
                <w:lang w:eastAsia="zh-CN"/>
              </w:rPr>
            </w:pPr>
            <w:r w:rsidRPr="00BC70E8">
              <w:rPr>
                <w:rFonts w:eastAsiaTheme="minorEastAsia"/>
                <w:sz w:val="20"/>
                <w:szCs w:val="20"/>
                <w:lang w:eastAsia="zh-CN"/>
              </w:rPr>
              <w:t xml:space="preserve">As suggested by </w:t>
            </w:r>
            <w:r>
              <w:rPr>
                <w:rFonts w:eastAsiaTheme="minorEastAsia"/>
                <w:sz w:val="20"/>
                <w:szCs w:val="20"/>
                <w:lang w:eastAsia="zh-CN"/>
              </w:rPr>
              <w:t>OPPO</w:t>
            </w:r>
            <w:r w:rsidRPr="00BC70E8">
              <w:rPr>
                <w:rFonts w:eastAsiaTheme="minorEastAsia"/>
                <w:sz w:val="20"/>
                <w:szCs w:val="20"/>
                <w:lang w:eastAsia="zh-CN"/>
              </w:rPr>
              <w:t>, use “configured/defined”</w:t>
            </w:r>
          </w:p>
          <w:p w14:paraId="1D71A54C" w14:textId="0AC034CE" w:rsidR="001F0B9F" w:rsidRPr="001F0B9F" w:rsidRDefault="001F0B9F" w:rsidP="001F0B9F">
            <w:pPr>
              <w:pStyle w:val="ListParagraph"/>
              <w:numPr>
                <w:ilvl w:val="2"/>
                <w:numId w:val="55"/>
              </w:numPr>
              <w:ind w:left="416"/>
              <w:rPr>
                <w:rFonts w:eastAsiaTheme="minorEastAsia"/>
                <w:lang w:eastAsia="zh-CN"/>
              </w:rPr>
            </w:pPr>
            <w:r w:rsidRPr="001F0B9F">
              <w:rPr>
                <w:rFonts w:eastAsiaTheme="minorEastAsia"/>
                <w:lang w:eastAsia="zh-CN"/>
              </w:rPr>
              <w:lastRenderedPageBreak/>
              <w:t xml:space="preserve">“and this separate initial UL BWP for RedCap includes the </w:t>
            </w:r>
            <w:r w:rsidRPr="001F0B9F">
              <w:rPr>
                <w:rFonts w:eastAsiaTheme="minorEastAsia"/>
                <w:color w:val="FF0000"/>
                <w:lang w:eastAsia="zh-CN"/>
              </w:rPr>
              <w:t>sharing of ROs with non-RedCap UEs and</w:t>
            </w:r>
            <w:r w:rsidRPr="001F0B9F">
              <w:rPr>
                <w:rFonts w:eastAsiaTheme="minorEastAsia"/>
                <w:lang w:eastAsia="zh-CN"/>
              </w:rPr>
              <w:t xml:space="preserve"> configuration of Ros for RedCap Ues.” [that way the FFS </w:t>
            </w:r>
            <w:r>
              <w:rPr>
                <w:rFonts w:eastAsiaTheme="minorEastAsia"/>
                <w:lang w:eastAsia="zh-CN"/>
              </w:rPr>
              <w:t>can be removed</w:t>
            </w:r>
            <w:r w:rsidRPr="001F0B9F">
              <w:rPr>
                <w:rFonts w:eastAsiaTheme="minorEastAsia"/>
                <w:lang w:eastAsia="zh-CN"/>
              </w:rPr>
              <w:t>]</w:t>
            </w:r>
          </w:p>
        </w:tc>
      </w:tr>
      <w:tr w:rsidR="000C383C" w14:paraId="0F65977F" w14:textId="77777777" w:rsidTr="000C383C">
        <w:tc>
          <w:tcPr>
            <w:tcW w:w="1472" w:type="dxa"/>
          </w:tcPr>
          <w:p w14:paraId="15107AE1" w14:textId="77777777" w:rsidR="000C383C" w:rsidRDefault="000C383C" w:rsidP="00BC7960">
            <w:pPr>
              <w:rPr>
                <w:lang w:eastAsia="ko-KR"/>
              </w:rPr>
            </w:pPr>
            <w:r>
              <w:rPr>
                <w:lang w:eastAsia="ko-KR"/>
              </w:rPr>
              <w:lastRenderedPageBreak/>
              <w:t>Ericsson</w:t>
            </w:r>
          </w:p>
        </w:tc>
        <w:tc>
          <w:tcPr>
            <w:tcW w:w="1238" w:type="dxa"/>
          </w:tcPr>
          <w:p w14:paraId="3446B81F" w14:textId="77777777" w:rsidR="000C383C" w:rsidRDefault="000C383C" w:rsidP="00BC7960">
            <w:pPr>
              <w:tabs>
                <w:tab w:val="left" w:pos="551"/>
              </w:tabs>
              <w:rPr>
                <w:lang w:eastAsia="ko-KR"/>
              </w:rPr>
            </w:pPr>
            <w:r>
              <w:rPr>
                <w:lang w:eastAsia="ko-KR"/>
              </w:rPr>
              <w:t>Y</w:t>
            </w:r>
          </w:p>
        </w:tc>
        <w:tc>
          <w:tcPr>
            <w:tcW w:w="6941" w:type="dxa"/>
          </w:tcPr>
          <w:p w14:paraId="18124173" w14:textId="77777777" w:rsidR="000C383C" w:rsidRDefault="000C383C" w:rsidP="00BC7960"/>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lastRenderedPageBreak/>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w:t>
            </w:r>
            <w:r w:rsidR="006A2CF3">
              <w:rPr>
                <w:rFonts w:eastAsia="SimSun"/>
                <w:bCs/>
                <w:iCs/>
                <w:lang w:eastAsia="zh-CN"/>
              </w:rPr>
              <w:t>e</w:t>
            </w:r>
            <w:r w:rsidR="00845B69">
              <w:rPr>
                <w:rFonts w:eastAsia="SimSun"/>
                <w:bCs/>
                <w:iCs/>
                <w:lang w:eastAsia="zh-CN"/>
              </w:rPr>
              <w:t>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1CEEBC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w:t>
            </w:r>
            <w:r w:rsidRPr="00560C1B">
              <w:rPr>
                <w:rFonts w:ascii="Times New Roman" w:eastAsia="DengXian" w:hAnsi="Times New Roman"/>
                <w:sz w:val="20"/>
                <w:szCs w:val="20"/>
              </w:rPr>
              <w:lastRenderedPageBreak/>
              <w:t>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lastRenderedPageBreak/>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ListParagraph"/>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lang w:eastAsia="zh-CN"/>
              </w:rPr>
            </w:pPr>
            <w:r>
              <w:rPr>
                <w:rFonts w:eastAsiaTheme="minorEastAsia"/>
                <w:lang w:eastAsia="zh-CN"/>
              </w:rPr>
              <w:t>ZTE, Sanechips</w:t>
            </w:r>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r w:rsidR="00FA0F88" w14:paraId="61AEA234" w14:textId="77777777" w:rsidTr="00FA0F88">
        <w:tc>
          <w:tcPr>
            <w:tcW w:w="1479" w:type="dxa"/>
          </w:tcPr>
          <w:p w14:paraId="07B53C91" w14:textId="77777777" w:rsidR="00FA0F88" w:rsidRDefault="00FA0F88" w:rsidP="001F3CD2">
            <w:pPr>
              <w:rPr>
                <w:rFonts w:eastAsia="Yu Mincho"/>
                <w:lang w:eastAsia="ja-JP"/>
              </w:rPr>
            </w:pPr>
            <w:r>
              <w:rPr>
                <w:rFonts w:eastAsiaTheme="minorEastAsia" w:hint="eastAsia"/>
                <w:lang w:eastAsia="zh-CN"/>
              </w:rPr>
              <w:t>S</w:t>
            </w:r>
            <w:r>
              <w:rPr>
                <w:rFonts w:eastAsiaTheme="minorEastAsia"/>
                <w:lang w:eastAsia="zh-CN"/>
              </w:rPr>
              <w:t>amsung</w:t>
            </w:r>
          </w:p>
        </w:tc>
        <w:tc>
          <w:tcPr>
            <w:tcW w:w="1372" w:type="dxa"/>
          </w:tcPr>
          <w:p w14:paraId="4EE14551" w14:textId="77777777" w:rsidR="00FA0F88" w:rsidRDefault="00FA0F88" w:rsidP="001F3CD2">
            <w:pPr>
              <w:tabs>
                <w:tab w:val="left" w:pos="551"/>
              </w:tabs>
              <w:rPr>
                <w:rFonts w:eastAsia="Yu Mincho"/>
                <w:lang w:eastAsia="ja-JP"/>
              </w:rPr>
            </w:pPr>
          </w:p>
        </w:tc>
        <w:tc>
          <w:tcPr>
            <w:tcW w:w="6780" w:type="dxa"/>
          </w:tcPr>
          <w:p w14:paraId="332D0892" w14:textId="77777777" w:rsidR="00FA0F88" w:rsidRDefault="00FA0F88" w:rsidP="001F3CD2">
            <w:pPr>
              <w:rPr>
                <w:rFonts w:eastAsiaTheme="minorEastAsia"/>
                <w:lang w:eastAsia="zh-CN"/>
              </w:rPr>
            </w:pPr>
            <w:r>
              <w:rPr>
                <w:rFonts w:eastAsiaTheme="minorEastAsia"/>
                <w:lang w:eastAsia="zh-CN"/>
              </w:rPr>
              <w:t>We suggest to make the FFS as first level of bullet since this may be able to support when sharing same initial UL BWP with non-redcap UEs</w:t>
            </w:r>
          </w:p>
        </w:tc>
      </w:tr>
      <w:tr w:rsidR="00C22AFE" w14:paraId="01E96F31" w14:textId="77777777" w:rsidTr="00FA0F88">
        <w:tc>
          <w:tcPr>
            <w:tcW w:w="1479" w:type="dxa"/>
          </w:tcPr>
          <w:p w14:paraId="38C826CC" w14:textId="26F369E4" w:rsidR="00C22AFE" w:rsidRDefault="00C22AFE" w:rsidP="001F3CD2">
            <w:pPr>
              <w:rPr>
                <w:rFonts w:eastAsiaTheme="minorEastAsia"/>
                <w:lang w:eastAsia="zh-CN"/>
              </w:rPr>
            </w:pPr>
            <w:r>
              <w:rPr>
                <w:rFonts w:eastAsiaTheme="minorEastAsia"/>
                <w:lang w:eastAsia="zh-CN"/>
              </w:rPr>
              <w:t>Nokia, NSB</w:t>
            </w:r>
          </w:p>
        </w:tc>
        <w:tc>
          <w:tcPr>
            <w:tcW w:w="1372" w:type="dxa"/>
          </w:tcPr>
          <w:p w14:paraId="71853227" w14:textId="63321D14" w:rsidR="00C22AFE" w:rsidRDefault="00C22AFE" w:rsidP="001F3CD2">
            <w:pPr>
              <w:tabs>
                <w:tab w:val="left" w:pos="551"/>
              </w:tabs>
              <w:rPr>
                <w:rFonts w:eastAsia="Yu Mincho"/>
                <w:lang w:eastAsia="ja-JP"/>
              </w:rPr>
            </w:pPr>
            <w:r>
              <w:rPr>
                <w:rFonts w:eastAsia="Yu Mincho"/>
                <w:lang w:eastAsia="ja-JP"/>
              </w:rPr>
              <w:t>Y</w:t>
            </w:r>
          </w:p>
        </w:tc>
        <w:tc>
          <w:tcPr>
            <w:tcW w:w="6780" w:type="dxa"/>
          </w:tcPr>
          <w:p w14:paraId="1DE1FE67" w14:textId="77777777" w:rsidR="00C22AFE" w:rsidRDefault="00C22AFE" w:rsidP="001F3CD2">
            <w:pPr>
              <w:rPr>
                <w:rFonts w:eastAsiaTheme="minorEastAsia"/>
                <w:lang w:eastAsia="zh-CN"/>
              </w:rPr>
            </w:pPr>
          </w:p>
        </w:tc>
      </w:tr>
      <w:tr w:rsidR="002B31EC" w14:paraId="7B808D29" w14:textId="77777777" w:rsidTr="00FA0F88">
        <w:tc>
          <w:tcPr>
            <w:tcW w:w="1479" w:type="dxa"/>
          </w:tcPr>
          <w:p w14:paraId="0813DDD2" w14:textId="1E7B1AB1" w:rsidR="002B31EC" w:rsidRDefault="002B31EC" w:rsidP="001F3CD2">
            <w:pPr>
              <w:rPr>
                <w:rFonts w:eastAsiaTheme="minorEastAsia"/>
                <w:lang w:eastAsia="zh-CN"/>
              </w:rPr>
            </w:pPr>
            <w:r>
              <w:rPr>
                <w:rFonts w:eastAsiaTheme="minorEastAsia"/>
                <w:lang w:eastAsia="zh-CN"/>
              </w:rPr>
              <w:t>IDCC</w:t>
            </w:r>
          </w:p>
        </w:tc>
        <w:tc>
          <w:tcPr>
            <w:tcW w:w="1372" w:type="dxa"/>
          </w:tcPr>
          <w:p w14:paraId="7D3175F6" w14:textId="73BBB9A3" w:rsidR="002B31EC" w:rsidRDefault="002B31EC" w:rsidP="001F3CD2">
            <w:pPr>
              <w:tabs>
                <w:tab w:val="left" w:pos="551"/>
              </w:tabs>
              <w:rPr>
                <w:rFonts w:eastAsia="Yu Mincho"/>
                <w:lang w:eastAsia="ja-JP"/>
              </w:rPr>
            </w:pPr>
            <w:r>
              <w:rPr>
                <w:rFonts w:eastAsia="Yu Mincho"/>
                <w:lang w:eastAsia="ja-JP"/>
              </w:rPr>
              <w:t>Y</w:t>
            </w:r>
          </w:p>
        </w:tc>
        <w:tc>
          <w:tcPr>
            <w:tcW w:w="6780" w:type="dxa"/>
          </w:tcPr>
          <w:p w14:paraId="6D8752CE" w14:textId="77777777" w:rsidR="002B31EC" w:rsidRDefault="002B31EC" w:rsidP="001F3CD2">
            <w:pPr>
              <w:rPr>
                <w:rFonts w:eastAsiaTheme="minorEastAsia"/>
                <w:lang w:eastAsia="zh-CN"/>
              </w:rPr>
            </w:pPr>
          </w:p>
        </w:tc>
      </w:tr>
      <w:tr w:rsidR="001F0B9F" w14:paraId="1B1F0299" w14:textId="77777777" w:rsidTr="00FA0F88">
        <w:tc>
          <w:tcPr>
            <w:tcW w:w="1479" w:type="dxa"/>
          </w:tcPr>
          <w:p w14:paraId="3C8C919D" w14:textId="7F807DC3" w:rsidR="001F0B9F" w:rsidRDefault="001F0B9F" w:rsidP="001F3CD2">
            <w:pPr>
              <w:rPr>
                <w:rFonts w:eastAsiaTheme="minorEastAsia"/>
                <w:lang w:eastAsia="zh-CN"/>
              </w:rPr>
            </w:pPr>
            <w:r>
              <w:rPr>
                <w:rFonts w:eastAsiaTheme="minorEastAsia"/>
                <w:lang w:eastAsia="zh-CN"/>
              </w:rPr>
              <w:t>FUTUREWEI5</w:t>
            </w:r>
          </w:p>
        </w:tc>
        <w:tc>
          <w:tcPr>
            <w:tcW w:w="1372" w:type="dxa"/>
          </w:tcPr>
          <w:p w14:paraId="77BB1584" w14:textId="7F659C45" w:rsidR="001F0B9F" w:rsidRDefault="001F0B9F" w:rsidP="001F3CD2">
            <w:pPr>
              <w:tabs>
                <w:tab w:val="left" w:pos="551"/>
              </w:tabs>
              <w:rPr>
                <w:rFonts w:eastAsia="Yu Mincho"/>
                <w:lang w:eastAsia="ja-JP"/>
              </w:rPr>
            </w:pPr>
            <w:r>
              <w:rPr>
                <w:rFonts w:eastAsia="Yu Mincho"/>
                <w:lang w:eastAsia="ja-JP"/>
              </w:rPr>
              <w:t>Y</w:t>
            </w:r>
          </w:p>
        </w:tc>
        <w:tc>
          <w:tcPr>
            <w:tcW w:w="6780" w:type="dxa"/>
          </w:tcPr>
          <w:p w14:paraId="5F354EDB" w14:textId="77777777" w:rsidR="001F0B9F" w:rsidRDefault="001F0B9F" w:rsidP="001F3CD2">
            <w:pPr>
              <w:rPr>
                <w:rFonts w:eastAsiaTheme="minorEastAsia"/>
                <w:lang w:eastAsia="zh-CN"/>
              </w:rPr>
            </w:pPr>
          </w:p>
        </w:tc>
      </w:tr>
      <w:tr w:rsidR="000C383C" w14:paraId="2782E91E" w14:textId="77777777" w:rsidTr="000C383C">
        <w:tc>
          <w:tcPr>
            <w:tcW w:w="1479" w:type="dxa"/>
          </w:tcPr>
          <w:p w14:paraId="2A46BE7C" w14:textId="77777777" w:rsidR="000C383C" w:rsidRDefault="000C383C" w:rsidP="00BC7960">
            <w:pPr>
              <w:rPr>
                <w:lang w:eastAsia="ko-KR"/>
              </w:rPr>
            </w:pPr>
            <w:r>
              <w:rPr>
                <w:lang w:eastAsia="ko-KR"/>
              </w:rPr>
              <w:t>Ericsson</w:t>
            </w:r>
          </w:p>
        </w:tc>
        <w:tc>
          <w:tcPr>
            <w:tcW w:w="1372" w:type="dxa"/>
          </w:tcPr>
          <w:p w14:paraId="77065616" w14:textId="77777777" w:rsidR="000C383C" w:rsidRDefault="000C383C" w:rsidP="00BC7960">
            <w:pPr>
              <w:tabs>
                <w:tab w:val="left" w:pos="551"/>
              </w:tabs>
              <w:rPr>
                <w:lang w:eastAsia="ko-KR"/>
              </w:rPr>
            </w:pPr>
            <w:r>
              <w:rPr>
                <w:lang w:eastAsia="ko-KR"/>
              </w:rPr>
              <w:t>Y</w:t>
            </w:r>
          </w:p>
        </w:tc>
        <w:tc>
          <w:tcPr>
            <w:tcW w:w="6780" w:type="dxa"/>
          </w:tcPr>
          <w:p w14:paraId="49218F4A" w14:textId="77777777" w:rsidR="000C383C" w:rsidRDefault="000C383C" w:rsidP="00BC7960"/>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lang w:eastAsia="zh-CN"/>
              </w:rPr>
            </w:pPr>
            <w:r>
              <w:rPr>
                <w:rFonts w:eastAsiaTheme="minorEastAsia"/>
                <w:lang w:eastAsia="zh-CN"/>
              </w:rPr>
              <w:t>ZTE, Sanechips</w:t>
            </w:r>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r w:rsidR="00C22AFE" w:rsidRPr="00197275" w14:paraId="6E1FE259" w14:textId="77777777" w:rsidTr="00DC574F">
        <w:tc>
          <w:tcPr>
            <w:tcW w:w="1479" w:type="dxa"/>
          </w:tcPr>
          <w:p w14:paraId="045ECA51" w14:textId="559894E4" w:rsidR="00C22AFE" w:rsidRDefault="00C22AFE" w:rsidP="003F2605">
            <w:pPr>
              <w:rPr>
                <w:rFonts w:eastAsiaTheme="minorEastAsia"/>
                <w:lang w:eastAsia="zh-CN"/>
              </w:rPr>
            </w:pPr>
            <w:r>
              <w:rPr>
                <w:rFonts w:eastAsiaTheme="minorEastAsia"/>
                <w:lang w:eastAsia="zh-CN"/>
              </w:rPr>
              <w:t>Nokia, NSB</w:t>
            </w:r>
          </w:p>
        </w:tc>
        <w:tc>
          <w:tcPr>
            <w:tcW w:w="1372" w:type="dxa"/>
          </w:tcPr>
          <w:p w14:paraId="43843408" w14:textId="5994C48B"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41CCEFFF" w14:textId="77777777" w:rsidR="00C22AFE" w:rsidRPr="00756E3F" w:rsidRDefault="00C22AFE" w:rsidP="003F2605">
            <w:pPr>
              <w:rPr>
                <w:rFonts w:eastAsiaTheme="minorEastAsia"/>
                <w:lang w:eastAsia="zh-CN"/>
              </w:rPr>
            </w:pPr>
          </w:p>
        </w:tc>
      </w:tr>
      <w:tr w:rsidR="002B31EC" w:rsidRPr="00197275" w14:paraId="159D001E" w14:textId="77777777" w:rsidTr="00DC574F">
        <w:tc>
          <w:tcPr>
            <w:tcW w:w="1479" w:type="dxa"/>
          </w:tcPr>
          <w:p w14:paraId="5B8AAA77" w14:textId="4FB76268" w:rsidR="002B31EC" w:rsidRDefault="002B31EC" w:rsidP="003F2605">
            <w:pPr>
              <w:rPr>
                <w:rFonts w:eastAsiaTheme="minorEastAsia"/>
                <w:lang w:eastAsia="zh-CN"/>
              </w:rPr>
            </w:pPr>
            <w:r>
              <w:rPr>
                <w:rFonts w:eastAsiaTheme="minorEastAsia"/>
                <w:lang w:eastAsia="zh-CN"/>
              </w:rPr>
              <w:t>IDCC</w:t>
            </w:r>
          </w:p>
        </w:tc>
        <w:tc>
          <w:tcPr>
            <w:tcW w:w="1372" w:type="dxa"/>
          </w:tcPr>
          <w:p w14:paraId="71BA89DF" w14:textId="494706D9"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C481D69" w14:textId="77777777" w:rsidR="002B31EC" w:rsidRPr="00756E3F" w:rsidRDefault="002B31EC" w:rsidP="003F2605">
            <w:pPr>
              <w:rPr>
                <w:rFonts w:eastAsiaTheme="minorEastAsia"/>
                <w:lang w:eastAsia="zh-CN"/>
              </w:rPr>
            </w:pPr>
          </w:p>
        </w:tc>
      </w:tr>
      <w:tr w:rsidR="000C383C" w14:paraId="68364FB1" w14:textId="77777777" w:rsidTr="000C383C">
        <w:tc>
          <w:tcPr>
            <w:tcW w:w="1479" w:type="dxa"/>
          </w:tcPr>
          <w:p w14:paraId="45514BF9" w14:textId="77777777" w:rsidR="000C383C" w:rsidRDefault="000C383C" w:rsidP="00BC7960">
            <w:pPr>
              <w:rPr>
                <w:rFonts w:eastAsiaTheme="minorEastAsia"/>
                <w:lang w:eastAsia="zh-CN"/>
              </w:rPr>
            </w:pPr>
            <w:r>
              <w:rPr>
                <w:rFonts w:eastAsiaTheme="minorEastAsia"/>
                <w:lang w:eastAsia="zh-CN"/>
              </w:rPr>
              <w:t>Ericsson</w:t>
            </w:r>
          </w:p>
        </w:tc>
        <w:tc>
          <w:tcPr>
            <w:tcW w:w="1372" w:type="dxa"/>
          </w:tcPr>
          <w:p w14:paraId="5ADC7429" w14:textId="77777777" w:rsidR="000C383C" w:rsidRDefault="000C383C" w:rsidP="00BC7960">
            <w:pPr>
              <w:tabs>
                <w:tab w:val="left" w:pos="551"/>
              </w:tabs>
              <w:rPr>
                <w:rFonts w:eastAsiaTheme="minorEastAsia"/>
                <w:lang w:eastAsia="zh-CN"/>
              </w:rPr>
            </w:pPr>
            <w:r>
              <w:rPr>
                <w:rFonts w:eastAsiaTheme="minorEastAsia"/>
                <w:lang w:eastAsia="zh-CN"/>
              </w:rPr>
              <w:t>Y</w:t>
            </w:r>
          </w:p>
        </w:tc>
        <w:tc>
          <w:tcPr>
            <w:tcW w:w="6780" w:type="dxa"/>
          </w:tcPr>
          <w:p w14:paraId="56612787" w14:textId="77777777" w:rsidR="000C383C" w:rsidRDefault="000C383C" w:rsidP="00BC7960">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w:t>
            </w:r>
            <w:r>
              <w:rPr>
                <w:rFonts w:eastAsiaTheme="minorEastAsia"/>
                <w:lang w:eastAsia="zh-CN"/>
              </w:rPr>
              <w:lastRenderedPageBreak/>
              <w:t>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3"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4"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r w:rsidR="00C22AFE" w:rsidRPr="007E043D" w14:paraId="353341AA" w14:textId="77777777" w:rsidTr="00B7041D">
        <w:tc>
          <w:tcPr>
            <w:tcW w:w="1479" w:type="dxa"/>
          </w:tcPr>
          <w:p w14:paraId="25DAAA03" w14:textId="1ECC30D9" w:rsidR="00C22AFE" w:rsidRDefault="00C22AFE" w:rsidP="00DB6D0E">
            <w:pPr>
              <w:rPr>
                <w:rFonts w:eastAsiaTheme="minorEastAsia"/>
                <w:lang w:eastAsia="zh-CN"/>
              </w:rPr>
            </w:pPr>
            <w:r>
              <w:rPr>
                <w:rFonts w:eastAsiaTheme="minorEastAsia"/>
                <w:lang w:eastAsia="zh-CN"/>
              </w:rPr>
              <w:t>Nokia, NSB</w:t>
            </w:r>
          </w:p>
        </w:tc>
        <w:tc>
          <w:tcPr>
            <w:tcW w:w="1372" w:type="dxa"/>
          </w:tcPr>
          <w:p w14:paraId="50B8EF75" w14:textId="77777777" w:rsidR="00C22AFE" w:rsidRDefault="00C22AFE" w:rsidP="00DB6D0E">
            <w:pPr>
              <w:tabs>
                <w:tab w:val="left" w:pos="551"/>
              </w:tabs>
              <w:rPr>
                <w:rFonts w:eastAsiaTheme="minorEastAsia"/>
                <w:lang w:eastAsia="zh-CN"/>
              </w:rPr>
            </w:pPr>
          </w:p>
        </w:tc>
        <w:tc>
          <w:tcPr>
            <w:tcW w:w="6780" w:type="dxa"/>
          </w:tcPr>
          <w:p w14:paraId="61C74873" w14:textId="47532307"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35FAEA2A" w14:textId="77777777" w:rsidTr="00B7041D">
        <w:tc>
          <w:tcPr>
            <w:tcW w:w="1479" w:type="dxa"/>
          </w:tcPr>
          <w:p w14:paraId="7E5301DA" w14:textId="52D0163E" w:rsidR="002B31EC" w:rsidRDefault="002B31EC" w:rsidP="00DB6D0E">
            <w:pPr>
              <w:rPr>
                <w:rFonts w:eastAsiaTheme="minorEastAsia"/>
                <w:lang w:eastAsia="zh-CN"/>
              </w:rPr>
            </w:pPr>
            <w:r>
              <w:rPr>
                <w:rFonts w:eastAsiaTheme="minorEastAsia"/>
                <w:lang w:eastAsia="zh-CN"/>
              </w:rPr>
              <w:t>IDCC</w:t>
            </w:r>
          </w:p>
        </w:tc>
        <w:tc>
          <w:tcPr>
            <w:tcW w:w="1372" w:type="dxa"/>
          </w:tcPr>
          <w:p w14:paraId="517AF5AA" w14:textId="13F21B4E"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14:paraId="752F6321" w14:textId="77777777" w:rsidR="002B31EC" w:rsidRDefault="002B31EC" w:rsidP="00DB6D0E">
            <w:pPr>
              <w:rPr>
                <w:rFonts w:eastAsiaTheme="minorEastAsia"/>
                <w:lang w:eastAsia="zh-CN"/>
              </w:rPr>
            </w:pPr>
          </w:p>
        </w:tc>
      </w:tr>
      <w:tr w:rsidR="000C383C" w14:paraId="2474ED8D" w14:textId="77777777" w:rsidTr="000C383C">
        <w:tc>
          <w:tcPr>
            <w:tcW w:w="1479" w:type="dxa"/>
          </w:tcPr>
          <w:p w14:paraId="12DEDFB3" w14:textId="77777777" w:rsidR="000C383C" w:rsidRDefault="000C383C" w:rsidP="00BC7960">
            <w:pPr>
              <w:rPr>
                <w:lang w:eastAsia="ko-KR"/>
              </w:rPr>
            </w:pPr>
            <w:r>
              <w:rPr>
                <w:lang w:eastAsia="ko-KR"/>
              </w:rPr>
              <w:t>Ericsson</w:t>
            </w:r>
          </w:p>
        </w:tc>
        <w:tc>
          <w:tcPr>
            <w:tcW w:w="1372" w:type="dxa"/>
          </w:tcPr>
          <w:p w14:paraId="0B38872F" w14:textId="77777777" w:rsidR="000C383C" w:rsidRDefault="000C383C" w:rsidP="00BC7960">
            <w:pPr>
              <w:tabs>
                <w:tab w:val="left" w:pos="551"/>
              </w:tabs>
              <w:rPr>
                <w:lang w:eastAsia="ko-KR"/>
              </w:rPr>
            </w:pPr>
            <w:r>
              <w:rPr>
                <w:lang w:eastAsia="ko-KR"/>
              </w:rPr>
              <w:t>Y</w:t>
            </w:r>
          </w:p>
        </w:tc>
        <w:tc>
          <w:tcPr>
            <w:tcW w:w="6780" w:type="dxa"/>
          </w:tcPr>
          <w:p w14:paraId="12A6CF8C" w14:textId="77777777" w:rsidR="000C383C" w:rsidRDefault="000C383C" w:rsidP="00BC7960">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lastRenderedPageBreak/>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75C0010D" w:rsidR="00144044" w:rsidRDefault="00E25DBD" w:rsidP="00144044">
            <w:pPr>
              <w:spacing w:after="0"/>
            </w:pPr>
            <w:hyperlink r:id="rId17" w:history="1">
              <w:r w:rsidR="00B7041D" w:rsidRPr="005F2C34">
                <w:rPr>
                  <w:rStyle w:val="Hyperlink"/>
                  <w:rFonts w:eastAsiaTheme="minorEastAsia"/>
                  <w:lang w:eastAsia="zh-CN"/>
                </w:rPr>
                <w:t>feiyongqiang@catt.cn</w:t>
              </w:r>
            </w:hyperlink>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7B8D918E" w:rsidR="00B7041D" w:rsidRDefault="00E25DBD" w:rsidP="00144044">
            <w:pPr>
              <w:spacing w:after="0"/>
              <w:rPr>
                <w:rFonts w:eastAsiaTheme="minorEastAsia"/>
                <w:lang w:eastAsia="zh-CN"/>
              </w:rPr>
            </w:pPr>
            <w:hyperlink r:id="rId18" w:history="1">
              <w:r w:rsidR="001F0B9F" w:rsidRPr="000210BB">
                <w:rPr>
                  <w:rStyle w:val="Hyperlink"/>
                  <w:rFonts w:eastAsiaTheme="minorEastAsia"/>
                  <w:lang w:eastAsia="zh-CN"/>
                </w:rPr>
                <w:t>wangyi6@huawei.com</w:t>
              </w:r>
            </w:hyperlink>
          </w:p>
        </w:tc>
      </w:tr>
      <w:tr w:rsidR="001F0B9F" w14:paraId="34C9B854" w14:textId="77777777" w:rsidTr="00A475CF">
        <w:tc>
          <w:tcPr>
            <w:tcW w:w="2830" w:type="dxa"/>
          </w:tcPr>
          <w:p w14:paraId="5F21DC54" w14:textId="58E42BEC"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310E6127" w14:textId="242335EB"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FB1D875" w14:textId="03295F86" w:rsidR="001F0B9F" w:rsidRDefault="001F0B9F" w:rsidP="00144044">
            <w:pPr>
              <w:spacing w:after="0"/>
              <w:rPr>
                <w:rFonts w:eastAsiaTheme="minorEastAsia"/>
                <w:lang w:eastAsia="zh-CN"/>
              </w:rPr>
            </w:pPr>
            <w:r>
              <w:rPr>
                <w:rFonts w:eastAsiaTheme="minorEastAsia"/>
                <w:lang w:eastAsia="zh-CN"/>
              </w:rPr>
              <w:t>vipul.desai@futurewei.com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E25DBD" w:rsidP="00DE0307">
            <w:pPr>
              <w:rPr>
                <w:color w:val="0000FF"/>
                <w:u w:val="single"/>
              </w:rPr>
            </w:pPr>
            <w:hyperlink r:id="rId19"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E25DBD" w:rsidP="00DE0307">
            <w:pPr>
              <w:rPr>
                <w:color w:val="0000FF"/>
                <w:u w:val="single"/>
              </w:rPr>
            </w:pPr>
            <w:hyperlink r:id="rId20"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E25DBD" w:rsidP="008372F6">
            <w:pPr>
              <w:rPr>
                <w:color w:val="0000FF"/>
                <w:u w:val="single"/>
              </w:rPr>
            </w:pPr>
            <w:hyperlink r:id="rId21"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E25DBD" w:rsidP="008372F6">
            <w:pPr>
              <w:rPr>
                <w:color w:val="0000FF"/>
                <w:u w:val="single"/>
              </w:rPr>
            </w:pPr>
            <w:hyperlink r:id="rId22"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E25DBD" w:rsidP="008372F6">
            <w:pPr>
              <w:rPr>
                <w:color w:val="0000FF"/>
                <w:u w:val="single"/>
              </w:rPr>
            </w:pPr>
            <w:hyperlink r:id="rId23"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E25DBD" w:rsidP="008372F6">
            <w:pPr>
              <w:rPr>
                <w:color w:val="0000FF"/>
                <w:u w:val="single"/>
              </w:rPr>
            </w:pPr>
            <w:hyperlink r:id="rId24"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E25DBD" w:rsidP="008372F6">
            <w:pPr>
              <w:rPr>
                <w:color w:val="0000FF"/>
                <w:u w:val="single"/>
              </w:rPr>
            </w:pPr>
            <w:hyperlink r:id="rId25"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E25DBD" w:rsidP="008372F6">
            <w:pPr>
              <w:rPr>
                <w:color w:val="0000FF"/>
                <w:u w:val="single"/>
              </w:rPr>
            </w:pPr>
            <w:hyperlink r:id="rId26"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E25DBD" w:rsidP="008372F6">
            <w:pPr>
              <w:rPr>
                <w:color w:val="0000FF"/>
                <w:u w:val="single"/>
              </w:rPr>
            </w:pPr>
            <w:hyperlink r:id="rId27"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E25DBD" w:rsidP="008372F6">
            <w:pPr>
              <w:rPr>
                <w:color w:val="0000FF"/>
                <w:u w:val="single"/>
              </w:rPr>
            </w:pPr>
            <w:hyperlink r:id="rId28"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E25DBD" w:rsidP="000A740A">
            <w:pPr>
              <w:rPr>
                <w:color w:val="0000FF"/>
                <w:u w:val="single"/>
              </w:rPr>
            </w:pPr>
            <w:hyperlink r:id="rId29"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E25DBD" w:rsidP="000A740A">
            <w:pPr>
              <w:rPr>
                <w:color w:val="0000FF"/>
                <w:u w:val="single"/>
              </w:rPr>
            </w:pPr>
            <w:hyperlink r:id="rId30"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E25DBD" w:rsidP="000A740A">
            <w:pPr>
              <w:rPr>
                <w:color w:val="0000FF"/>
                <w:u w:val="single"/>
              </w:rPr>
            </w:pPr>
            <w:hyperlink r:id="rId31"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E25DBD" w:rsidP="000A740A">
            <w:hyperlink r:id="rId32"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E25DBD" w:rsidP="000A740A">
            <w:pPr>
              <w:rPr>
                <w:color w:val="0000FF"/>
                <w:u w:val="single"/>
              </w:rPr>
            </w:pPr>
            <w:hyperlink r:id="rId33"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E25DBD" w:rsidP="000A740A">
            <w:pPr>
              <w:rPr>
                <w:color w:val="0000FF"/>
                <w:u w:val="single"/>
              </w:rPr>
            </w:pPr>
            <w:hyperlink r:id="rId34"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E25DBD" w:rsidP="000A740A">
            <w:pPr>
              <w:rPr>
                <w:color w:val="0000FF"/>
                <w:u w:val="single"/>
              </w:rPr>
            </w:pPr>
            <w:hyperlink r:id="rId35"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E25DBD" w:rsidP="000A740A">
            <w:pPr>
              <w:rPr>
                <w:color w:val="0000FF"/>
                <w:u w:val="single"/>
              </w:rPr>
            </w:pPr>
            <w:hyperlink r:id="rId36"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E25DBD" w:rsidP="000A740A">
            <w:pPr>
              <w:rPr>
                <w:color w:val="0000FF"/>
                <w:u w:val="single"/>
              </w:rPr>
            </w:pPr>
            <w:hyperlink r:id="rId37"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E25DBD" w:rsidP="000A740A">
            <w:pPr>
              <w:rPr>
                <w:color w:val="0000FF"/>
                <w:u w:val="single"/>
              </w:rPr>
            </w:pPr>
            <w:hyperlink r:id="rId38"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9"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3C1932BF" w14:textId="77777777" w:rsidR="000A740A" w:rsidRPr="008372F6" w:rsidRDefault="00E25DBD" w:rsidP="000A740A">
            <w:pPr>
              <w:rPr>
                <w:color w:val="0000FF"/>
                <w:u w:val="single"/>
              </w:rPr>
            </w:pPr>
            <w:hyperlink r:id="rId40"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E25DBD" w:rsidP="000A740A">
            <w:pPr>
              <w:rPr>
                <w:color w:val="0000FF"/>
                <w:u w:val="single"/>
              </w:rPr>
            </w:pPr>
            <w:hyperlink r:id="rId41"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E25DBD" w:rsidP="000A740A">
            <w:pPr>
              <w:rPr>
                <w:color w:val="0000FF"/>
                <w:u w:val="single"/>
              </w:rPr>
            </w:pPr>
            <w:hyperlink r:id="rId42"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E25DBD" w:rsidP="000A740A">
            <w:pPr>
              <w:rPr>
                <w:color w:val="0000FF"/>
                <w:u w:val="single"/>
              </w:rPr>
            </w:pPr>
            <w:hyperlink r:id="rId43"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E25DBD" w:rsidP="000A740A">
            <w:pPr>
              <w:rPr>
                <w:color w:val="0000FF"/>
                <w:u w:val="single"/>
              </w:rPr>
            </w:pPr>
            <w:hyperlink r:id="rId44"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E25DBD" w:rsidP="000A740A">
            <w:pPr>
              <w:rPr>
                <w:color w:val="0000FF"/>
                <w:u w:val="single"/>
              </w:rPr>
            </w:pPr>
            <w:hyperlink r:id="rId45"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E25DBD" w:rsidP="000A740A">
            <w:pPr>
              <w:rPr>
                <w:color w:val="0000FF"/>
                <w:u w:val="single"/>
              </w:rPr>
            </w:pPr>
            <w:hyperlink r:id="rId46"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E25DBD" w:rsidP="000A740A">
            <w:pPr>
              <w:rPr>
                <w:color w:val="0000FF"/>
                <w:u w:val="single"/>
              </w:rPr>
            </w:pPr>
            <w:hyperlink r:id="rId47"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E25DBD" w:rsidP="000A740A">
            <w:hyperlink r:id="rId48"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E25DBD" w:rsidP="000A740A">
            <w:pPr>
              <w:rPr>
                <w:rStyle w:val="Hyperlink"/>
                <w:color w:val="0000FF"/>
              </w:rPr>
            </w:pPr>
            <w:hyperlink r:id="rId49"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E25DBD" w:rsidP="000A740A">
            <w:pPr>
              <w:rPr>
                <w:rStyle w:val="Hyperlink"/>
                <w:color w:val="0000FF"/>
              </w:rPr>
            </w:pPr>
            <w:hyperlink r:id="rId50"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E25DBD" w:rsidP="00653542">
            <w:hyperlink r:id="rId51"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E25DBD" w:rsidP="00653542">
            <w:pPr>
              <w:rPr>
                <w:color w:val="0000FF"/>
                <w:u w:val="single"/>
              </w:rPr>
            </w:pPr>
            <w:hyperlink r:id="rId52"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E25DBD" w:rsidP="00653542">
            <w:pPr>
              <w:rPr>
                <w:color w:val="0000FF"/>
                <w:u w:val="single"/>
              </w:rPr>
            </w:pPr>
            <w:hyperlink r:id="rId53"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E25DBD" w:rsidP="00653542">
            <w:hyperlink r:id="rId54"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E25DBD" w:rsidP="00653542">
            <w:hyperlink r:id="rId55"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E25DBD" w:rsidP="00B27E77">
            <w:hyperlink r:id="rId56" w:history="1">
              <w:r w:rsidR="005232DE">
                <w:rPr>
                  <w:rStyle w:val="Hyperlink"/>
                  <w:color w:val="0000FF"/>
                </w:rPr>
                <w:t>R1-2105999</w:t>
              </w:r>
            </w:hyperlink>
            <w:r w:rsidR="00012F4D">
              <w:rPr>
                <w:rStyle w:val="Hyperlink"/>
                <w:color w:val="0000FF"/>
              </w:rPr>
              <w:br/>
            </w:r>
            <w:r w:rsidR="00012F4D">
              <w:t>(</w:t>
            </w:r>
            <w:hyperlink r:id="rId57"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E25DBD" w:rsidP="00B27E77">
            <w:hyperlink r:id="rId58" w:history="1">
              <w:r w:rsidR="005232DE">
                <w:rPr>
                  <w:rStyle w:val="Hyperlink"/>
                  <w:color w:val="0000FF"/>
                </w:rPr>
                <w:t>R1-2106000</w:t>
              </w:r>
            </w:hyperlink>
            <w:r w:rsidR="003203FB">
              <w:rPr>
                <w:rStyle w:val="Hyperlink"/>
                <w:color w:val="0000FF"/>
              </w:rPr>
              <w:br/>
            </w:r>
            <w:r w:rsidR="003203FB">
              <w:t>(</w:t>
            </w:r>
            <w:hyperlink r:id="rId59"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273C2" w14:textId="77777777" w:rsidR="00E25DBD" w:rsidRDefault="00E25DBD" w:rsidP="00581A60">
      <w:pPr>
        <w:spacing w:after="0"/>
      </w:pPr>
      <w:r>
        <w:separator/>
      </w:r>
    </w:p>
  </w:endnote>
  <w:endnote w:type="continuationSeparator" w:id="0">
    <w:p w14:paraId="013E13E6" w14:textId="77777777" w:rsidR="00E25DBD" w:rsidRDefault="00E25DBD" w:rsidP="00581A60">
      <w:pPr>
        <w:spacing w:after="0"/>
      </w:pPr>
      <w:r>
        <w:continuationSeparator/>
      </w:r>
    </w:p>
  </w:endnote>
  <w:endnote w:type="continuationNotice" w:id="1">
    <w:p w14:paraId="74EC5EDF" w14:textId="77777777" w:rsidR="00E25DBD" w:rsidRDefault="00E25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22B0B" w14:textId="77777777" w:rsidR="00E25DBD" w:rsidRDefault="00E25DBD" w:rsidP="00581A60">
      <w:pPr>
        <w:spacing w:after="0"/>
      </w:pPr>
      <w:r>
        <w:separator/>
      </w:r>
    </w:p>
  </w:footnote>
  <w:footnote w:type="continuationSeparator" w:id="0">
    <w:p w14:paraId="04DC5888" w14:textId="77777777" w:rsidR="00E25DBD" w:rsidRDefault="00E25DBD" w:rsidP="00581A60">
      <w:pPr>
        <w:spacing w:after="0"/>
      </w:pPr>
      <w:r>
        <w:continuationSeparator/>
      </w:r>
    </w:p>
  </w:footnote>
  <w:footnote w:type="continuationNotice" w:id="1">
    <w:p w14:paraId="0757726E" w14:textId="77777777" w:rsidR="00E25DBD" w:rsidRDefault="00E25D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3"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7"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3"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5"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8"/>
  </w:num>
  <w:num w:numId="5">
    <w:abstractNumId w:val="23"/>
  </w:num>
  <w:num w:numId="6">
    <w:abstractNumId w:val="36"/>
    <w:lvlOverride w:ilvl="0">
      <w:startOverride w:val="1"/>
    </w:lvlOverride>
  </w:num>
  <w:num w:numId="7">
    <w:abstractNumId w:val="12"/>
  </w:num>
  <w:num w:numId="8">
    <w:abstractNumId w:val="28"/>
  </w:num>
  <w:num w:numId="9">
    <w:abstractNumId w:val="54"/>
  </w:num>
  <w:num w:numId="10">
    <w:abstractNumId w:val="54"/>
  </w:num>
  <w:num w:numId="11">
    <w:abstractNumId w:val="49"/>
  </w:num>
  <w:num w:numId="12">
    <w:abstractNumId w:val="32"/>
  </w:num>
  <w:num w:numId="13">
    <w:abstractNumId w:val="42"/>
  </w:num>
  <w:num w:numId="14">
    <w:abstractNumId w:val="37"/>
  </w:num>
  <w:num w:numId="15">
    <w:abstractNumId w:val="15"/>
  </w:num>
  <w:num w:numId="16">
    <w:abstractNumId w:val="46"/>
  </w:num>
  <w:num w:numId="17">
    <w:abstractNumId w:val="38"/>
  </w:num>
  <w:num w:numId="18">
    <w:abstractNumId w:val="30"/>
  </w:num>
  <w:num w:numId="19">
    <w:abstractNumId w:val="39"/>
  </w:num>
  <w:num w:numId="20">
    <w:abstractNumId w:val="11"/>
  </w:num>
  <w:num w:numId="21">
    <w:abstractNumId w:val="20"/>
  </w:num>
  <w:num w:numId="22">
    <w:abstractNumId w:val="62"/>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3"/>
  </w:num>
  <w:num w:numId="31">
    <w:abstractNumId w:val="40"/>
  </w:num>
  <w:num w:numId="32">
    <w:abstractNumId w:val="17"/>
  </w:num>
  <w:num w:numId="33">
    <w:abstractNumId w:val="51"/>
  </w:num>
  <w:num w:numId="34">
    <w:abstractNumId w:val="13"/>
  </w:num>
  <w:num w:numId="35">
    <w:abstractNumId w:val="29"/>
  </w:num>
  <w:num w:numId="36">
    <w:abstractNumId w:val="1"/>
  </w:num>
  <w:num w:numId="37">
    <w:abstractNumId w:val="60"/>
  </w:num>
  <w:num w:numId="38">
    <w:abstractNumId w:val="51"/>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4"/>
  </w:num>
  <w:num w:numId="42">
    <w:abstractNumId w:val="18"/>
  </w:num>
  <w:num w:numId="43">
    <w:abstractNumId w:val="57"/>
  </w:num>
  <w:num w:numId="44">
    <w:abstractNumId w:val="41"/>
  </w:num>
  <w:num w:numId="45">
    <w:abstractNumId w:val="9"/>
  </w:num>
  <w:num w:numId="46">
    <w:abstractNumId w:val="24"/>
  </w:num>
  <w:num w:numId="47">
    <w:abstractNumId w:val="55"/>
  </w:num>
  <w:num w:numId="48">
    <w:abstractNumId w:val="43"/>
  </w:num>
  <w:num w:numId="49">
    <w:abstractNumId w:val="14"/>
  </w:num>
  <w:num w:numId="50">
    <w:abstractNumId w:val="61"/>
  </w:num>
  <w:num w:numId="51">
    <w:abstractNumId w:val="4"/>
  </w:num>
  <w:num w:numId="52">
    <w:abstractNumId w:val="48"/>
  </w:num>
  <w:num w:numId="53">
    <w:abstractNumId w:val="56"/>
  </w:num>
  <w:num w:numId="54">
    <w:abstractNumId w:val="35"/>
  </w:num>
  <w:num w:numId="55">
    <w:abstractNumId w:val="52"/>
  </w:num>
  <w:num w:numId="56">
    <w:abstractNumId w:val="3"/>
  </w:num>
  <w:num w:numId="57">
    <w:abstractNumId w:val="12"/>
  </w:num>
  <w:num w:numId="58">
    <w:abstractNumId w:val="45"/>
  </w:num>
  <w:num w:numId="59">
    <w:abstractNumId w:val="10"/>
  </w:num>
  <w:num w:numId="60">
    <w:abstractNumId w:val="33"/>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9"/>
  </w:num>
  <w:num w:numId="64">
    <w:abstractNumId w:val="50"/>
  </w:num>
  <w:num w:numId="65">
    <w:abstractNumId w:val="44"/>
  </w:num>
  <w:num w:numId="66">
    <w:abstractNumId w:val="47"/>
  </w:num>
  <w:num w:numId="67">
    <w:abstractNumId w:val="3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41E"/>
    <w:rsid w:val="002B2547"/>
    <w:rsid w:val="002B2893"/>
    <w:rsid w:val="002B2C01"/>
    <w:rsid w:val="002B31EC"/>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AFE"/>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styleId="UnresolvedMention">
    <w:name w:val="Unresolved Mention"/>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mailto:wangyi6@huawei.com" TargetMode="External"/><Relationship Id="rId26" Type="http://schemas.openxmlformats.org/officeDocument/2006/relationships/hyperlink" Target="https://www.3gpp.org/ftp/TSG_RAN/WG1_RL1/TSGR1_105-e/Docs/R1-2104526.zip" TargetMode="External"/><Relationship Id="rId39" Type="http://schemas.openxmlformats.org/officeDocument/2006/relationships/hyperlink" Target="https://www.3gpp.org/ftp/TSG_RAN/WG1_RL1/TSGR1_105-e/Docs/R1-2105316.zip" TargetMode="External"/><Relationship Id="rId21" Type="http://schemas.openxmlformats.org/officeDocument/2006/relationships/hyperlink" Target="https://www.3gpp.org/ftp/TSG_RAN/WG1_RL1/TSGR1_105-e/Docs/R1-2104179.zip" TargetMode="External"/><Relationship Id="rId34" Type="http://schemas.openxmlformats.org/officeDocument/2006/relationships/hyperlink" Target="https://www.3gpp.org/ftp/TSG_RAN/WG1_RL1/TSGR1_105-e/Docs/R1-2104911.zip" TargetMode="External"/><Relationship Id="rId42" Type="http://schemas.openxmlformats.org/officeDocument/2006/relationships/hyperlink" Target="https://www.3gpp.org/ftp/TSG_RAN/WG1_RL1/TSGR1_105-e/Docs/R1-2105593.zip" TargetMode="External"/><Relationship Id="rId47" Type="http://schemas.openxmlformats.org/officeDocument/2006/relationships/hyperlink" Target="https://www.3gpp.org/ftp/TSG_RAN/WG1_RL1/TSGR1_105-e/Docs/R1-2105746.zip" TargetMode="External"/><Relationship Id="rId50" Type="http://schemas.openxmlformats.org/officeDocument/2006/relationships/hyperlink" Target="https://www.3gpp.org/ftp/TSG_RAN/WG1_RL1/TSGR1_105-e/Docs/R1-2105882.zip" TargetMode="External"/><Relationship Id="rId55" Type="http://schemas.openxmlformats.org/officeDocument/2006/relationships/hyperlink" Target="https://www.3gpp.org/ftp/TSG_RAN/WG1_RL1/TSGR1_104b-e/Docs/R1-210404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4b-e/Docs/R1-2104027.zip" TargetMode="External"/><Relationship Id="rId29" Type="http://schemas.openxmlformats.org/officeDocument/2006/relationships/hyperlink" Target="https://www.3gpp.org/ftp/TSG_RAN/WG1_RL1/TSGR1_105-e/Docs/R1-2104677.zip" TargetMode="External"/><Relationship Id="rId41" Type="http://schemas.openxmlformats.org/officeDocument/2006/relationships/hyperlink" Target="https://www.3gpp.org/ftp/TSG_RAN/WG1_RL1/TSGR1_105-e/Docs/R1-2105567.zip" TargetMode="External"/><Relationship Id="rId54" Type="http://schemas.openxmlformats.org/officeDocument/2006/relationships/hyperlink" Target="https://www.3gpp.org/ftp/TSG_RAN/WG1_RL1/TSGR1_104b-e/Docs/R1-2103944.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365.zip" TargetMode="External"/><Relationship Id="rId32" Type="http://schemas.openxmlformats.org/officeDocument/2006/relationships/hyperlink" Target="https://www.3gpp.org/ftp/TSG_RAN/WG1_RL1/TSGR1_105-e/Docs/R1-2104851.zip" TargetMode="External"/><Relationship Id="rId37" Type="http://schemas.openxmlformats.org/officeDocument/2006/relationships/hyperlink" Target="https://www.3gpp.org/ftp/TSG_RAN/WG1_RL1/TSGR1_105-e/Docs/R1-2105217.zip" TargetMode="External"/><Relationship Id="rId40" Type="http://schemas.openxmlformats.org/officeDocument/2006/relationships/hyperlink" Target="https://www.3gpp.org/ftp/TSG_RAN/WG1_RL1/TSGR1_105-e/Docs/R1-2105429.zip" TargetMode="External"/><Relationship Id="rId45" Type="http://schemas.openxmlformats.org/officeDocument/2006/relationships/hyperlink" Target="https://www.3gpp.org/ftp/TSG_RAN/WG1_RL1/TSGR1_105-e/Docs/R1-2105703.zip" TargetMode="External"/><Relationship Id="rId53" Type="http://schemas.openxmlformats.org/officeDocument/2006/relationships/hyperlink" Target="https://www.3gpp.org/ftp/TSG_RAN/WG1_RL1/TSGR1_105-e/Docs/R1-2105535.zip" TargetMode="External"/><Relationship Id="rId58" Type="http://schemas.openxmlformats.org/officeDocument/2006/relationships/hyperlink" Target="https://www.3gpp.org/ftp/tsg_ran/WG1_RL1/TSGR1_105-e/Docs/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283.zip" TargetMode="External"/><Relationship Id="rId28" Type="http://schemas.openxmlformats.org/officeDocument/2006/relationships/hyperlink" Target="https://www.3gpp.org/ftp/TSG_RAN/WG1_RL1/TSGR1_105-e/Docs/R1-2104616.zip" TargetMode="External"/><Relationship Id="rId36" Type="http://schemas.openxmlformats.org/officeDocument/2006/relationships/hyperlink" Target="https://www.3gpp.org/ftp/TSG_RAN/WG1_RL1/TSGR1_105-e/Docs/R1-2105110.zip" TargetMode="External"/><Relationship Id="rId49" Type="http://schemas.openxmlformats.org/officeDocument/2006/relationships/hyperlink" Target="https://www.3gpp.org/ftp/TSG_RAN/WG1_RL1/TSGR1_105-e/Docs/R1-2105800.zip" TargetMode="External"/><Relationship Id="rId57" Type="http://schemas.openxmlformats.org/officeDocument/2006/relationships/hyperlink" Target="https://www.3gpp.org/ftp/tsg_ran/WG1_RL1/TSGR1_105-e/Inbox/R1-2105999.zip" TargetMode="External"/><Relationship Id="rId61"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5-e/Docs/R1-2104782.zip" TargetMode="External"/><Relationship Id="rId44" Type="http://schemas.openxmlformats.org/officeDocument/2006/relationships/hyperlink" Target="https://www.3gpp.org/ftp/TSG_RAN/WG1_RL1/TSGR1_105-e/Docs/R1-2105679.zip" TargetMode="External"/><Relationship Id="rId52" Type="http://schemas.openxmlformats.org/officeDocument/2006/relationships/hyperlink" Target="https://www.3gpp.org/ftp/TSG_RAN/WG1_RL1/TSGR1_105-e/Docs/R1-2104370.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188.zip" TargetMode="External"/><Relationship Id="rId27" Type="http://schemas.openxmlformats.org/officeDocument/2006/relationships/hyperlink" Target="https://www.3gpp.org/ftp/TSG_RAN/WG1_RL1/TSGR1_105-e/Docs/R1-2104543.zip" TargetMode="External"/><Relationship Id="rId30" Type="http://schemas.openxmlformats.org/officeDocument/2006/relationships/hyperlink" Target="https://www.3gpp.org/ftp/TSG_RAN/WG1_RL1/TSGR1_105-e/Docs/R1-2104710.zip" TargetMode="External"/><Relationship Id="rId35" Type="http://schemas.openxmlformats.org/officeDocument/2006/relationships/hyperlink" Target="https://www.3gpp.org/ftp/TSG_RAN/WG1_RL1/TSGR1_105-e/Docs/R1-2105072.zip" TargetMode="External"/><Relationship Id="rId43" Type="http://schemas.openxmlformats.org/officeDocument/2006/relationships/hyperlink" Target="https://www.3gpp.org/ftp/TSG_RAN/WG1_RL1/TSGR1_105-e/Docs/R1-2105635.zip" TargetMode="External"/><Relationship Id="rId48" Type="http://schemas.openxmlformats.org/officeDocument/2006/relationships/hyperlink" Target="https://www.3gpp.org/ftp/TSG_RAN/WG1_RL1/TSGR1_105-e/Docs/R1-2105751.zip" TargetMode="External"/><Relationship Id="rId56" Type="http://schemas.openxmlformats.org/officeDocument/2006/relationships/hyperlink" Target="https://www.3gpp.org/ftp/TSG_RAN/WG1_RL1/TSGR1_105-e/Docs/R1-2105999.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418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feiyongqiang@catt.cn" TargetMode="External"/><Relationship Id="rId25" Type="http://schemas.openxmlformats.org/officeDocument/2006/relationships/hyperlink" Target="https://www.3gpp.org/ftp/TSG_RAN/WG1_RL1/TSGR1_105-e/Docs/R1-2104428.zip" TargetMode="External"/><Relationship Id="rId33" Type="http://schemas.openxmlformats.org/officeDocument/2006/relationships/hyperlink" Target="https://www.3gpp.org/ftp/TSG_RAN/WG1_RL1/TSGR1_105-e/Docs/R1-2104881.zip" TargetMode="External"/><Relationship Id="rId38" Type="http://schemas.openxmlformats.org/officeDocument/2006/relationships/hyperlink" Target="https://www.3gpp.org/ftp/tsg_ran/WG1_RL1/TSGR1_105-e/Docs/R1-2105983.zip" TargetMode="External"/><Relationship Id="rId46" Type="http://schemas.openxmlformats.org/officeDocument/2006/relationships/hyperlink" Target="https://www.3gpp.org/ftp/TSG_RAN/WG1_RL1/TSGR1_105-e/Docs/R1-2105736.zip" TargetMode="External"/><Relationship Id="rId59" Type="http://schemas.openxmlformats.org/officeDocument/2006/relationships/hyperlink" Target="https://www.3gpp.org/ftp/tsg_ran/WG1_RL1/TSGR1_105-e/Inbox/R1-21060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109F0-0716-4340-AA50-FAF79B73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71</Pages>
  <Words>27902</Words>
  <Characters>159042</Characters>
  <Application>Microsoft Office Word</Application>
  <DocSecurity>0</DocSecurity>
  <Lines>1325</Lines>
  <Paragraphs>373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186571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Eric Wang YP</cp:lastModifiedBy>
  <cp:revision>4</cp:revision>
  <dcterms:created xsi:type="dcterms:W3CDTF">2021-05-25T15:22:00Z</dcterms:created>
  <dcterms:modified xsi:type="dcterms:W3CDTF">2021-05-25T17:20:00Z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