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lastRenderedPageBreak/>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w:t>
            </w:r>
            <w:r w:rsidRPr="005603FC">
              <w:rPr>
                <w:b/>
                <w:bCs/>
                <w:strike/>
                <w:color w:val="70AD47" w:themeColor="accent6"/>
                <w:sz w:val="20"/>
                <w:szCs w:val="22"/>
              </w:rPr>
              <w:t>CORESET and CSS</w:t>
            </w:r>
            <w:r w:rsidRPr="00305CDF">
              <w:rPr>
                <w:b/>
                <w:bCs/>
                <w:sz w:val="20"/>
                <w:szCs w:val="22"/>
              </w:rPr>
              <w:t xml:space="preserve"> configuration</w:t>
            </w:r>
            <w:r w:rsidRPr="005603FC">
              <w:rPr>
                <w:b/>
                <w:bCs/>
                <w:color w:val="70AD47" w:themeColor="accent6"/>
                <w:sz w:val="20"/>
                <w:szCs w:val="22"/>
              </w:rPr>
              <w:t xml:space="preserve"> of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esides, if we add “SIB 1” instead of “SIB”, we’d like to ensure that, this separated SIB1 for RedCap is not precluded. Either add an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The configuration for a separately configured initial DL BWP for RedCap UEs is signaled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Support Oppo</w:t>
            </w:r>
            <w:r>
              <w:rPr>
                <w:rFonts w:eastAsiaTheme="minorEastAsia"/>
                <w:bCs/>
                <w:sz w:val="18"/>
                <w:szCs w:val="18"/>
                <w:lang w:eastAsia="zh-CN"/>
              </w:rPr>
              <w:t>’s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D56F3C">
            <w:pPr>
              <w:tabs>
                <w:tab w:val="left" w:pos="551"/>
              </w:tabs>
              <w:rPr>
                <w:rFonts w:eastAsiaTheme="minorEastAsia"/>
                <w:lang w:val="en-US" w:eastAsia="zh-CN"/>
              </w:rPr>
            </w:pPr>
          </w:p>
        </w:tc>
        <w:tc>
          <w:tcPr>
            <w:tcW w:w="6780" w:type="dxa"/>
          </w:tcPr>
          <w:p w14:paraId="5F4AAA0B" w14:textId="7883647F" w:rsidR="00C22AFE" w:rsidRPr="00113267" w:rsidRDefault="00C22AFE" w:rsidP="00C22AFE">
            <w:r>
              <w:t>We still think that it’s not a good idea to agree to this just for center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D56F3C">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w:t>
            </w:r>
            <w:r>
              <w:rPr>
                <w:rFonts w:eastAsia="Malgun Gothic"/>
                <w:lang w:val="sv-SE" w:eastAsia="ko-KR"/>
              </w:rPr>
              <w:t xml:space="preserve">e.g., </w:t>
            </w:r>
            <w:r>
              <w:rPr>
                <w:rFonts w:eastAsia="Malgun Gothic"/>
                <w:lang w:val="sv-SE" w:eastAsia="ko-KR"/>
              </w:rPr>
              <w:t>additional rules or look up table) can also be supported</w:t>
            </w:r>
            <w:r>
              <w:rPr>
                <w:rFonts w:eastAsia="Malgun Gothic"/>
                <w:lang w:val="sv-SE" w:eastAsia="ko-KR"/>
              </w:rPr>
              <w:t>.</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lastRenderedPageBreak/>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lastRenderedPageBreak/>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lastRenderedPageBreak/>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lastRenderedPageBreak/>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lastRenderedPageBreak/>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lastRenderedPageBreak/>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r w:rsidR="00C22AFE" w14:paraId="09C2DC0C" w14:textId="77777777" w:rsidTr="00DC574F">
        <w:tc>
          <w:tcPr>
            <w:tcW w:w="1479" w:type="dxa"/>
          </w:tcPr>
          <w:p w14:paraId="3816D46F" w14:textId="2F0E6F93" w:rsidR="00C22AFE" w:rsidRDefault="00C22AFE" w:rsidP="003F2605">
            <w:pPr>
              <w:rPr>
                <w:rFonts w:eastAsiaTheme="minorEastAsia"/>
                <w:lang w:eastAsia="zh-CN"/>
              </w:rPr>
            </w:pPr>
            <w:r>
              <w:rPr>
                <w:rFonts w:eastAsiaTheme="minorEastAsia"/>
                <w:lang w:eastAsia="zh-CN"/>
              </w:rPr>
              <w:t>Nokia, NSB</w:t>
            </w:r>
          </w:p>
        </w:tc>
        <w:tc>
          <w:tcPr>
            <w:tcW w:w="1372" w:type="dxa"/>
          </w:tcPr>
          <w:p w14:paraId="5EE08841" w14:textId="57DB203C"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66D80EF6" w14:textId="77777777" w:rsidR="00C22AFE" w:rsidRPr="007E043D" w:rsidRDefault="00C22AFE" w:rsidP="003F2605">
            <w:pPr>
              <w:rPr>
                <w:rFonts w:eastAsia="Malgun Gothic"/>
                <w:lang w:eastAsia="ko-KR"/>
              </w:rPr>
            </w:pPr>
          </w:p>
        </w:tc>
      </w:tr>
      <w:tr w:rsidR="002B31EC" w14:paraId="78E61392" w14:textId="77777777" w:rsidTr="00DC574F">
        <w:tc>
          <w:tcPr>
            <w:tcW w:w="1479" w:type="dxa"/>
          </w:tcPr>
          <w:p w14:paraId="68610A1F" w14:textId="7864F4C6" w:rsidR="002B31EC" w:rsidRDefault="002B31EC" w:rsidP="003F2605">
            <w:pPr>
              <w:rPr>
                <w:rFonts w:eastAsiaTheme="minorEastAsia"/>
                <w:lang w:eastAsia="zh-CN"/>
              </w:rPr>
            </w:pPr>
            <w:r>
              <w:rPr>
                <w:rFonts w:eastAsiaTheme="minorEastAsia"/>
                <w:lang w:eastAsia="zh-CN"/>
              </w:rPr>
              <w:t>IDCC</w:t>
            </w:r>
          </w:p>
        </w:tc>
        <w:tc>
          <w:tcPr>
            <w:tcW w:w="1372" w:type="dxa"/>
          </w:tcPr>
          <w:p w14:paraId="6DCE3375" w14:textId="540F4C03"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A98F46F" w14:textId="77777777" w:rsidR="002B31EC" w:rsidRPr="007E043D" w:rsidRDefault="002B31EC" w:rsidP="003F260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lastRenderedPageBreak/>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lastRenderedPageBreak/>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2A11DD">
        <w:tc>
          <w:tcPr>
            <w:tcW w:w="1472" w:type="dxa"/>
          </w:tcPr>
          <w:p w14:paraId="59733F2B" w14:textId="2B667404" w:rsidR="003F2605" w:rsidRDefault="003F2605" w:rsidP="003F2605">
            <w:pPr>
              <w:rPr>
                <w:rFonts w:eastAsiaTheme="minorEastAsia"/>
                <w:lang w:eastAsia="zh-CN"/>
              </w:rPr>
            </w:pPr>
            <w:r>
              <w:rPr>
                <w:rFonts w:eastAsiaTheme="minorEastAsia"/>
                <w:lang w:eastAsia="zh-CN"/>
              </w:rPr>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r w:rsidR="00C22AFE" w:rsidRPr="00107018" w14:paraId="77B13E2C" w14:textId="77777777" w:rsidTr="002A11DD">
        <w:tc>
          <w:tcPr>
            <w:tcW w:w="1472" w:type="dxa"/>
          </w:tcPr>
          <w:p w14:paraId="194E47CC" w14:textId="6AFEC960" w:rsidR="00C22AFE" w:rsidRDefault="00C22AFE" w:rsidP="003F2605">
            <w:pPr>
              <w:rPr>
                <w:rFonts w:eastAsiaTheme="minorEastAsia"/>
                <w:lang w:eastAsia="zh-CN"/>
              </w:rPr>
            </w:pPr>
            <w:r>
              <w:rPr>
                <w:rFonts w:eastAsiaTheme="minorEastAsia"/>
                <w:lang w:eastAsia="zh-CN"/>
              </w:rPr>
              <w:t>Nokia, NSB</w:t>
            </w:r>
          </w:p>
        </w:tc>
        <w:tc>
          <w:tcPr>
            <w:tcW w:w="1238" w:type="dxa"/>
          </w:tcPr>
          <w:p w14:paraId="6B251262" w14:textId="4B804C21" w:rsidR="00C22AFE" w:rsidRDefault="00C22AFE" w:rsidP="003F2605">
            <w:pPr>
              <w:tabs>
                <w:tab w:val="left" w:pos="551"/>
              </w:tabs>
              <w:rPr>
                <w:rFonts w:eastAsiaTheme="minorEastAsia"/>
                <w:lang w:eastAsia="zh-CN"/>
              </w:rPr>
            </w:pPr>
            <w:r>
              <w:rPr>
                <w:rFonts w:eastAsiaTheme="minorEastAsia"/>
                <w:lang w:eastAsia="zh-CN"/>
              </w:rPr>
              <w:t>Y</w:t>
            </w:r>
          </w:p>
        </w:tc>
        <w:tc>
          <w:tcPr>
            <w:tcW w:w="6941" w:type="dxa"/>
          </w:tcPr>
          <w:p w14:paraId="083F1910" w14:textId="77777777" w:rsidR="00C22AFE" w:rsidRDefault="00C22AFE" w:rsidP="003F2605">
            <w:pPr>
              <w:rPr>
                <w:rFonts w:eastAsiaTheme="minorEastAsia"/>
                <w:lang w:eastAsia="zh-CN"/>
              </w:rPr>
            </w:pPr>
          </w:p>
        </w:tc>
      </w:tr>
      <w:tr w:rsidR="002B31EC" w:rsidRPr="00107018" w14:paraId="5B8E1793" w14:textId="77777777" w:rsidTr="002A11DD">
        <w:tc>
          <w:tcPr>
            <w:tcW w:w="1472" w:type="dxa"/>
          </w:tcPr>
          <w:p w14:paraId="42C42329" w14:textId="30F0246D" w:rsidR="002B31EC" w:rsidRDefault="002B31EC" w:rsidP="003F2605">
            <w:pPr>
              <w:rPr>
                <w:rFonts w:eastAsiaTheme="minorEastAsia"/>
                <w:lang w:eastAsia="zh-CN"/>
              </w:rPr>
            </w:pPr>
            <w:r>
              <w:rPr>
                <w:rFonts w:eastAsiaTheme="minorEastAsia"/>
                <w:lang w:eastAsia="zh-CN"/>
              </w:rPr>
              <w:t>IDCC</w:t>
            </w:r>
          </w:p>
        </w:tc>
        <w:tc>
          <w:tcPr>
            <w:tcW w:w="1238" w:type="dxa"/>
          </w:tcPr>
          <w:p w14:paraId="7985BCA0" w14:textId="07B22E76" w:rsidR="002B31EC" w:rsidRDefault="002B31EC" w:rsidP="003F2605">
            <w:pPr>
              <w:tabs>
                <w:tab w:val="left" w:pos="551"/>
              </w:tabs>
              <w:rPr>
                <w:rFonts w:eastAsiaTheme="minorEastAsia"/>
                <w:lang w:eastAsia="zh-CN"/>
              </w:rPr>
            </w:pPr>
            <w:r>
              <w:rPr>
                <w:rFonts w:eastAsiaTheme="minorEastAsia"/>
                <w:lang w:eastAsia="zh-CN"/>
              </w:rPr>
              <w:t>Y</w:t>
            </w:r>
          </w:p>
        </w:tc>
        <w:tc>
          <w:tcPr>
            <w:tcW w:w="6941" w:type="dxa"/>
          </w:tcPr>
          <w:p w14:paraId="1AA23313" w14:textId="77777777" w:rsidR="002B31EC" w:rsidRDefault="002B31EC" w:rsidP="003F2605">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lastRenderedPageBreak/>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lastRenderedPageBreak/>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lastRenderedPageBreak/>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lastRenderedPageBreak/>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 xml:space="preserve">eparate PUCCH/Msg3/[MsgA] PUSCH configuration/indication or a different interpretation for the same </w:t>
            </w:r>
            <w:r w:rsidRPr="00D854E7">
              <w:rPr>
                <w:b/>
                <w:sz w:val="20"/>
                <w:szCs w:val="20"/>
                <w:lang w:val="en-GB"/>
              </w:rPr>
              <w:lastRenderedPageBreak/>
              <w:t>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We suggest to make the FFS as first level of bullet since this may be able to support when sharing same initial UL BWP with non-redcap UEs</w:t>
            </w:r>
          </w:p>
        </w:tc>
      </w:tr>
      <w:tr w:rsidR="00C22AFE" w14:paraId="01E96F31" w14:textId="77777777" w:rsidTr="00FA0F88">
        <w:tc>
          <w:tcPr>
            <w:tcW w:w="1479" w:type="dxa"/>
          </w:tcPr>
          <w:p w14:paraId="38C826CC" w14:textId="26F369E4" w:rsidR="00C22AFE" w:rsidRDefault="00C22AFE" w:rsidP="001F3CD2">
            <w:pPr>
              <w:rPr>
                <w:rFonts w:eastAsiaTheme="minorEastAsia"/>
                <w:lang w:eastAsia="zh-CN"/>
              </w:rPr>
            </w:pPr>
            <w:r>
              <w:rPr>
                <w:rFonts w:eastAsiaTheme="minorEastAsia"/>
                <w:lang w:eastAsia="zh-CN"/>
              </w:rPr>
              <w:t>Nokia, NSB</w:t>
            </w:r>
          </w:p>
        </w:tc>
        <w:tc>
          <w:tcPr>
            <w:tcW w:w="1372" w:type="dxa"/>
          </w:tcPr>
          <w:p w14:paraId="71853227" w14:textId="63321D14" w:rsidR="00C22AFE" w:rsidRDefault="00C22AFE" w:rsidP="001F3CD2">
            <w:pPr>
              <w:tabs>
                <w:tab w:val="left" w:pos="551"/>
              </w:tabs>
              <w:rPr>
                <w:rFonts w:eastAsia="Yu Mincho"/>
                <w:lang w:eastAsia="ja-JP"/>
              </w:rPr>
            </w:pPr>
            <w:r>
              <w:rPr>
                <w:rFonts w:eastAsia="Yu Mincho"/>
                <w:lang w:eastAsia="ja-JP"/>
              </w:rPr>
              <w:t>Y</w:t>
            </w:r>
          </w:p>
        </w:tc>
        <w:tc>
          <w:tcPr>
            <w:tcW w:w="6780" w:type="dxa"/>
          </w:tcPr>
          <w:p w14:paraId="1DE1FE67" w14:textId="77777777" w:rsidR="00C22AFE" w:rsidRDefault="00C22AFE" w:rsidP="001F3CD2">
            <w:pPr>
              <w:rPr>
                <w:rFonts w:eastAsiaTheme="minorEastAsia"/>
                <w:lang w:eastAsia="zh-CN"/>
              </w:rPr>
            </w:pPr>
          </w:p>
        </w:tc>
      </w:tr>
      <w:tr w:rsidR="002B31EC" w14:paraId="7B808D29" w14:textId="77777777" w:rsidTr="00FA0F88">
        <w:tc>
          <w:tcPr>
            <w:tcW w:w="1479" w:type="dxa"/>
          </w:tcPr>
          <w:p w14:paraId="0813DDD2" w14:textId="1E7B1AB1" w:rsidR="002B31EC" w:rsidRDefault="002B31EC" w:rsidP="001F3CD2">
            <w:pPr>
              <w:rPr>
                <w:rFonts w:eastAsiaTheme="minorEastAsia"/>
                <w:lang w:eastAsia="zh-CN"/>
              </w:rPr>
            </w:pPr>
            <w:r>
              <w:rPr>
                <w:rFonts w:eastAsiaTheme="minorEastAsia"/>
                <w:lang w:eastAsia="zh-CN"/>
              </w:rPr>
              <w:t>IDCC</w:t>
            </w:r>
          </w:p>
        </w:tc>
        <w:tc>
          <w:tcPr>
            <w:tcW w:w="1372" w:type="dxa"/>
          </w:tcPr>
          <w:p w14:paraId="7D3175F6" w14:textId="73BBB9A3" w:rsidR="002B31EC" w:rsidRDefault="002B31EC" w:rsidP="001F3CD2">
            <w:pPr>
              <w:tabs>
                <w:tab w:val="left" w:pos="551"/>
              </w:tabs>
              <w:rPr>
                <w:rFonts w:eastAsia="Yu Mincho"/>
                <w:lang w:eastAsia="ja-JP"/>
              </w:rPr>
            </w:pPr>
            <w:r>
              <w:rPr>
                <w:rFonts w:eastAsia="Yu Mincho"/>
                <w:lang w:eastAsia="ja-JP"/>
              </w:rPr>
              <w:t>Y</w:t>
            </w:r>
          </w:p>
        </w:tc>
        <w:tc>
          <w:tcPr>
            <w:tcW w:w="6780" w:type="dxa"/>
          </w:tcPr>
          <w:p w14:paraId="6D8752CE" w14:textId="77777777" w:rsidR="002B31EC" w:rsidRDefault="002B31EC" w:rsidP="001F3CD2">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lastRenderedPageBreak/>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lastRenderedPageBreak/>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r w:rsidR="00C22AFE" w:rsidRPr="00197275" w14:paraId="6E1FE259" w14:textId="77777777" w:rsidTr="00DC574F">
        <w:tc>
          <w:tcPr>
            <w:tcW w:w="1479" w:type="dxa"/>
          </w:tcPr>
          <w:p w14:paraId="045ECA51" w14:textId="559894E4" w:rsidR="00C22AFE" w:rsidRDefault="00C22AFE" w:rsidP="003F2605">
            <w:pPr>
              <w:rPr>
                <w:rFonts w:eastAsiaTheme="minorEastAsia"/>
                <w:lang w:eastAsia="zh-CN"/>
              </w:rPr>
            </w:pPr>
            <w:r>
              <w:rPr>
                <w:rFonts w:eastAsiaTheme="minorEastAsia"/>
                <w:lang w:eastAsia="zh-CN"/>
              </w:rPr>
              <w:t>Nokia, NSB</w:t>
            </w:r>
          </w:p>
        </w:tc>
        <w:tc>
          <w:tcPr>
            <w:tcW w:w="1372" w:type="dxa"/>
          </w:tcPr>
          <w:p w14:paraId="43843408" w14:textId="5994C48B"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41CCEFFF" w14:textId="77777777" w:rsidR="00C22AFE" w:rsidRPr="00756E3F" w:rsidRDefault="00C22AFE" w:rsidP="003F2605">
            <w:pPr>
              <w:rPr>
                <w:rFonts w:eastAsiaTheme="minorEastAsia"/>
                <w:lang w:eastAsia="zh-CN"/>
              </w:rPr>
            </w:pPr>
          </w:p>
        </w:tc>
      </w:tr>
      <w:tr w:rsidR="002B31EC" w:rsidRPr="00197275" w14:paraId="159D001E" w14:textId="77777777" w:rsidTr="00DC574F">
        <w:tc>
          <w:tcPr>
            <w:tcW w:w="1479" w:type="dxa"/>
          </w:tcPr>
          <w:p w14:paraId="5B8AAA77" w14:textId="4FB76268" w:rsidR="002B31EC" w:rsidRDefault="002B31EC" w:rsidP="003F2605">
            <w:pPr>
              <w:rPr>
                <w:rFonts w:eastAsiaTheme="minorEastAsia"/>
                <w:lang w:eastAsia="zh-CN"/>
              </w:rPr>
            </w:pPr>
            <w:r>
              <w:rPr>
                <w:rFonts w:eastAsiaTheme="minorEastAsia"/>
                <w:lang w:eastAsia="zh-CN"/>
              </w:rPr>
              <w:t>IDCC</w:t>
            </w:r>
          </w:p>
        </w:tc>
        <w:tc>
          <w:tcPr>
            <w:tcW w:w="1372" w:type="dxa"/>
          </w:tcPr>
          <w:p w14:paraId="71BA89DF" w14:textId="494706D9"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C481D69" w14:textId="77777777" w:rsidR="002B31EC" w:rsidRPr="00756E3F" w:rsidRDefault="002B31EC" w:rsidP="003F260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lastRenderedPageBreak/>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75C0010D" w:rsidR="00144044" w:rsidRDefault="00F9526A"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3E87AFFB" w:rsidR="00B7041D" w:rsidRDefault="00B7041D" w:rsidP="00144044">
            <w:pPr>
              <w:spacing w:after="0"/>
              <w:rPr>
                <w:rFonts w:eastAsiaTheme="minorEastAsia"/>
                <w:lang w:eastAsia="zh-CN"/>
              </w:rPr>
            </w:pPr>
            <w:r>
              <w:rPr>
                <w:rFonts w:eastAsiaTheme="minorEastAsia"/>
                <w:lang w:eastAsia="zh-CN"/>
              </w:rPr>
              <w:t>wangyi6@huawei.com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F9526A" w:rsidP="00DE0307">
            <w:pPr>
              <w:rPr>
                <w:color w:val="0000FF"/>
                <w:u w:val="single"/>
              </w:rPr>
            </w:pPr>
            <w:hyperlink r:id="rId18"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F9526A" w:rsidP="00DE0307">
            <w:pPr>
              <w:rPr>
                <w:color w:val="0000FF"/>
                <w:u w:val="single"/>
              </w:rPr>
            </w:pPr>
            <w:hyperlink r:id="rId19"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F9526A" w:rsidP="008372F6">
            <w:pPr>
              <w:rPr>
                <w:color w:val="0000FF"/>
                <w:u w:val="single"/>
              </w:rPr>
            </w:pPr>
            <w:hyperlink r:id="rId20"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F9526A" w:rsidP="008372F6">
            <w:pPr>
              <w:rPr>
                <w:color w:val="0000FF"/>
                <w:u w:val="single"/>
              </w:rPr>
            </w:pPr>
            <w:hyperlink r:id="rId21"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F9526A" w:rsidP="008372F6">
            <w:pPr>
              <w:rPr>
                <w:color w:val="0000FF"/>
                <w:u w:val="single"/>
              </w:rPr>
            </w:pPr>
            <w:hyperlink r:id="rId22"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F9526A" w:rsidP="008372F6">
            <w:pPr>
              <w:rPr>
                <w:color w:val="0000FF"/>
                <w:u w:val="single"/>
              </w:rPr>
            </w:pPr>
            <w:hyperlink r:id="rId23"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F9526A" w:rsidP="008372F6">
            <w:pPr>
              <w:rPr>
                <w:color w:val="0000FF"/>
                <w:u w:val="single"/>
              </w:rPr>
            </w:pPr>
            <w:hyperlink r:id="rId24"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F9526A" w:rsidP="008372F6">
            <w:pPr>
              <w:rPr>
                <w:color w:val="0000FF"/>
                <w:u w:val="single"/>
              </w:rPr>
            </w:pPr>
            <w:hyperlink r:id="rId25"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F9526A" w:rsidP="008372F6">
            <w:pPr>
              <w:rPr>
                <w:color w:val="0000FF"/>
                <w:u w:val="single"/>
              </w:rPr>
            </w:pPr>
            <w:hyperlink r:id="rId26"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F9526A" w:rsidP="008372F6">
            <w:pPr>
              <w:rPr>
                <w:color w:val="0000FF"/>
                <w:u w:val="single"/>
              </w:rPr>
            </w:pPr>
            <w:hyperlink r:id="rId27"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F9526A" w:rsidP="000A740A">
            <w:pPr>
              <w:rPr>
                <w:color w:val="0000FF"/>
                <w:u w:val="single"/>
              </w:rPr>
            </w:pPr>
            <w:hyperlink r:id="rId28"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F9526A" w:rsidP="000A740A">
            <w:pPr>
              <w:rPr>
                <w:color w:val="0000FF"/>
                <w:u w:val="single"/>
              </w:rPr>
            </w:pPr>
            <w:hyperlink r:id="rId29"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F9526A" w:rsidP="000A740A">
            <w:pPr>
              <w:rPr>
                <w:color w:val="0000FF"/>
                <w:u w:val="single"/>
              </w:rPr>
            </w:pPr>
            <w:hyperlink r:id="rId30"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F9526A" w:rsidP="000A740A">
            <w:hyperlink r:id="rId31"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F9526A" w:rsidP="000A740A">
            <w:pPr>
              <w:rPr>
                <w:color w:val="0000FF"/>
                <w:u w:val="single"/>
              </w:rPr>
            </w:pPr>
            <w:hyperlink r:id="rId32"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F9526A" w:rsidP="000A740A">
            <w:pPr>
              <w:rPr>
                <w:color w:val="0000FF"/>
                <w:u w:val="single"/>
              </w:rPr>
            </w:pPr>
            <w:hyperlink r:id="rId33"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F9526A" w:rsidP="000A740A">
            <w:pPr>
              <w:rPr>
                <w:color w:val="0000FF"/>
                <w:u w:val="single"/>
              </w:rPr>
            </w:pPr>
            <w:hyperlink r:id="rId34"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F9526A" w:rsidP="000A740A">
            <w:pPr>
              <w:rPr>
                <w:color w:val="0000FF"/>
                <w:u w:val="single"/>
              </w:rPr>
            </w:pPr>
            <w:hyperlink r:id="rId35"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F9526A" w:rsidP="000A740A">
            <w:pPr>
              <w:rPr>
                <w:color w:val="0000FF"/>
                <w:u w:val="single"/>
              </w:rPr>
            </w:pPr>
            <w:hyperlink r:id="rId36"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F9526A" w:rsidP="000A740A">
            <w:pPr>
              <w:rPr>
                <w:color w:val="0000FF"/>
                <w:u w:val="single"/>
              </w:rPr>
            </w:pPr>
            <w:hyperlink r:id="rId37"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8"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F9526A" w:rsidP="000A740A">
            <w:pPr>
              <w:rPr>
                <w:color w:val="0000FF"/>
                <w:u w:val="single"/>
              </w:rPr>
            </w:pPr>
            <w:hyperlink r:id="rId39"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F9526A" w:rsidP="000A740A">
            <w:pPr>
              <w:rPr>
                <w:color w:val="0000FF"/>
                <w:u w:val="single"/>
              </w:rPr>
            </w:pPr>
            <w:hyperlink r:id="rId40"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F9526A" w:rsidP="000A740A">
            <w:pPr>
              <w:rPr>
                <w:color w:val="0000FF"/>
                <w:u w:val="single"/>
              </w:rPr>
            </w:pPr>
            <w:hyperlink r:id="rId41"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F9526A" w:rsidP="000A740A">
            <w:pPr>
              <w:rPr>
                <w:color w:val="0000FF"/>
                <w:u w:val="single"/>
              </w:rPr>
            </w:pPr>
            <w:hyperlink r:id="rId42"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F9526A" w:rsidP="000A740A">
            <w:pPr>
              <w:rPr>
                <w:color w:val="0000FF"/>
                <w:u w:val="single"/>
              </w:rPr>
            </w:pPr>
            <w:hyperlink r:id="rId43"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F9526A" w:rsidP="000A740A">
            <w:pPr>
              <w:rPr>
                <w:color w:val="0000FF"/>
                <w:u w:val="single"/>
              </w:rPr>
            </w:pPr>
            <w:hyperlink r:id="rId44"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F9526A" w:rsidP="000A740A">
            <w:pPr>
              <w:rPr>
                <w:color w:val="0000FF"/>
                <w:u w:val="single"/>
              </w:rPr>
            </w:pPr>
            <w:hyperlink r:id="rId45"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F9526A" w:rsidP="000A740A">
            <w:pPr>
              <w:rPr>
                <w:color w:val="0000FF"/>
                <w:u w:val="single"/>
              </w:rPr>
            </w:pPr>
            <w:hyperlink r:id="rId46"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F9526A" w:rsidP="000A740A">
            <w:hyperlink r:id="rId47"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F9526A" w:rsidP="000A740A">
            <w:pPr>
              <w:rPr>
                <w:rStyle w:val="Hyperlink"/>
                <w:color w:val="0000FF"/>
              </w:rPr>
            </w:pPr>
            <w:hyperlink r:id="rId48"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F9526A" w:rsidP="000A740A">
            <w:pPr>
              <w:rPr>
                <w:rStyle w:val="Hyperlink"/>
                <w:color w:val="0000FF"/>
              </w:rPr>
            </w:pPr>
            <w:hyperlink r:id="rId49"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F9526A" w:rsidP="00653542">
            <w:hyperlink r:id="rId50"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F9526A" w:rsidP="00653542">
            <w:pPr>
              <w:rPr>
                <w:color w:val="0000FF"/>
                <w:u w:val="single"/>
              </w:rPr>
            </w:pPr>
            <w:hyperlink r:id="rId51"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F9526A" w:rsidP="00653542">
            <w:pPr>
              <w:rPr>
                <w:color w:val="0000FF"/>
                <w:u w:val="single"/>
              </w:rPr>
            </w:pPr>
            <w:hyperlink r:id="rId52"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F9526A" w:rsidP="00653542">
            <w:hyperlink r:id="rId53"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F9526A" w:rsidP="00653542">
            <w:hyperlink r:id="rId54"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F9526A" w:rsidP="00B27E77">
            <w:hyperlink r:id="rId55" w:history="1">
              <w:r w:rsidR="005232DE">
                <w:rPr>
                  <w:rStyle w:val="Hyperlink"/>
                  <w:color w:val="0000FF"/>
                </w:rPr>
                <w:t>R1-2105999</w:t>
              </w:r>
            </w:hyperlink>
            <w:r w:rsidR="00012F4D">
              <w:rPr>
                <w:rStyle w:val="Hyperlink"/>
                <w:color w:val="0000FF"/>
              </w:rPr>
              <w:br/>
            </w:r>
            <w:r w:rsidR="00012F4D">
              <w:t>(</w:t>
            </w:r>
            <w:hyperlink r:id="rId56"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F9526A" w:rsidP="00B27E77">
            <w:hyperlink r:id="rId57" w:history="1">
              <w:r w:rsidR="005232DE">
                <w:rPr>
                  <w:rStyle w:val="Hyperlink"/>
                  <w:color w:val="0000FF"/>
                </w:rPr>
                <w:t>R1-2106000</w:t>
              </w:r>
            </w:hyperlink>
            <w:r w:rsidR="003203FB">
              <w:rPr>
                <w:rStyle w:val="Hyperlink"/>
                <w:color w:val="0000FF"/>
              </w:rPr>
              <w:br/>
            </w:r>
            <w:r w:rsidR="003203FB">
              <w:t>(</w:t>
            </w:r>
            <w:hyperlink r:id="rId58"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DA3F" w14:textId="77777777" w:rsidR="00F9526A" w:rsidRDefault="00F9526A" w:rsidP="00581A60">
      <w:pPr>
        <w:spacing w:after="0"/>
      </w:pPr>
      <w:r>
        <w:separator/>
      </w:r>
    </w:p>
  </w:endnote>
  <w:endnote w:type="continuationSeparator" w:id="0">
    <w:p w14:paraId="48ACC02D" w14:textId="77777777" w:rsidR="00F9526A" w:rsidRDefault="00F9526A" w:rsidP="00581A60">
      <w:pPr>
        <w:spacing w:after="0"/>
      </w:pPr>
      <w:r>
        <w:continuationSeparator/>
      </w:r>
    </w:p>
  </w:endnote>
  <w:endnote w:type="continuationNotice" w:id="1">
    <w:p w14:paraId="3419501E" w14:textId="77777777" w:rsidR="00F9526A" w:rsidRDefault="00F95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5804" w14:textId="77777777" w:rsidR="00F9526A" w:rsidRDefault="00F9526A" w:rsidP="00581A60">
      <w:pPr>
        <w:spacing w:after="0"/>
      </w:pPr>
      <w:r>
        <w:separator/>
      </w:r>
    </w:p>
  </w:footnote>
  <w:footnote w:type="continuationSeparator" w:id="0">
    <w:p w14:paraId="487D3FD2" w14:textId="77777777" w:rsidR="00F9526A" w:rsidRDefault="00F9526A" w:rsidP="00581A60">
      <w:pPr>
        <w:spacing w:after="0"/>
      </w:pPr>
      <w:r>
        <w:continuationSeparator/>
      </w:r>
    </w:p>
  </w:footnote>
  <w:footnote w:type="continuationNotice" w:id="1">
    <w:p w14:paraId="72CC122A" w14:textId="77777777" w:rsidR="00F9526A" w:rsidRDefault="00F952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1EC"/>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AFE"/>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https://www.3gpp.org/ftp/TSG_RAN/WG1_RL1/TSGR1_105-e/Docs/R1-2104543.zip" TargetMode="External"/><Relationship Id="rId39" Type="http://schemas.openxmlformats.org/officeDocument/2006/relationships/hyperlink" Target="https://www.3gpp.org/ftp/TSG_RAN/WG1_RL1/TSGR1_105-e/Docs/R1-2105429.zip" TargetMode="External"/><Relationship Id="rId21" Type="http://schemas.openxmlformats.org/officeDocument/2006/relationships/hyperlink" Target="https://www.3gpp.org/ftp/TSG_RAN/WG1_RL1/TSGR1_105-e/Docs/R1-2104188.zip" TargetMode="External"/><Relationship Id="rId34" Type="http://schemas.openxmlformats.org/officeDocument/2006/relationships/hyperlink" Target="https://www.3gpp.org/ftp/TSG_RAN/WG1_RL1/TSGR1_105-e/Docs/R1-2105072.zip" TargetMode="External"/><Relationship Id="rId42" Type="http://schemas.openxmlformats.org/officeDocument/2006/relationships/hyperlink" Target="https://www.3gpp.org/ftp/TSG_RAN/WG1_RL1/TSGR1_105-e/Docs/R1-2105635.zip" TargetMode="External"/><Relationship Id="rId47" Type="http://schemas.openxmlformats.org/officeDocument/2006/relationships/hyperlink" Target="https://www.3gpp.org/ftp/TSG_RAN/WG1_RL1/TSGR1_105-e/Docs/R1-2105751.zip" TargetMode="External"/><Relationship Id="rId50" Type="http://schemas.openxmlformats.org/officeDocument/2006/relationships/hyperlink" Target="https://www.3gpp.org/ftp/TSG_RAN/WG1_RL1/TSGR1_105-e/Docs/R1-2104184.zip" TargetMode="External"/><Relationship Id="rId55" Type="http://schemas.openxmlformats.org/officeDocument/2006/relationships/hyperlink" Target="https://www.3gpp.org/ftp/TSG_RAN/WG1_RL1/TSGR1_105-e/Docs/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79.zip" TargetMode="External"/><Relationship Id="rId29" Type="http://schemas.openxmlformats.org/officeDocument/2006/relationships/hyperlink" Target="https://www.3gpp.org/ftp/TSG_RAN/WG1_RL1/TSGR1_105-e/Docs/R1-2104710.zip" TargetMode="External"/><Relationship Id="rId41" Type="http://schemas.openxmlformats.org/officeDocument/2006/relationships/hyperlink" Target="https://www.3gpp.org/ftp/TSG_RAN/WG1_RL1/TSGR1_105-e/Docs/R1-2105593.zip" TargetMode="External"/><Relationship Id="rId54" Type="http://schemas.openxmlformats.org/officeDocument/2006/relationships/hyperlink" Target="https://www.3gpp.org/ftp/TSG_RAN/WG1_RL1/TSGR1_104b-e/Docs/R1-2104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428.zip" TargetMode="External"/><Relationship Id="rId32" Type="http://schemas.openxmlformats.org/officeDocument/2006/relationships/hyperlink" Target="https://www.3gpp.org/ftp/TSG_RAN/WG1_RL1/TSGR1_105-e/Docs/R1-2104881.zip" TargetMode="External"/><Relationship Id="rId37" Type="http://schemas.openxmlformats.org/officeDocument/2006/relationships/hyperlink" Target="https://www.3gpp.org/ftp/tsg_ran/WG1_RL1/TSGR1_105-e/Docs/R1-2105983.zip" TargetMode="External"/><Relationship Id="rId40" Type="http://schemas.openxmlformats.org/officeDocument/2006/relationships/hyperlink" Target="https://www.3gpp.org/ftp/TSG_RAN/WG1_RL1/TSGR1_105-e/Docs/R1-2105567.zip" TargetMode="External"/><Relationship Id="rId45" Type="http://schemas.openxmlformats.org/officeDocument/2006/relationships/hyperlink" Target="https://www.3gpp.org/ftp/TSG_RAN/WG1_RL1/TSGR1_105-e/Docs/R1-2105736.zip" TargetMode="External"/><Relationship Id="rId53" Type="http://schemas.openxmlformats.org/officeDocument/2006/relationships/hyperlink" Target="https://www.3gpp.org/ftp/TSG_RAN/WG1_RL1/TSGR1_104b-e/Docs/R1-2103944.zip" TargetMode="External"/><Relationship Id="rId58"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365.zip" TargetMode="External"/><Relationship Id="rId28" Type="http://schemas.openxmlformats.org/officeDocument/2006/relationships/hyperlink" Target="https://www.3gpp.org/ftp/TSG_RAN/WG1_RL1/TSGR1_105-e/Docs/R1-2104677.zip" TargetMode="External"/><Relationship Id="rId36" Type="http://schemas.openxmlformats.org/officeDocument/2006/relationships/hyperlink" Target="https://www.3gpp.org/ftp/TSG_RAN/WG1_RL1/TSGR1_105-e/Docs/R1-2105217.zip" TargetMode="External"/><Relationship Id="rId49" Type="http://schemas.openxmlformats.org/officeDocument/2006/relationships/hyperlink" Target="https://www.3gpp.org/ftp/TSG_RAN/WG1_RL1/TSGR1_105-e/Docs/R1-2105882.zip" TargetMode="External"/><Relationship Id="rId57" Type="http://schemas.openxmlformats.org/officeDocument/2006/relationships/hyperlink" Target="https://www.3gpp.org/ftp/tsg_ran/WG1_RL1/TSGR1_105-e/Docs/R1-2106000.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https://www.3gpp.org/ftp/TSG_RAN/WG1_RL1/TSGR1_105-e/Docs/R1-2104851.zip" TargetMode="External"/><Relationship Id="rId44" Type="http://schemas.openxmlformats.org/officeDocument/2006/relationships/hyperlink" Target="https://www.3gpp.org/ftp/TSG_RAN/WG1_RL1/TSGR1_105-e/Docs/R1-2105703.zip" TargetMode="External"/><Relationship Id="rId52" Type="http://schemas.openxmlformats.org/officeDocument/2006/relationships/hyperlink" Target="https://www.3gpp.org/ftp/TSG_RAN/WG1_RL1/TSGR1_105-e/Docs/R1-2105535.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283.zip" TargetMode="External"/><Relationship Id="rId27" Type="http://schemas.openxmlformats.org/officeDocument/2006/relationships/hyperlink" Target="https://www.3gpp.org/ftp/TSG_RAN/WG1_RL1/TSGR1_105-e/Docs/R1-2104616.zip" TargetMode="External"/><Relationship Id="rId30" Type="http://schemas.openxmlformats.org/officeDocument/2006/relationships/hyperlink" Target="https://www.3gpp.org/ftp/TSG_RAN/WG1_RL1/TSGR1_105-e/Docs/R1-2104782.zip" TargetMode="External"/><Relationship Id="rId35" Type="http://schemas.openxmlformats.org/officeDocument/2006/relationships/hyperlink" Target="https://www.3gpp.org/ftp/TSG_RAN/WG1_RL1/TSGR1_105-e/Docs/R1-2105110.zip" TargetMode="External"/><Relationship Id="rId43" Type="http://schemas.openxmlformats.org/officeDocument/2006/relationships/hyperlink" Target="https://www.3gpp.org/ftp/TSG_RAN/WG1_RL1/TSGR1_105-e/Docs/R1-2105679.zip" TargetMode="External"/><Relationship Id="rId48" Type="http://schemas.openxmlformats.org/officeDocument/2006/relationships/hyperlink" Target="https://www.3gpp.org/ftp/TSG_RAN/WG1_RL1/TSGR1_105-e/Docs/R1-2105800.zip" TargetMode="External"/><Relationship Id="rId56" Type="http://schemas.openxmlformats.org/officeDocument/2006/relationships/hyperlink" Target="https://www.3gpp.org/ftp/tsg_ran/WG1_RL1/TSGR1_105-e/Inbox/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526.zip" TargetMode="External"/><Relationship Id="rId33" Type="http://schemas.openxmlformats.org/officeDocument/2006/relationships/hyperlink" Target="https://www.3gpp.org/ftp/TSG_RAN/WG1_RL1/TSGR1_105-e/Docs/R1-2104911.zip" TargetMode="External"/><Relationship Id="rId38" Type="http://schemas.openxmlformats.org/officeDocument/2006/relationships/hyperlink" Target="https://www.3gpp.org/ftp/TSG_RAN/WG1_RL1/TSGR1_105-e/Docs/R1-2105316.zip" TargetMode="External"/><Relationship Id="rId46" Type="http://schemas.openxmlformats.org/officeDocument/2006/relationships/hyperlink" Target="https://www.3gpp.org/ftp/TSG_RAN/WG1_RL1/TSGR1_105-e/Docs/R1-2105746.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27708</Words>
  <Characters>157940</Characters>
  <Application>Microsoft Office Word</Application>
  <DocSecurity>0</DocSecurity>
  <Lines>1316</Lines>
  <Paragraphs>370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185278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Erdem Bala</cp:lastModifiedBy>
  <cp:revision>4</cp:revision>
  <dcterms:created xsi:type="dcterms:W3CDTF">2021-05-25T15:09:00Z</dcterms:created>
  <dcterms:modified xsi:type="dcterms:W3CDTF">2021-05-25T15:17:00Z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