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645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ListParagraph"/>
        <w:numPr>
          <w:ilvl w:val="0"/>
          <w:numId w:val="30"/>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lastRenderedPageBreak/>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173ED5C"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r>
              <w:rPr>
                <w:lang w:eastAsia="ko-KR"/>
              </w:rPr>
              <w:t>NordicSemi</w:t>
            </w:r>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等线"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等线"/>
                <w:lang w:eastAsia="zh-CN"/>
              </w:rPr>
            </w:pPr>
            <w:r>
              <w:rPr>
                <w:rFonts w:eastAsia="等线" w:hint="eastAsia"/>
                <w:lang w:eastAsia="zh-CN"/>
              </w:rPr>
              <w:t>Fujitsu</w:t>
            </w:r>
          </w:p>
        </w:tc>
        <w:tc>
          <w:tcPr>
            <w:tcW w:w="1372" w:type="dxa"/>
          </w:tcPr>
          <w:p w14:paraId="53D47AEF"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等线"/>
                <w:lang w:eastAsia="zh-CN"/>
              </w:rPr>
            </w:pPr>
            <w:r>
              <w:rPr>
                <w:lang w:eastAsia="ko-KR"/>
              </w:rPr>
              <w:t>Samsung</w:t>
            </w:r>
          </w:p>
        </w:tc>
        <w:tc>
          <w:tcPr>
            <w:tcW w:w="1372" w:type="dxa"/>
          </w:tcPr>
          <w:p w14:paraId="0A968F68" w14:textId="77777777" w:rsidR="005F1AD6" w:rsidRDefault="005F1AD6" w:rsidP="005F1AD6">
            <w:pPr>
              <w:tabs>
                <w:tab w:val="left" w:pos="551"/>
              </w:tabs>
              <w:rPr>
                <w:rFonts w:eastAsia="等线"/>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等线"/>
                <w:lang w:eastAsia="zh-CN"/>
              </w:rPr>
            </w:pPr>
            <w:r>
              <w:rPr>
                <w:rFonts w:eastAsia="等线"/>
                <w:lang w:eastAsia="zh-CN"/>
              </w:rPr>
              <w:t>Nokia, NSB</w:t>
            </w:r>
          </w:p>
        </w:tc>
        <w:tc>
          <w:tcPr>
            <w:tcW w:w="1372" w:type="dxa"/>
          </w:tcPr>
          <w:p w14:paraId="71B10766"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等线"/>
                <w:lang w:eastAsia="zh-CN"/>
              </w:rPr>
            </w:pPr>
            <w:r>
              <w:rPr>
                <w:rFonts w:eastAsia="等线"/>
                <w:lang w:eastAsia="zh-CN"/>
              </w:rPr>
              <w:t>Nokia, NSB</w:t>
            </w:r>
          </w:p>
        </w:tc>
        <w:tc>
          <w:tcPr>
            <w:tcW w:w="1372" w:type="dxa"/>
          </w:tcPr>
          <w:p w14:paraId="39FA3CEE"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等线"/>
                <w:lang w:eastAsia="zh-CN"/>
              </w:rPr>
            </w:pPr>
            <w:r>
              <w:rPr>
                <w:rFonts w:eastAsia="等线"/>
                <w:lang w:eastAsia="zh-CN"/>
              </w:rPr>
              <w:t>Ericsson</w:t>
            </w:r>
          </w:p>
        </w:tc>
        <w:tc>
          <w:tcPr>
            <w:tcW w:w="1372" w:type="dxa"/>
          </w:tcPr>
          <w:p w14:paraId="626543B8"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等线"/>
                <w:lang w:eastAsia="zh-CN"/>
              </w:rPr>
            </w:pPr>
            <w:r>
              <w:rPr>
                <w:rFonts w:eastAsia="等线"/>
                <w:lang w:eastAsia="zh-CN"/>
              </w:rPr>
              <w:t>FUTUREWEI2</w:t>
            </w:r>
          </w:p>
        </w:tc>
        <w:tc>
          <w:tcPr>
            <w:tcW w:w="1372" w:type="dxa"/>
          </w:tcPr>
          <w:p w14:paraId="447D861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等线"/>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等线"/>
                <w:lang w:eastAsia="zh-CN"/>
              </w:rPr>
            </w:pPr>
            <w:r>
              <w:rPr>
                <w:rFonts w:eastAsia="等线"/>
                <w:lang w:eastAsia="zh-CN"/>
              </w:rPr>
              <w:t>Intel</w:t>
            </w:r>
          </w:p>
        </w:tc>
        <w:tc>
          <w:tcPr>
            <w:tcW w:w="1372" w:type="dxa"/>
          </w:tcPr>
          <w:p w14:paraId="58A64D70"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等线"/>
                <w:lang w:eastAsia="zh-CN"/>
              </w:rPr>
            </w:pPr>
            <w:r>
              <w:rPr>
                <w:rFonts w:eastAsia="等线"/>
                <w:lang w:eastAsia="zh-CN"/>
              </w:rPr>
              <w:t>Qualcomm</w:t>
            </w:r>
          </w:p>
        </w:tc>
        <w:tc>
          <w:tcPr>
            <w:tcW w:w="1372" w:type="dxa"/>
          </w:tcPr>
          <w:p w14:paraId="0A4BA955"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等线"/>
                <w:lang w:eastAsia="zh-CN"/>
              </w:rPr>
            </w:pPr>
            <w:r>
              <w:rPr>
                <w:rFonts w:eastAsia="等线"/>
                <w:lang w:eastAsia="zh-CN"/>
              </w:rPr>
              <w:t>Ericsson</w:t>
            </w:r>
          </w:p>
        </w:tc>
        <w:tc>
          <w:tcPr>
            <w:tcW w:w="1372" w:type="dxa"/>
          </w:tcPr>
          <w:p w14:paraId="55C319F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等线"/>
                <w:lang w:eastAsia="zh-CN"/>
              </w:rPr>
            </w:pPr>
            <w:r>
              <w:rPr>
                <w:rFonts w:eastAsia="等线"/>
                <w:lang w:eastAsia="zh-CN"/>
              </w:rPr>
              <w:t>vivo</w:t>
            </w:r>
          </w:p>
        </w:tc>
        <w:tc>
          <w:tcPr>
            <w:tcW w:w="1372" w:type="dxa"/>
          </w:tcPr>
          <w:p w14:paraId="1EB3A06A"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4BD1AD64"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等线"/>
                <w:lang w:eastAsia="zh-CN"/>
              </w:rPr>
            </w:pPr>
            <w:r>
              <w:rPr>
                <w:rFonts w:eastAsia="等线"/>
                <w:lang w:eastAsia="zh-CN"/>
              </w:rPr>
              <w:t>FUTUREWEI3</w:t>
            </w:r>
          </w:p>
        </w:tc>
        <w:tc>
          <w:tcPr>
            <w:tcW w:w="1372" w:type="dxa"/>
          </w:tcPr>
          <w:p w14:paraId="52E85B0E"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等线"/>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等线"/>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等线"/>
                <w:lang w:eastAsia="zh-CN"/>
              </w:rPr>
            </w:pPr>
            <w:r>
              <w:rPr>
                <w:rFonts w:eastAsia="等线"/>
                <w:lang w:eastAsia="zh-CN"/>
              </w:rPr>
              <w:t>Huawei, HiSi</w:t>
            </w:r>
          </w:p>
        </w:tc>
        <w:tc>
          <w:tcPr>
            <w:tcW w:w="1372" w:type="dxa"/>
          </w:tcPr>
          <w:p w14:paraId="5F9CEBE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146706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等线"/>
                <w:lang w:eastAsia="zh-CN"/>
              </w:rPr>
            </w:pPr>
            <w:r>
              <w:rPr>
                <w:rFonts w:eastAsia="等线" w:hint="eastAsia"/>
                <w:lang w:eastAsia="zh-CN"/>
              </w:rPr>
              <w:t>OPPO</w:t>
            </w:r>
          </w:p>
        </w:tc>
        <w:tc>
          <w:tcPr>
            <w:tcW w:w="1372" w:type="dxa"/>
          </w:tcPr>
          <w:p w14:paraId="44F8C548"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等线"/>
                <w:lang w:eastAsia="zh-CN"/>
              </w:rPr>
            </w:pPr>
            <w:r>
              <w:rPr>
                <w:rFonts w:eastAsia="等线"/>
                <w:lang w:eastAsia="zh-CN"/>
              </w:rPr>
              <w:t>Nokia, NSB</w:t>
            </w:r>
          </w:p>
        </w:tc>
        <w:tc>
          <w:tcPr>
            <w:tcW w:w="1372" w:type="dxa"/>
          </w:tcPr>
          <w:p w14:paraId="6DC619D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7E20170"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等线"/>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3786690A" w14:textId="77777777" w:rsidR="00753BB6" w:rsidRDefault="00753BB6" w:rsidP="00753BB6">
            <w:pPr>
              <w:rPr>
                <w:rFonts w:eastAsia="等线"/>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6B651D7"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7B6EA441" w14:textId="77777777" w:rsidR="004F3B7D" w:rsidRPr="00594A1C" w:rsidRDefault="004F3B7D" w:rsidP="00FF4941">
            <w:pPr>
              <w:pStyle w:val="ListParagraph"/>
              <w:numPr>
                <w:ilvl w:val="0"/>
                <w:numId w:val="24"/>
              </w:numPr>
              <w:rPr>
                <w:rFonts w:eastAsia="等线"/>
                <w:sz w:val="20"/>
                <w:szCs w:val="22"/>
                <w:lang w:eastAsia="zh-CN"/>
              </w:rPr>
            </w:pPr>
            <w:r w:rsidRPr="00594A1C">
              <w:rPr>
                <w:rFonts w:eastAsia="等线"/>
                <w:sz w:val="20"/>
                <w:szCs w:val="22"/>
                <w:lang w:eastAsia="zh-CN"/>
              </w:rPr>
              <w:t xml:space="preserve">Offloading </w:t>
            </w:r>
          </w:p>
          <w:p w14:paraId="5EA05B2E"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等线"/>
                <w:lang w:eastAsia="zh-CN"/>
              </w:rPr>
            </w:pPr>
            <w:r>
              <w:rPr>
                <w:lang w:eastAsia="ko-KR"/>
              </w:rPr>
              <w:t>NordicSemi</w:t>
            </w:r>
          </w:p>
        </w:tc>
        <w:tc>
          <w:tcPr>
            <w:tcW w:w="1372" w:type="dxa"/>
          </w:tcPr>
          <w:p w14:paraId="46C04607"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575B458"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2E84401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229B302F"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等线"/>
                <w:lang w:eastAsia="zh-CN"/>
              </w:rPr>
            </w:pPr>
            <w:r>
              <w:rPr>
                <w:rFonts w:eastAsia="等线" w:hint="eastAsia"/>
                <w:lang w:eastAsia="zh-CN"/>
              </w:rPr>
              <w:t>Fujitsu</w:t>
            </w:r>
          </w:p>
        </w:tc>
        <w:tc>
          <w:tcPr>
            <w:tcW w:w="1372" w:type="dxa"/>
          </w:tcPr>
          <w:p w14:paraId="1BE34F95"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A70C863"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CCA5DAE"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3A78A3EB" w14:textId="77777777" w:rsidR="005F1AD6" w:rsidRDefault="005F1AD6" w:rsidP="005F1AD6">
            <w:pPr>
              <w:rPr>
                <w:rFonts w:eastAsia="等线"/>
                <w:lang w:eastAsia="zh-CN"/>
              </w:rPr>
            </w:pPr>
            <w:r>
              <w:rPr>
                <w:rFonts w:eastAsia="等线"/>
                <w:lang w:eastAsia="zh-CN"/>
              </w:rPr>
              <w:t>Maybe FFS can be added as sub-bullet</w:t>
            </w:r>
          </w:p>
          <w:p w14:paraId="413541B1"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等线"/>
                <w:lang w:eastAsia="zh-CN"/>
              </w:rPr>
            </w:pPr>
            <w:r>
              <w:rPr>
                <w:rFonts w:eastAsia="等线"/>
                <w:lang w:eastAsia="zh-CN"/>
              </w:rPr>
              <w:t>IDCC</w:t>
            </w:r>
          </w:p>
        </w:tc>
        <w:tc>
          <w:tcPr>
            <w:tcW w:w="1372" w:type="dxa"/>
          </w:tcPr>
          <w:p w14:paraId="2A349304"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3DF8CBAE" w14:textId="77777777" w:rsidR="00C862F6" w:rsidRDefault="00C862F6" w:rsidP="005F1AD6">
            <w:pPr>
              <w:rPr>
                <w:rFonts w:eastAsia="等线"/>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6343FF86" w14:textId="77777777" w:rsidR="00F97585" w:rsidRDefault="00F97585" w:rsidP="003A09AD">
            <w:pPr>
              <w:tabs>
                <w:tab w:val="left" w:pos="551"/>
              </w:tabs>
              <w:rPr>
                <w:rFonts w:eastAsia="等线"/>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等线"/>
                <w:lang w:eastAsia="zh-CN"/>
              </w:rPr>
            </w:pPr>
            <w:r>
              <w:rPr>
                <w:rFonts w:eastAsia="等线"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等线"/>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ListParagraph"/>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ListParagraph"/>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839D27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3D4C25BA" w14:textId="7D0BCAEB"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2D502C22"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77B9ECD7"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32BFE1CD"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等线"/>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等线"/>
                <w:lang w:eastAsia="zh-CN"/>
              </w:rPr>
            </w:pPr>
            <w:r>
              <w:rPr>
                <w:rFonts w:eastAsia="等线"/>
                <w:lang w:eastAsia="zh-CN"/>
              </w:rPr>
              <w:t>Nokia, NSB</w:t>
            </w:r>
          </w:p>
        </w:tc>
        <w:tc>
          <w:tcPr>
            <w:tcW w:w="1372" w:type="dxa"/>
          </w:tcPr>
          <w:p w14:paraId="3C2059CD" w14:textId="77777777" w:rsidR="008F517B" w:rsidRDefault="008F517B" w:rsidP="008F517B">
            <w:pPr>
              <w:tabs>
                <w:tab w:val="left" w:pos="551"/>
              </w:tabs>
              <w:rPr>
                <w:rFonts w:eastAsia="等线"/>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01B1AF0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ListParagraph"/>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ListParagraph"/>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727382BD"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ListParagraph"/>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ListParagraph"/>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4E037145" w14:textId="77777777" w:rsidR="00B8042A" w:rsidRDefault="00B8042A" w:rsidP="00B8042A">
            <w:pPr>
              <w:pStyle w:val="ListParagraph"/>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ListParagraph"/>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ListParagraph"/>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lastRenderedPageBreak/>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ListParagraph"/>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lang w:eastAsia="ko-KR"/>
              </w:rPr>
            </w:pPr>
            <w:r>
              <w:rPr>
                <w:rFonts w:eastAsia="Malgun Gothic"/>
                <w:lang w:eastAsia="ko-KR"/>
              </w:rPr>
              <w:t>OPPO</w:t>
            </w:r>
          </w:p>
        </w:tc>
        <w:tc>
          <w:tcPr>
            <w:tcW w:w="1372" w:type="dxa"/>
          </w:tcPr>
          <w:p w14:paraId="7805D871" w14:textId="66B036AD" w:rsidR="007A2E3C" w:rsidRDefault="007A2E3C"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ListParagraph"/>
              <w:rPr>
                <w:b/>
                <w:bCs/>
                <w:color w:val="0070C0"/>
                <w:sz w:val="20"/>
                <w:szCs w:val="20"/>
              </w:rPr>
            </w:pPr>
          </w:p>
        </w:tc>
      </w:tr>
      <w:tr w:rsidR="004B2E34" w14:paraId="7DB32901" w14:textId="77777777" w:rsidTr="00B8042A">
        <w:tc>
          <w:tcPr>
            <w:tcW w:w="1479" w:type="dxa"/>
          </w:tcPr>
          <w:p w14:paraId="3CD670F2" w14:textId="4E5056E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9B7D433" w14:textId="68001220" w:rsidR="004B2E34" w:rsidRPr="001A259D" w:rsidRDefault="004B2E34"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6C546BA9" w14:textId="4B1A15F1" w:rsidR="004B2E34" w:rsidRPr="001A259D" w:rsidRDefault="004B2E34" w:rsidP="0044690A">
            <w:pPr>
              <w:rPr>
                <w:rFonts w:eastAsia="Yu Mincho"/>
                <w:lang w:val="en-US" w:eastAsia="ja-JP"/>
              </w:rPr>
            </w:pPr>
          </w:p>
        </w:tc>
      </w:tr>
      <w:tr w:rsidR="00680BDE" w14:paraId="7120DF9F" w14:textId="77777777" w:rsidTr="00B8042A">
        <w:tc>
          <w:tcPr>
            <w:tcW w:w="1479" w:type="dxa"/>
          </w:tcPr>
          <w:p w14:paraId="31EC8066" w14:textId="44002DBB" w:rsidR="00680BDE" w:rsidRDefault="00680BDE" w:rsidP="00DC574F">
            <w:pPr>
              <w:rPr>
                <w:rFonts w:eastAsia="Yu Mincho"/>
                <w:lang w:eastAsia="ja-JP"/>
              </w:rPr>
            </w:pPr>
            <w:r>
              <w:rPr>
                <w:rFonts w:eastAsia="Yu Mincho"/>
                <w:lang w:eastAsia="ja-JP"/>
              </w:rPr>
              <w:lastRenderedPageBreak/>
              <w:t>Lenovo, Motorola Mobility</w:t>
            </w:r>
          </w:p>
        </w:tc>
        <w:tc>
          <w:tcPr>
            <w:tcW w:w="1372" w:type="dxa"/>
          </w:tcPr>
          <w:p w14:paraId="59069C13" w14:textId="55E735A0" w:rsidR="00680BDE" w:rsidRDefault="00680BDE" w:rsidP="005931CC">
            <w:pPr>
              <w:tabs>
                <w:tab w:val="left" w:pos="551"/>
              </w:tabs>
              <w:jc w:val="center"/>
              <w:rPr>
                <w:rFonts w:eastAsia="Yu Mincho"/>
                <w:lang w:val="en-US" w:eastAsia="ja-JP"/>
              </w:rPr>
            </w:pPr>
            <w:r>
              <w:rPr>
                <w:rFonts w:eastAsia="Yu Mincho"/>
                <w:lang w:val="en-US" w:eastAsia="ja-JP"/>
              </w:rPr>
              <w:t>Y</w:t>
            </w:r>
          </w:p>
        </w:tc>
        <w:tc>
          <w:tcPr>
            <w:tcW w:w="6780" w:type="dxa"/>
          </w:tcPr>
          <w:p w14:paraId="6D9E68A1" w14:textId="77777777" w:rsidR="00680BDE" w:rsidRPr="001A259D" w:rsidRDefault="00680BDE" w:rsidP="0044690A">
            <w:pPr>
              <w:rPr>
                <w:rFonts w:eastAsia="Yu Mincho"/>
                <w:lang w:val="en-US" w:eastAsia="ja-JP"/>
              </w:rPr>
            </w:pPr>
          </w:p>
        </w:tc>
      </w:tr>
      <w:tr w:rsidR="002A11DD" w14:paraId="552A1155" w14:textId="77777777" w:rsidTr="00B8042A">
        <w:tc>
          <w:tcPr>
            <w:tcW w:w="1479" w:type="dxa"/>
          </w:tcPr>
          <w:p w14:paraId="0670A093" w14:textId="3275FF05"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9CCDBB4" w14:textId="73C53AB4" w:rsidR="002A11DD" w:rsidRDefault="002A11DD" w:rsidP="002A11DD">
            <w:pPr>
              <w:tabs>
                <w:tab w:val="left" w:pos="551"/>
              </w:tabs>
              <w:jc w:val="center"/>
              <w:rPr>
                <w:rFonts w:eastAsia="Yu Mincho"/>
                <w:lang w:val="en-US" w:eastAsia="ja-JP"/>
              </w:rPr>
            </w:pPr>
            <w:r>
              <w:rPr>
                <w:rFonts w:eastAsia="Malgun Gothic" w:hint="eastAsia"/>
                <w:lang w:val="en-US" w:eastAsia="ko-KR"/>
              </w:rPr>
              <w:t>Y</w:t>
            </w:r>
          </w:p>
        </w:tc>
        <w:tc>
          <w:tcPr>
            <w:tcW w:w="6780" w:type="dxa"/>
          </w:tcPr>
          <w:p w14:paraId="706A0E10"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331559FD" w14:textId="2FAA73A0"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D88781" w14:textId="77777777" w:rsidTr="00B8042A">
        <w:tc>
          <w:tcPr>
            <w:tcW w:w="1479" w:type="dxa"/>
          </w:tcPr>
          <w:p w14:paraId="0C2F5775" w14:textId="4F7174DE" w:rsidR="00FE7A47" w:rsidRDefault="00FE7A47" w:rsidP="002A11DD">
            <w:pPr>
              <w:rPr>
                <w:rFonts w:eastAsia="Malgun Gothic"/>
                <w:lang w:eastAsia="ko-KR"/>
              </w:rPr>
            </w:pPr>
            <w:r>
              <w:rPr>
                <w:rFonts w:eastAsia="Malgun Gothic"/>
                <w:lang w:eastAsia="ko-KR"/>
              </w:rPr>
              <w:t>NEC</w:t>
            </w:r>
          </w:p>
        </w:tc>
        <w:tc>
          <w:tcPr>
            <w:tcW w:w="1372" w:type="dxa"/>
          </w:tcPr>
          <w:p w14:paraId="0F3AE033" w14:textId="4E9D49C1" w:rsidR="00FE7A47" w:rsidRDefault="00FE7A47" w:rsidP="002A11DD">
            <w:pPr>
              <w:tabs>
                <w:tab w:val="left" w:pos="551"/>
              </w:tabs>
              <w:jc w:val="center"/>
              <w:rPr>
                <w:rFonts w:eastAsia="Malgun Gothic"/>
                <w:lang w:val="en-US" w:eastAsia="ko-KR"/>
              </w:rPr>
            </w:pPr>
            <w:r>
              <w:rPr>
                <w:rFonts w:eastAsia="Malgun Gothic"/>
                <w:lang w:val="en-US" w:eastAsia="ko-KR"/>
              </w:rPr>
              <w:t>Y</w:t>
            </w:r>
          </w:p>
        </w:tc>
        <w:tc>
          <w:tcPr>
            <w:tcW w:w="6780" w:type="dxa"/>
          </w:tcPr>
          <w:p w14:paraId="60B7BCF2" w14:textId="563454CE"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1CCC7CAF" w14:textId="77777777" w:rsidTr="00B8042A">
        <w:tc>
          <w:tcPr>
            <w:tcW w:w="1479" w:type="dxa"/>
          </w:tcPr>
          <w:p w14:paraId="5579A086" w14:textId="5FCE84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101EB4" w14:textId="10BCBAC0" w:rsidR="00DF3769" w:rsidRPr="00DF3769" w:rsidRDefault="00DF3769" w:rsidP="002A11DD">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376BA0E" w14:textId="77777777" w:rsidR="00DF3769" w:rsidRDefault="00DF3769" w:rsidP="00FE7A47">
            <w:pPr>
              <w:rPr>
                <w:rFonts w:eastAsia="Malgun Gothic"/>
                <w:lang w:val="en-US" w:eastAsia="ko-KR"/>
              </w:rPr>
            </w:pPr>
          </w:p>
        </w:tc>
      </w:tr>
      <w:tr w:rsidR="0022259F" w14:paraId="7FA12D96" w14:textId="77777777" w:rsidTr="00B8042A">
        <w:tc>
          <w:tcPr>
            <w:tcW w:w="1479" w:type="dxa"/>
          </w:tcPr>
          <w:p w14:paraId="03A27E17" w14:textId="342715D5"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BCBFB45" w14:textId="5A7D4DA4" w:rsidR="0022259F" w:rsidRPr="0022259F" w:rsidRDefault="0022259F" w:rsidP="002A11DD">
            <w:pPr>
              <w:tabs>
                <w:tab w:val="left" w:pos="551"/>
              </w:tabs>
              <w:jc w:val="center"/>
              <w:rPr>
                <w:rFonts w:eastAsia="Yu Mincho"/>
                <w:lang w:val="en-US" w:eastAsia="ja-JP"/>
              </w:rPr>
            </w:pPr>
            <w:r>
              <w:rPr>
                <w:rFonts w:eastAsia="Yu Mincho" w:hint="eastAsia"/>
                <w:lang w:val="en-US" w:eastAsia="ja-JP"/>
              </w:rPr>
              <w:t>Y</w:t>
            </w:r>
          </w:p>
        </w:tc>
        <w:tc>
          <w:tcPr>
            <w:tcW w:w="6780" w:type="dxa"/>
          </w:tcPr>
          <w:p w14:paraId="2B734169" w14:textId="77777777" w:rsidR="0022259F" w:rsidRDefault="0022259F" w:rsidP="00FE7A47">
            <w:pPr>
              <w:rPr>
                <w:rFonts w:eastAsia="Malgun Gothic"/>
                <w:lang w:val="en-US" w:eastAsia="ko-KR"/>
              </w:rPr>
            </w:pPr>
          </w:p>
        </w:tc>
      </w:tr>
      <w:tr w:rsidR="007E043D" w14:paraId="41425E93" w14:textId="77777777" w:rsidTr="00B8042A">
        <w:tc>
          <w:tcPr>
            <w:tcW w:w="1479" w:type="dxa"/>
          </w:tcPr>
          <w:p w14:paraId="794150E7" w14:textId="4814787A"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9C99D56" w14:textId="545EC7DF" w:rsidR="007E043D" w:rsidRPr="007E043D" w:rsidRDefault="007E043D" w:rsidP="007E043D">
            <w:pPr>
              <w:tabs>
                <w:tab w:val="left" w:pos="551"/>
              </w:tabs>
              <w:jc w:val="center"/>
              <w:rPr>
                <w:rFonts w:eastAsia="Yu Mincho"/>
                <w:lang w:val="en-US" w:eastAsia="ja-JP"/>
              </w:rPr>
            </w:pPr>
            <w:r w:rsidRPr="007E043D">
              <w:rPr>
                <w:rFonts w:eastAsiaTheme="minorEastAsia" w:hint="eastAsia"/>
                <w:lang w:val="en-US" w:eastAsia="zh-CN"/>
              </w:rPr>
              <w:t>Y</w:t>
            </w:r>
          </w:p>
        </w:tc>
        <w:tc>
          <w:tcPr>
            <w:tcW w:w="6780" w:type="dxa"/>
          </w:tcPr>
          <w:p w14:paraId="532690E6"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991AE0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26A5C9FB" w14:textId="34CF3B82"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2A93FA4B" w14:textId="77777777" w:rsidTr="00B8042A">
        <w:tc>
          <w:tcPr>
            <w:tcW w:w="1479" w:type="dxa"/>
          </w:tcPr>
          <w:p w14:paraId="2B52C7BB" w14:textId="7190EC5E"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1C5163F" w14:textId="77777777" w:rsidR="008E425A" w:rsidRPr="007E043D" w:rsidRDefault="008E425A" w:rsidP="007E043D">
            <w:pPr>
              <w:tabs>
                <w:tab w:val="left" w:pos="551"/>
              </w:tabs>
              <w:jc w:val="center"/>
              <w:rPr>
                <w:rFonts w:eastAsiaTheme="minorEastAsia"/>
                <w:lang w:val="en-US" w:eastAsia="zh-CN"/>
              </w:rPr>
            </w:pPr>
          </w:p>
        </w:tc>
        <w:tc>
          <w:tcPr>
            <w:tcW w:w="6780" w:type="dxa"/>
          </w:tcPr>
          <w:p w14:paraId="567562EA" w14:textId="0052D4C3"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70609867" w14:textId="77777777" w:rsidR="008E425A" w:rsidRPr="004D746F" w:rsidRDefault="008E425A" w:rsidP="008E425A">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20F3230A" w14:textId="77777777" w:rsidR="008E425A" w:rsidRPr="008E425A" w:rsidRDefault="008E425A" w:rsidP="007E043D">
            <w:pPr>
              <w:rPr>
                <w:rFonts w:eastAsiaTheme="minorEastAsia"/>
                <w:lang w:val="sv-SE" w:eastAsia="zh-CN"/>
              </w:rPr>
            </w:pPr>
          </w:p>
        </w:tc>
      </w:tr>
      <w:tr w:rsidR="003F2605" w14:paraId="3A692FFC" w14:textId="77777777" w:rsidTr="00B8042A">
        <w:tc>
          <w:tcPr>
            <w:tcW w:w="1479" w:type="dxa"/>
          </w:tcPr>
          <w:p w14:paraId="753F1C59" w14:textId="3F628C0C"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112F66AA" w14:textId="37A201B7" w:rsidR="003F2605" w:rsidRPr="007E043D" w:rsidRDefault="003F2605" w:rsidP="003F2605">
            <w:pPr>
              <w:tabs>
                <w:tab w:val="left" w:pos="551"/>
              </w:tabs>
              <w:jc w:val="center"/>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28243A0" w14:textId="1245AD5E"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3EA3D1A0" w14:textId="77777777" w:rsidTr="00B7041D">
        <w:tc>
          <w:tcPr>
            <w:tcW w:w="1479" w:type="dxa"/>
          </w:tcPr>
          <w:p w14:paraId="3EF27CB8" w14:textId="77777777" w:rsidR="00B7041D" w:rsidRDefault="00B7041D" w:rsidP="00DB6D0E">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A77C34" w14:textId="77777777" w:rsidR="00B7041D" w:rsidRPr="007E043D" w:rsidRDefault="00B7041D" w:rsidP="00DB6D0E">
            <w:pPr>
              <w:tabs>
                <w:tab w:val="left" w:pos="551"/>
              </w:tabs>
              <w:jc w:val="center"/>
              <w:rPr>
                <w:rFonts w:eastAsiaTheme="minorEastAsia"/>
                <w:lang w:val="en-US" w:eastAsia="zh-CN"/>
              </w:rPr>
            </w:pPr>
            <w:r>
              <w:rPr>
                <w:rFonts w:eastAsiaTheme="minorEastAsia" w:hint="eastAsia"/>
                <w:lang w:val="en-US" w:eastAsia="zh-CN"/>
              </w:rPr>
              <w:t>N</w:t>
            </w:r>
          </w:p>
        </w:tc>
        <w:tc>
          <w:tcPr>
            <w:tcW w:w="6780" w:type="dxa"/>
          </w:tcPr>
          <w:p w14:paraId="6F54BD2A" w14:textId="77777777" w:rsidR="00B7041D" w:rsidRDefault="00B7041D" w:rsidP="00DB6D0E">
            <w:pPr>
              <w:rPr>
                <w:rFonts w:eastAsiaTheme="minorEastAsia"/>
                <w:lang w:eastAsia="zh-CN"/>
              </w:rPr>
            </w:pPr>
            <w:r>
              <w:rPr>
                <w:rFonts w:eastAsiaTheme="minorEastAsia"/>
                <w:lang w:eastAsia="zh-CN"/>
              </w:rPr>
              <w:t xml:space="preserve">We have concern on the below bullet and not OK with FFS </w:t>
            </w:r>
          </w:p>
          <w:p w14:paraId="20E9F237" w14:textId="77777777" w:rsidR="00B7041D" w:rsidRPr="00305CDF" w:rsidRDefault="00B7041D" w:rsidP="00DB6D0E">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9FDE87E" w14:textId="77777777" w:rsidR="00B7041D" w:rsidRPr="00FE32C9" w:rsidRDefault="00B7041D" w:rsidP="00DB6D0E">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2CCD12AD" w14:textId="77777777" w:rsidR="00B7041D" w:rsidRDefault="00B7041D" w:rsidP="00DB6D0E">
            <w:pPr>
              <w:rPr>
                <w:rFonts w:eastAsiaTheme="minorEastAsia"/>
                <w:lang w:val="sv-SE" w:eastAsia="zh-CN"/>
              </w:rPr>
            </w:pPr>
            <w:r>
              <w:rPr>
                <w:rFonts w:eastAsiaTheme="minorEastAsia"/>
                <w:lang w:val="sv-SE" w:eastAsia="zh-CN"/>
              </w:rPr>
              <w:t xml:space="preserve">We think we could be either Ok with the following additioins, </w:t>
            </w:r>
          </w:p>
          <w:p w14:paraId="525235B6" w14:textId="77777777" w:rsidR="00B7041D" w:rsidRPr="00BA04FA" w:rsidRDefault="00B7041D" w:rsidP="00DB6D0E">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36E3702B" w14:textId="77777777" w:rsidR="00B7041D" w:rsidRPr="002C3A51" w:rsidRDefault="00B7041D" w:rsidP="00DB6D0E">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E52EE6C" w14:textId="77777777" w:rsidR="00B7041D" w:rsidRPr="001D43A2" w:rsidRDefault="00B7041D" w:rsidP="00DB6D0E">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5E91860A" w14:textId="77777777" w:rsidR="00B7041D" w:rsidRDefault="00B7041D" w:rsidP="00DB6D0E">
            <w:pPr>
              <w:rPr>
                <w:rFonts w:eastAsiaTheme="minorEastAsia"/>
                <w:lang w:val="sv-SE" w:eastAsia="zh-CN"/>
              </w:rPr>
            </w:pPr>
            <w:r>
              <w:rPr>
                <w:rFonts w:eastAsiaTheme="minorEastAsia"/>
                <w:lang w:val="sv-SE" w:eastAsia="zh-CN"/>
              </w:rPr>
              <w:lastRenderedPageBreak/>
              <w:t>or FFS this sub-bullet</w:t>
            </w:r>
          </w:p>
          <w:p w14:paraId="0FD0218D" w14:textId="77777777" w:rsidR="00B7041D" w:rsidRPr="001D43A2" w:rsidRDefault="00B7041D" w:rsidP="00DB6D0E">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840E072" w14:textId="77777777" w:rsidTr="00FA0F88">
        <w:tc>
          <w:tcPr>
            <w:tcW w:w="1479" w:type="dxa"/>
          </w:tcPr>
          <w:p w14:paraId="7AFCBE0C" w14:textId="77777777" w:rsidR="00FA0F88" w:rsidRDefault="00FA0F88" w:rsidP="001F3CD2">
            <w:pPr>
              <w:rPr>
                <w:rFonts w:eastAsia="Yu Mincho"/>
                <w:lang w:eastAsia="ja-JP"/>
              </w:rPr>
            </w:pPr>
            <w:r>
              <w:rPr>
                <w:rFonts w:eastAsia="Yu Mincho"/>
                <w:lang w:eastAsia="ja-JP"/>
              </w:rPr>
              <w:lastRenderedPageBreak/>
              <w:t>Samsung</w:t>
            </w:r>
          </w:p>
        </w:tc>
        <w:tc>
          <w:tcPr>
            <w:tcW w:w="1372" w:type="dxa"/>
          </w:tcPr>
          <w:p w14:paraId="4D13BD35" w14:textId="77777777" w:rsidR="00FA0F88" w:rsidRDefault="00FA0F88" w:rsidP="001F3CD2">
            <w:pPr>
              <w:tabs>
                <w:tab w:val="left" w:pos="551"/>
              </w:tabs>
              <w:jc w:val="center"/>
              <w:rPr>
                <w:rFonts w:eastAsia="Yu Mincho"/>
                <w:lang w:val="en-US" w:eastAsia="ja-JP"/>
              </w:rPr>
            </w:pPr>
            <w:r>
              <w:rPr>
                <w:rFonts w:eastAsia="Yu Mincho"/>
                <w:lang w:val="en-US" w:eastAsia="ja-JP"/>
              </w:rPr>
              <w:t>Y</w:t>
            </w:r>
          </w:p>
        </w:tc>
        <w:tc>
          <w:tcPr>
            <w:tcW w:w="6780" w:type="dxa"/>
          </w:tcPr>
          <w:p w14:paraId="094E74FF" w14:textId="77777777" w:rsidR="00FA0F88" w:rsidRPr="005603FC" w:rsidRDefault="00FA0F88" w:rsidP="001F3CD2">
            <w:pPr>
              <w:rPr>
                <w:rFonts w:eastAsiaTheme="minorEastAsia"/>
                <w:bCs/>
                <w:sz w:val="18"/>
                <w:szCs w:val="18"/>
                <w:lang w:eastAsia="zh-CN"/>
              </w:rPr>
            </w:pPr>
            <w:r w:rsidRPr="005603FC">
              <w:rPr>
                <w:rFonts w:eastAsiaTheme="minorEastAsia" w:hint="eastAsia"/>
                <w:bCs/>
                <w:sz w:val="18"/>
                <w:szCs w:val="18"/>
                <w:lang w:eastAsia="zh-CN"/>
              </w:rPr>
              <w:t>W</w:t>
            </w:r>
            <w:r w:rsidRPr="005603FC">
              <w:rPr>
                <w:rFonts w:eastAsiaTheme="minorEastAsia"/>
                <w:bCs/>
                <w:sz w:val="18"/>
                <w:szCs w:val="18"/>
                <w:lang w:eastAsia="zh-CN"/>
              </w:rPr>
              <w:t xml:space="preserve">e are </w:t>
            </w:r>
            <w:r>
              <w:rPr>
                <w:rFonts w:eastAsiaTheme="minorEastAsia"/>
                <w:bCs/>
                <w:sz w:val="18"/>
                <w:szCs w:val="18"/>
                <w:lang w:eastAsia="zh-CN"/>
              </w:rPr>
              <w:t>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21EB0CD7" w14:textId="77777777" w:rsidR="00FA0F88" w:rsidRPr="00305CDF" w:rsidRDefault="00FA0F88" w:rsidP="001F3CD2">
            <w:pPr>
              <w:pStyle w:val="ListParagraph"/>
              <w:numPr>
                <w:ilvl w:val="0"/>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w:t>
            </w:r>
            <w:r w:rsidRPr="005603FC">
              <w:rPr>
                <w:b/>
                <w:bCs/>
                <w:strike/>
                <w:color w:val="70AD47" w:themeColor="accent6"/>
                <w:sz w:val="20"/>
                <w:szCs w:val="22"/>
              </w:rPr>
              <w:t>CORESET and CSS</w:t>
            </w:r>
            <w:r w:rsidRPr="00305CDF">
              <w:rPr>
                <w:b/>
                <w:bCs/>
                <w:sz w:val="20"/>
                <w:szCs w:val="22"/>
              </w:rPr>
              <w:t xml:space="preserve"> configuration</w:t>
            </w:r>
            <w:r w:rsidRPr="005603FC">
              <w:rPr>
                <w:b/>
                <w:bCs/>
                <w:color w:val="70AD47" w:themeColor="accent6"/>
                <w:sz w:val="20"/>
                <w:szCs w:val="22"/>
              </w:rPr>
              <w:t xml:space="preserve"> of CORESET and CSS(s)</w:t>
            </w:r>
            <w:r w:rsidRPr="00305CDF">
              <w:rPr>
                <w:b/>
                <w:bCs/>
                <w:sz w:val="20"/>
                <w:szCs w:val="22"/>
              </w:rPr>
              <w:t>.</w:t>
            </w:r>
          </w:p>
          <w:p w14:paraId="51586268" w14:textId="77777777" w:rsidR="00FA0F88" w:rsidRDefault="00FA0F88" w:rsidP="001F3CD2">
            <w:pPr>
              <w:rPr>
                <w:rFonts w:eastAsiaTheme="minorEastAsia"/>
                <w:bCs/>
                <w:sz w:val="18"/>
                <w:szCs w:val="18"/>
                <w:lang w:eastAsia="zh-CN"/>
              </w:rPr>
            </w:pPr>
            <w:r>
              <w:rPr>
                <w:rFonts w:eastAsiaTheme="minorEastAsia" w:hint="eastAsia"/>
                <w:bCs/>
                <w:sz w:val="18"/>
                <w:szCs w:val="18"/>
                <w:lang w:eastAsia="zh-CN"/>
              </w:rPr>
              <w:t>B</w:t>
            </w:r>
            <w:r>
              <w:rPr>
                <w:rFonts w:eastAsiaTheme="minorEastAsia"/>
                <w:bCs/>
                <w:sz w:val="18"/>
                <w:szCs w:val="18"/>
                <w:lang w:eastAsia="zh-CN"/>
              </w:rPr>
              <w:t>esides, if we add “SIB 1” instead of “SIB”, we’d like to ensure that, this separated SIB1 for RedCap is not precluded. Either add an note, or make it as “SIB 1 for Red</w:t>
            </w:r>
            <w:r>
              <w:rPr>
                <w:rFonts w:eastAsiaTheme="minorEastAsia" w:hint="eastAsia"/>
                <w:bCs/>
                <w:sz w:val="18"/>
                <w:szCs w:val="18"/>
                <w:lang w:eastAsia="zh-CN"/>
              </w:rPr>
              <w:t>Cap</w:t>
            </w:r>
            <w:r>
              <w:rPr>
                <w:rFonts w:eastAsiaTheme="minorEastAsia"/>
                <w:bCs/>
                <w:sz w:val="18"/>
                <w:szCs w:val="18"/>
                <w:lang w:eastAsia="zh-CN"/>
              </w:rPr>
              <w:t>”</w:t>
            </w:r>
          </w:p>
          <w:p w14:paraId="46C40281" w14:textId="77777777" w:rsidR="00FA0F88" w:rsidRDefault="00FA0F88" w:rsidP="001F3CD2">
            <w:pPr>
              <w:pStyle w:val="ListParagraph"/>
              <w:numPr>
                <w:ilvl w:val="0"/>
                <w:numId w:val="7"/>
              </w:numPr>
              <w:rPr>
                <w:b/>
                <w:bCs/>
                <w:sz w:val="20"/>
                <w:szCs w:val="20"/>
              </w:rPr>
            </w:pPr>
            <w:r w:rsidRPr="00505F6B">
              <w:rPr>
                <w:b/>
                <w:bCs/>
                <w:sz w:val="20"/>
                <w:szCs w:val="20"/>
              </w:rPr>
              <w:t>The configuration for a separately configured initial DL BWP for RedCap UEs is signaled in SIB</w:t>
            </w:r>
            <w:r>
              <w:rPr>
                <w:b/>
                <w:bCs/>
                <w:color w:val="FF0000"/>
                <w:sz w:val="20"/>
                <w:szCs w:val="20"/>
              </w:rPr>
              <w:t>1</w:t>
            </w:r>
            <w:r w:rsidRPr="00505F6B">
              <w:rPr>
                <w:b/>
                <w:bCs/>
                <w:sz w:val="20"/>
                <w:szCs w:val="20"/>
              </w:rPr>
              <w:t>.</w:t>
            </w:r>
          </w:p>
          <w:p w14:paraId="68A0D6B8" w14:textId="77777777" w:rsidR="00FA0F88" w:rsidRPr="00360C8F" w:rsidRDefault="00FA0F88" w:rsidP="001F3CD2">
            <w:pPr>
              <w:pStyle w:val="ListParagraph"/>
              <w:numPr>
                <w:ilvl w:val="1"/>
                <w:numId w:val="7"/>
              </w:numPr>
              <w:rPr>
                <w:b/>
                <w:bCs/>
                <w:color w:val="70AD47" w:themeColor="accent6"/>
                <w:sz w:val="20"/>
                <w:szCs w:val="20"/>
              </w:rPr>
            </w:pPr>
            <w:r w:rsidRPr="00360C8F">
              <w:rPr>
                <w:b/>
                <w:bCs/>
                <w:color w:val="70AD47" w:themeColor="accent6"/>
                <w:sz w:val="20"/>
                <w:szCs w:val="20"/>
              </w:rPr>
              <w:t xml:space="preserve">Note: a dedicated SIB 1 for RedCap is not precluded. </w:t>
            </w:r>
          </w:p>
          <w:p w14:paraId="7D5A3219" w14:textId="77777777" w:rsidR="00FA0F88" w:rsidRPr="005603FC" w:rsidRDefault="00FA0F88" w:rsidP="001F3CD2">
            <w:pPr>
              <w:rPr>
                <w:rFonts w:eastAsiaTheme="minorEastAsia"/>
                <w:lang w:val="en-US" w:eastAsia="zh-CN"/>
              </w:rPr>
            </w:pPr>
            <w:r w:rsidRPr="005603FC">
              <w:rPr>
                <w:rFonts w:eastAsiaTheme="minorEastAsia"/>
                <w:bCs/>
                <w:sz w:val="18"/>
                <w:szCs w:val="18"/>
                <w:lang w:eastAsia="zh-CN"/>
              </w:rPr>
              <w:t>Support Oppo</w:t>
            </w:r>
            <w:r>
              <w:rPr>
                <w:rFonts w:eastAsiaTheme="minorEastAsia"/>
                <w:bCs/>
                <w:sz w:val="18"/>
                <w:szCs w:val="18"/>
                <w:lang w:eastAsia="zh-CN"/>
              </w:rPr>
              <w:t>’s comment on adding “during”</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534EB8F9"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w:t>
      </w:r>
      <w:r w:rsidR="00680BDE">
        <w:rPr>
          <w:rFonts w:eastAsia="Times New Roman"/>
          <w:b/>
          <w:sz w:val="20"/>
          <w:szCs w:val="20"/>
        </w:rPr>
        <w:t>e</w:t>
      </w:r>
      <w:r w:rsidR="001A5A8A">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60E0EECE"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845B69">
              <w:t>U</w:t>
            </w:r>
            <w:r w:rsidR="006A2CF3">
              <w:t>e</w:t>
            </w:r>
            <w:r w:rsidR="00845B69">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RedCap </w:t>
            </w:r>
            <w:r w:rsidR="00845B69">
              <w:t>U</w:t>
            </w:r>
            <w:r w:rsidR="006A2CF3">
              <w:t>e</w:t>
            </w:r>
            <w:r w:rsidR="00845B69">
              <w:t>s</w:t>
            </w:r>
            <w:r>
              <w:t>, the RedCap UE follows the legacy procedure.</w:t>
            </w:r>
          </w:p>
          <w:p w14:paraId="04255D5D" w14:textId="6C1CEFDF" w:rsidR="009C254F" w:rsidRPr="00107018" w:rsidRDefault="009C254F" w:rsidP="009C254F">
            <w:r>
              <w:t xml:space="preserve">If a separate initial DL BWP is configured for RedCap </w:t>
            </w:r>
            <w:r w:rsidR="00845B69">
              <w:t>U</w:t>
            </w:r>
            <w:r w:rsidR="006A2CF3">
              <w:t>e</w:t>
            </w:r>
            <w:r w:rsidR="00845B69">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RedCap </w:t>
            </w:r>
            <w:r w:rsidR="00845B69">
              <w:t>U</w:t>
            </w:r>
            <w:r w:rsidR="006A2CF3">
              <w:t>e</w:t>
            </w:r>
            <w:r w:rsidR="00845B69">
              <w:t>s</w:t>
            </w:r>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should be applicable for IDLE/INACTIVE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lastRenderedPageBreak/>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RedCap </w:t>
            </w:r>
            <w:r w:rsidR="00845B69">
              <w:t>U</w:t>
            </w:r>
            <w:r w:rsidR="006A2CF3">
              <w:t>e</w:t>
            </w:r>
            <w:r w:rsidR="00845B69">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ListParagraph"/>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ListParagraph"/>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229E101" w14:textId="77777777" w:rsidR="00B67BE3" w:rsidRPr="000A7E00" w:rsidRDefault="00B67BE3" w:rsidP="00FD6A03">
            <w:pPr>
              <w:pStyle w:val="ListParagraph"/>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BA99FD5" w14:textId="5E3D99F2" w:rsidR="00B67BE3" w:rsidRPr="000A7E00" w:rsidRDefault="00B67BE3" w:rsidP="00FD6A03">
            <w:pPr>
              <w:pStyle w:val="ListParagraph"/>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lastRenderedPageBreak/>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lastRenderedPageBreak/>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5FE7ED39" w14:textId="77777777" w:rsidR="00753BB6" w:rsidRDefault="00753BB6" w:rsidP="00753BB6">
            <w:pPr>
              <w:rPr>
                <w:rFonts w:eastAsia="等线"/>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A9F9108" w14:textId="4AC9E016"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39B9C63F"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26F73CD9"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等线"/>
                <w:lang w:eastAsia="zh-CN"/>
              </w:rPr>
            </w:pPr>
            <w:r>
              <w:rPr>
                <w:lang w:eastAsia="ko-KR"/>
              </w:rPr>
              <w:lastRenderedPageBreak/>
              <w:t>NordicSemi</w:t>
            </w:r>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1" w:type="dxa"/>
          </w:tcPr>
          <w:p w14:paraId="38CAB9D8" w14:textId="13DE9361" w:rsidR="006D4649" w:rsidRDefault="006D4649" w:rsidP="0026648F">
            <w:pPr>
              <w:rPr>
                <w:rFonts w:eastAsia="等线"/>
                <w:lang w:eastAsia="zh-CN"/>
              </w:rPr>
            </w:pPr>
            <w:r>
              <w:t xml:space="preserve">Initial DL BWP/CORESET#0 for RedCap </w:t>
            </w:r>
            <w:r w:rsidR="00845B69">
              <w:t>U</w:t>
            </w:r>
            <w:r w:rsidR="006A2CF3">
              <w:t>e</w:t>
            </w:r>
            <w:r w:rsidR="00845B69">
              <w:t>s</w:t>
            </w:r>
            <w:r>
              <w:t xml:space="preserve"> is used during initial access (e.g. 24RB). In Option 2, a gNB may configure Initial DL BWP by SIB1 (e.g. 51 RB) for RedCap </w:t>
            </w:r>
            <w:r w:rsidR="00845B69">
              <w:t>U</w:t>
            </w:r>
            <w:r w:rsidR="006A2CF3">
              <w:t>e</w:t>
            </w:r>
            <w:r w:rsidR="00845B69">
              <w:t>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等线"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0281EF55" w14:textId="77777777" w:rsidR="00550779" w:rsidRDefault="00550779" w:rsidP="00550779">
            <w:pPr>
              <w:rPr>
                <w:rFonts w:eastAsia="等线"/>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37B12071"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等线"/>
                <w:lang w:eastAsia="zh-CN"/>
              </w:rPr>
            </w:pPr>
            <w:r>
              <w:rPr>
                <w:lang w:eastAsia="ko-KR"/>
              </w:rPr>
              <w:t>IDCC</w:t>
            </w:r>
          </w:p>
        </w:tc>
        <w:tc>
          <w:tcPr>
            <w:tcW w:w="1372" w:type="dxa"/>
          </w:tcPr>
          <w:p w14:paraId="6411AC1B"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30FEA693"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34490FC6" w14:textId="77777777" w:rsidR="005F647F" w:rsidRPr="00107018" w:rsidRDefault="005F647F" w:rsidP="003A09AD"/>
        </w:tc>
      </w:tr>
      <w:bookmarkEnd w:id="5"/>
      <w:tr w:rsidR="000E699D" w:rsidRPr="00107018" w14:paraId="0475BE8A" w14:textId="77777777" w:rsidTr="0068059A">
        <w:tc>
          <w:tcPr>
            <w:tcW w:w="1479" w:type="dxa"/>
          </w:tcPr>
          <w:p w14:paraId="74E7B07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776A02B9"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等线"/>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r>
              <w:rPr>
                <w:rFonts w:eastAsia="Malgun Gothic"/>
                <w:lang w:eastAsia="ko-KR"/>
              </w:rPr>
              <w:lastRenderedPageBreak/>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438FD1E6"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845B69">
              <w:rPr>
                <w:bCs/>
              </w:rPr>
              <w:t>U</w:t>
            </w:r>
            <w:r w:rsidR="006A2CF3">
              <w:rPr>
                <w:bCs/>
              </w:rPr>
              <w:t>e</w:t>
            </w:r>
            <w:r w:rsidR="00845B69">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845B69">
              <w:rPr>
                <w:bCs/>
              </w:rPr>
              <w:t>U</w:t>
            </w:r>
            <w:r w:rsidR="006A2CF3">
              <w:rPr>
                <w:bCs/>
              </w:rPr>
              <w:t>e</w:t>
            </w:r>
            <w:r w:rsidR="00845B69">
              <w:rPr>
                <w:bCs/>
              </w:rPr>
              <w:t>s</w:t>
            </w:r>
            <w:r>
              <w:rPr>
                <w:bCs/>
              </w:rPr>
              <w:t xml:space="preserve">. From our understanding, it should be applicable. And if this is the correct understanding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 xml:space="preserve">after </w:t>
            </w:r>
            <w:r w:rsidRPr="005E421D">
              <w:rPr>
                <w:rFonts w:eastAsia="Times New Roman"/>
                <w:b/>
                <w:bCs/>
                <w:u w:val="single"/>
              </w:rPr>
              <w:lastRenderedPageBreak/>
              <w:t>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t>Qualcomm</w:t>
            </w:r>
          </w:p>
        </w:tc>
        <w:tc>
          <w:tcPr>
            <w:tcW w:w="8153" w:type="dxa"/>
            <w:gridSpan w:val="2"/>
          </w:tcPr>
          <w:p w14:paraId="47E88909" w14:textId="2002B101" w:rsidR="00D2652F" w:rsidRDefault="00D2652F" w:rsidP="00B27E77">
            <w:r>
              <w:t xml:space="preserve">Since SSB-based RRM/RLM measurements needed to be considered for RRC connected </w:t>
            </w:r>
            <w:r w:rsidR="00845B69">
              <w:t>U</w:t>
            </w:r>
            <w:r w:rsidR="006A2CF3">
              <w:t>e</w:t>
            </w:r>
            <w:r w:rsidR="00845B69">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lastRenderedPageBreak/>
              <w:t xml:space="preserve">Working assumption: </w:t>
            </w:r>
            <w:r w:rsidRPr="00D2652F">
              <w:rPr>
                <w:rFonts w:eastAsia="Times New Roman"/>
                <w:b/>
                <w:bCs/>
                <w:szCs w:val="22"/>
              </w:rPr>
              <w:t xml:space="preserve">If an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this separately configured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ListParagraph"/>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ListParagraph"/>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lastRenderedPageBreak/>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6A2CF3">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845B69">
              <w:rPr>
                <w:rFonts w:ascii="Times" w:hAnsi="Times"/>
                <w:szCs w:val="24"/>
              </w:rPr>
              <w:t>U</w:t>
            </w:r>
            <w:r w:rsidR="006A2CF3">
              <w:rPr>
                <w:rFonts w:ascii="Times" w:hAnsi="Times"/>
                <w:szCs w:val="24"/>
              </w:rPr>
              <w:t>e</w:t>
            </w:r>
            <w:r w:rsidR="00845B69">
              <w:rPr>
                <w:rFonts w:ascii="Times" w:hAnsi="Times"/>
                <w:szCs w:val="24"/>
              </w:rPr>
              <w:t>s</w:t>
            </w:r>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3B7237ED"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845B69">
        <w:rPr>
          <w:szCs w:val="22"/>
        </w:rPr>
        <w:t>U</w:t>
      </w:r>
      <w:r w:rsidR="006A2CF3">
        <w:rPr>
          <w:szCs w:val="22"/>
        </w:rPr>
        <w:t>e</w:t>
      </w:r>
      <w:r w:rsidR="00845B69">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0FC8089A"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845B69">
              <w:rPr>
                <w:rFonts w:eastAsia="等线"/>
                <w:lang w:eastAsia="zh-CN"/>
              </w:rPr>
              <w:t>U</w:t>
            </w:r>
            <w:r w:rsidR="006A2CF3">
              <w:rPr>
                <w:rFonts w:eastAsia="等线"/>
                <w:lang w:eastAsia="zh-CN"/>
              </w:rPr>
              <w:t>e</w:t>
            </w:r>
            <w:r w:rsidR="00845B69">
              <w:rPr>
                <w:rFonts w:eastAsia="等线"/>
                <w:lang w:eastAsia="zh-CN"/>
              </w:rPr>
              <w:t>s</w:t>
            </w:r>
          </w:p>
          <w:p w14:paraId="1A7831AC" w14:textId="77777777" w:rsidR="003944E6" w:rsidRDefault="003944E6" w:rsidP="003944E6">
            <w:pPr>
              <w:rPr>
                <w:rFonts w:eastAsia="等线"/>
                <w:lang w:eastAsia="zh-CN"/>
              </w:rPr>
            </w:pPr>
            <w:r>
              <w:rPr>
                <w:rFonts w:eastAsia="等线"/>
                <w:lang w:eastAsia="zh-CN"/>
              </w:rPr>
              <w:lastRenderedPageBreak/>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3A7D87CA"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845B69">
              <w:rPr>
                <w:rFonts w:eastAsia="宋体"/>
                <w:lang w:eastAsia="zh-CN"/>
              </w:rPr>
              <w:t>U</w:t>
            </w:r>
            <w:r w:rsidR="006A2CF3">
              <w:rPr>
                <w:rFonts w:eastAsia="宋体"/>
                <w:lang w:eastAsia="zh-CN"/>
              </w:rPr>
              <w:t>e</w:t>
            </w:r>
            <w:r w:rsidR="00845B69">
              <w:rPr>
                <w:rFonts w:eastAsia="宋体"/>
                <w:lang w:eastAsia="zh-CN"/>
              </w:rPr>
              <w:t>s</w:t>
            </w:r>
            <w:r>
              <w:rPr>
                <w:rFonts w:eastAsia="宋体"/>
                <w:lang w:eastAsia="zh-CN"/>
              </w:rPr>
              <w:t xml:space="preserve"> caused by 1 Rx RedCap </w:t>
            </w:r>
            <w:r w:rsidR="00845B69">
              <w:rPr>
                <w:rFonts w:eastAsia="宋体"/>
                <w:lang w:eastAsia="zh-CN"/>
              </w:rPr>
              <w:t>U</w:t>
            </w:r>
            <w:r w:rsidR="006A2CF3">
              <w:rPr>
                <w:rFonts w:eastAsia="宋体"/>
                <w:lang w:eastAsia="zh-CN"/>
              </w:rPr>
              <w:t>e</w:t>
            </w:r>
            <w:r w:rsidR="00845B69">
              <w:rPr>
                <w:rFonts w:eastAsia="宋体"/>
                <w:lang w:eastAsia="zh-CN"/>
              </w:rPr>
              <w:t>s</w:t>
            </w:r>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2F0FFDDD"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3BAAC2FB" w14:textId="25C06058"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845B69">
              <w:rPr>
                <w:szCs w:val="22"/>
              </w:rPr>
              <w:t>U</w:t>
            </w:r>
            <w:r w:rsidR="006A2CF3">
              <w:rPr>
                <w:szCs w:val="22"/>
              </w:rPr>
              <w:t>e</w:t>
            </w:r>
            <w:r w:rsidR="00845B69">
              <w:rPr>
                <w:szCs w:val="22"/>
              </w:rPr>
              <w:t>s</w:t>
            </w:r>
            <w:r>
              <w:rPr>
                <w:szCs w:val="22"/>
              </w:rPr>
              <w:t xml:space="preserve">, there is no need </w:t>
            </w:r>
            <w:r w:rsidRPr="0085442B">
              <w:rPr>
                <w:szCs w:val="22"/>
              </w:rPr>
              <w:t>to support the additional CORESET</w:t>
            </w:r>
            <w:r>
              <w:rPr>
                <w:szCs w:val="22"/>
              </w:rPr>
              <w:t xml:space="preserve"> for RedCap </w:t>
            </w:r>
            <w:r w:rsidR="00845B69">
              <w:rPr>
                <w:szCs w:val="22"/>
              </w:rPr>
              <w:t>U</w:t>
            </w:r>
            <w:r w:rsidR="006A2CF3">
              <w:rPr>
                <w:szCs w:val="22"/>
              </w:rPr>
              <w:t>e</w:t>
            </w:r>
            <w:r w:rsidR="00845B69">
              <w:rPr>
                <w:szCs w:val="22"/>
              </w:rPr>
              <w:t>s</w:t>
            </w:r>
            <w:r>
              <w:rPr>
                <w:szCs w:val="22"/>
              </w:rPr>
              <w:t xml:space="preserve">. </w:t>
            </w:r>
          </w:p>
          <w:p w14:paraId="2106E15D" w14:textId="2C355DA4"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845B69">
              <w:rPr>
                <w:b/>
                <w:szCs w:val="22"/>
                <w:highlight w:val="yellow"/>
              </w:rPr>
              <w:t>U</w:t>
            </w:r>
            <w:r w:rsidR="006A2CF3">
              <w:rPr>
                <w:b/>
                <w:szCs w:val="22"/>
                <w:highlight w:val="yellow"/>
              </w:rPr>
              <w:t>e</w:t>
            </w:r>
            <w:r w:rsidR="00845B69">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845B69">
              <w:rPr>
                <w:b/>
                <w:szCs w:val="22"/>
              </w:rPr>
              <w:t>U</w:t>
            </w:r>
            <w:r w:rsidR="006A2CF3">
              <w:rPr>
                <w:b/>
                <w:szCs w:val="22"/>
              </w:rPr>
              <w:t>e</w:t>
            </w:r>
            <w:r w:rsidR="00845B69">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r>
              <w:rPr>
                <w:lang w:eastAsia="ko-KR"/>
              </w:rPr>
              <w:t>NordicSemi</w:t>
            </w:r>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0039A92C"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845B69">
              <w:t>U</w:t>
            </w:r>
            <w:r w:rsidR="006A2CF3">
              <w:t>e</w:t>
            </w:r>
            <w:r w:rsidR="00845B69">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267B177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等线"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w:t>
            </w:r>
            <w:r>
              <w:rPr>
                <w:rFonts w:eastAsia="等线" w:hint="eastAsia"/>
                <w:lang w:eastAsia="zh-CN"/>
              </w:rPr>
              <w:lastRenderedPageBreak/>
              <w:t xml:space="preserve">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等线"/>
                <w:lang w:eastAsia="zh-CN"/>
              </w:rPr>
            </w:pPr>
            <w:r>
              <w:rPr>
                <w:rFonts w:eastAsia="等线" w:hint="eastAsia"/>
                <w:lang w:eastAsia="zh-CN"/>
              </w:rPr>
              <w:lastRenderedPageBreak/>
              <w:t>F</w:t>
            </w:r>
            <w:r>
              <w:rPr>
                <w:rFonts w:eastAsia="等线"/>
                <w:lang w:eastAsia="zh-CN"/>
              </w:rPr>
              <w:t>ujitsu</w:t>
            </w:r>
          </w:p>
        </w:tc>
        <w:tc>
          <w:tcPr>
            <w:tcW w:w="1372" w:type="dxa"/>
          </w:tcPr>
          <w:p w14:paraId="77263C3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0E08710"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2ED28C6A"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等线"/>
                <w:lang w:eastAsia="zh-CN"/>
              </w:rPr>
            </w:pPr>
            <w:r>
              <w:rPr>
                <w:rFonts w:eastAsia="等线"/>
                <w:lang w:eastAsia="zh-CN"/>
              </w:rPr>
              <w:t>IDCC</w:t>
            </w:r>
          </w:p>
        </w:tc>
        <w:tc>
          <w:tcPr>
            <w:tcW w:w="1372" w:type="dxa"/>
          </w:tcPr>
          <w:p w14:paraId="1CB4526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等线"/>
                <w:lang w:eastAsia="zh-CN"/>
              </w:rPr>
            </w:pPr>
            <w:r>
              <w:rPr>
                <w:rFonts w:eastAsia="等线"/>
                <w:lang w:eastAsia="zh-CN"/>
              </w:rPr>
              <w:t>Nokia, NSB</w:t>
            </w:r>
          </w:p>
        </w:tc>
        <w:tc>
          <w:tcPr>
            <w:tcW w:w="1372" w:type="dxa"/>
          </w:tcPr>
          <w:p w14:paraId="451FB09C" w14:textId="77777777" w:rsidR="004711F1" w:rsidRDefault="004711F1" w:rsidP="003A09AD">
            <w:pPr>
              <w:tabs>
                <w:tab w:val="left" w:pos="551"/>
              </w:tabs>
              <w:rPr>
                <w:rFonts w:eastAsia="等线"/>
                <w:lang w:eastAsia="zh-CN"/>
              </w:rPr>
            </w:pPr>
          </w:p>
        </w:tc>
        <w:tc>
          <w:tcPr>
            <w:tcW w:w="6780" w:type="dxa"/>
          </w:tcPr>
          <w:p w14:paraId="6BC71C92"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等线"/>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339F249"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845B69">
              <w:t>U</w:t>
            </w:r>
            <w:r w:rsidR="006A2CF3">
              <w:t>e</w:t>
            </w:r>
            <w:r w:rsidR="00845B69">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623D4A34"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26FA382A" w14:textId="77777777" w:rsidR="003E0ECF" w:rsidRPr="00741FF9" w:rsidRDefault="003E0ECF" w:rsidP="003E0ECF">
            <w:pPr>
              <w:pStyle w:val="ListParagraph"/>
              <w:numPr>
                <w:ilvl w:val="0"/>
                <w:numId w:val="22"/>
              </w:numPr>
              <w:rPr>
                <w:sz w:val="20"/>
                <w:szCs w:val="22"/>
              </w:rPr>
            </w:pPr>
            <w:r w:rsidRPr="00741FF9">
              <w:rPr>
                <w:sz w:val="20"/>
                <w:szCs w:val="22"/>
              </w:rPr>
              <w:lastRenderedPageBreak/>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2FC94DF7" w:rsidR="003E0ECF" w:rsidRDefault="003E0ECF" w:rsidP="003E0ECF">
            <w:pPr>
              <w:pStyle w:val="ListParagraph"/>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545E4BD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B94F61">
              <w:rPr>
                <w:rFonts w:eastAsiaTheme="minorEastAsia"/>
                <w:lang w:eastAsia="zh-CN"/>
              </w:rPr>
              <w:t xml:space="preserve">. </w:t>
            </w:r>
          </w:p>
          <w:p w14:paraId="207915D3" w14:textId="50DF1B00"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 xml:space="preserve">s companies propose, we think it is needed to configure additional CORESET at least within separate initial DL BWP if configured. Whether to support </w:t>
            </w:r>
            <w:r>
              <w:rPr>
                <w:rFonts w:eastAsia="Yu Mincho"/>
                <w:lang w:eastAsia="ja-JP"/>
              </w:rPr>
              <w:lastRenderedPageBreak/>
              <w:t>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lastRenderedPageBreak/>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465A3ABC" w:rsidR="00357C83" w:rsidRPr="00357C83" w:rsidRDefault="00357C83" w:rsidP="00FD6A03">
            <w:pPr>
              <w:pStyle w:val="ListParagraph"/>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ListParagraph"/>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等线"/>
                <w:lang w:eastAsia="zh-CN"/>
              </w:rPr>
            </w:pPr>
            <w:r>
              <w:rPr>
                <w:rFonts w:eastAsia="等线"/>
                <w:lang w:eastAsia="zh-CN"/>
              </w:rPr>
              <w:t>Nokia, NSB</w:t>
            </w:r>
          </w:p>
        </w:tc>
        <w:tc>
          <w:tcPr>
            <w:tcW w:w="1372" w:type="dxa"/>
          </w:tcPr>
          <w:p w14:paraId="68A59D09" w14:textId="77777777" w:rsidR="00CE1656" w:rsidRDefault="00CE1656" w:rsidP="00970C74">
            <w:pPr>
              <w:tabs>
                <w:tab w:val="left" w:pos="551"/>
              </w:tabs>
              <w:rPr>
                <w:rFonts w:eastAsia="等线"/>
                <w:lang w:eastAsia="zh-CN"/>
              </w:rPr>
            </w:pPr>
          </w:p>
        </w:tc>
        <w:tc>
          <w:tcPr>
            <w:tcW w:w="6780" w:type="dxa"/>
          </w:tcPr>
          <w:p w14:paraId="348648D9"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lastRenderedPageBreak/>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lastRenderedPageBreak/>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37DEFFE2"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ListParagraph"/>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ListParagraph"/>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lastRenderedPageBreak/>
              <w:t>Huawei, HiSi</w:t>
            </w:r>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We can discuss “separate” CORESET dedicated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if so, the spec impact in this case including whether those SSBs are known by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whether/how the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845B69">
              <w:t>U</w:t>
            </w:r>
            <w:r w:rsidR="006A2CF3">
              <w:t>e</w:t>
            </w:r>
            <w:r w:rsidR="00845B69">
              <w:t>s</w:t>
            </w:r>
            <w:r w:rsidRPr="00ED191D">
              <w:t xml:space="preserve"> or is it a separate initial BWP for RedCap </w:t>
            </w:r>
            <w:r w:rsidR="00845B69">
              <w:t>U</w:t>
            </w:r>
            <w:r w:rsidR="006A2CF3">
              <w:t>e</w:t>
            </w:r>
            <w:r w:rsidR="00845B69">
              <w:t>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ListParagraph"/>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lastRenderedPageBreak/>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845B69">
              <w:rPr>
                <w:rFonts w:ascii="Times" w:hAnsi="Times"/>
                <w:szCs w:val="24"/>
              </w:rPr>
              <w:t>U</w:t>
            </w:r>
            <w:r w:rsidR="006A2CF3">
              <w:rPr>
                <w:rFonts w:ascii="Times" w:hAnsi="Times"/>
                <w:szCs w:val="24"/>
              </w:rPr>
              <w:t>e</w:t>
            </w:r>
            <w:r w:rsidR="00845B69">
              <w:rPr>
                <w:rFonts w:ascii="Times" w:hAnsi="Times"/>
                <w:szCs w:val="24"/>
              </w:rPr>
              <w:t>s</w:t>
            </w:r>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lastRenderedPageBreak/>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845B69">
        <w:rPr>
          <w:b/>
          <w:sz w:val="20"/>
          <w:szCs w:val="20"/>
          <w:lang w:val="en-GB"/>
        </w:rPr>
        <w:t>U</w:t>
      </w:r>
      <w:r w:rsidR="006A2CF3">
        <w:rPr>
          <w:b/>
          <w:sz w:val="20"/>
          <w:szCs w:val="20"/>
          <w:lang w:val="en-GB"/>
        </w:rPr>
        <w:t>e</w:t>
      </w:r>
      <w:r w:rsidR="00845B69">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BD6BFE6" w14:textId="47E360F3" w:rsidR="00B50980" w:rsidRPr="00107018" w:rsidRDefault="00B50980" w:rsidP="00B50980">
            <w:r>
              <w:rPr>
                <w:rFonts w:eastAsia="等线"/>
                <w:lang w:eastAsia="zh-CN"/>
              </w:rPr>
              <w:t xml:space="preserve">Agree a separate configuration of SIB based initial UL BWP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can be a way for the purpose of offloading as well as differentiation of RedCap vs. non_RedCap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19688922" w14:textId="3C0DBDB7"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等线"/>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A4E198E" w14:textId="77777777"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等线"/>
                <w:lang w:eastAsia="zh-CN"/>
              </w:rPr>
            </w:pPr>
            <w:r>
              <w:rPr>
                <w:rFonts w:eastAsia="等线"/>
                <w:lang w:eastAsia="zh-CN"/>
              </w:rPr>
              <w:t>Intel</w:t>
            </w:r>
          </w:p>
        </w:tc>
        <w:tc>
          <w:tcPr>
            <w:tcW w:w="1372" w:type="dxa"/>
          </w:tcPr>
          <w:p w14:paraId="7CF59FB8"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75FD4748" w14:textId="77777777"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等线"/>
                <w:lang w:eastAsia="zh-CN"/>
              </w:rPr>
            </w:pPr>
            <w:r>
              <w:rPr>
                <w:rFonts w:eastAsia="等线"/>
                <w:lang w:eastAsia="zh-CN"/>
              </w:rPr>
              <w:t>Qualcomm</w:t>
            </w:r>
          </w:p>
        </w:tc>
        <w:tc>
          <w:tcPr>
            <w:tcW w:w="1372" w:type="dxa"/>
          </w:tcPr>
          <w:p w14:paraId="5E13458A" w14:textId="77777777" w:rsidR="006E3E16" w:rsidRDefault="006E3E16" w:rsidP="00C83418">
            <w:pPr>
              <w:tabs>
                <w:tab w:val="left" w:pos="551"/>
              </w:tabs>
              <w:rPr>
                <w:rFonts w:eastAsia="等线"/>
                <w:lang w:eastAsia="zh-CN"/>
              </w:rPr>
            </w:pPr>
          </w:p>
        </w:tc>
        <w:tc>
          <w:tcPr>
            <w:tcW w:w="6780" w:type="dxa"/>
          </w:tcPr>
          <w:p w14:paraId="245FB11A"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14:paraId="0619F07D"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12DB45CD" w14:textId="77777777" w:rsidR="00540225" w:rsidRDefault="00540225" w:rsidP="00540225">
            <w:pPr>
              <w:tabs>
                <w:tab w:val="left" w:pos="551"/>
              </w:tabs>
              <w:rPr>
                <w:rFonts w:eastAsia="等线"/>
                <w:lang w:eastAsia="zh-CN"/>
              </w:rPr>
            </w:pPr>
          </w:p>
        </w:tc>
        <w:tc>
          <w:tcPr>
            <w:tcW w:w="6780" w:type="dxa"/>
          </w:tcPr>
          <w:p w14:paraId="01119767"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E434B7E" w14:textId="77777777" w:rsidR="006A23E6" w:rsidRDefault="006A23E6" w:rsidP="006A23E6">
            <w:pPr>
              <w:rPr>
                <w:rFonts w:eastAsia="等线"/>
                <w:lang w:eastAsia="zh-CN"/>
              </w:rPr>
            </w:pPr>
          </w:p>
        </w:tc>
      </w:tr>
      <w:tr w:rsidR="00877CC7" w14:paraId="07E3167E" w14:textId="77777777" w:rsidTr="00877CC7">
        <w:tc>
          <w:tcPr>
            <w:tcW w:w="1479" w:type="dxa"/>
          </w:tcPr>
          <w:p w14:paraId="7C2D298E" w14:textId="77777777" w:rsidR="00877CC7" w:rsidRDefault="00877CC7" w:rsidP="0075669F">
            <w:pPr>
              <w:rPr>
                <w:rFonts w:eastAsia="等线"/>
                <w:lang w:eastAsia="zh-CN"/>
              </w:rPr>
            </w:pPr>
            <w:r>
              <w:rPr>
                <w:rFonts w:eastAsia="等线" w:hint="eastAsia"/>
                <w:lang w:eastAsia="zh-CN"/>
              </w:rPr>
              <w:t>H</w:t>
            </w:r>
            <w:r>
              <w:rPr>
                <w:rFonts w:eastAsia="等线"/>
                <w:lang w:eastAsia="zh-CN"/>
              </w:rPr>
              <w:t>uawei, HiSi</w:t>
            </w:r>
          </w:p>
        </w:tc>
        <w:tc>
          <w:tcPr>
            <w:tcW w:w="1372" w:type="dxa"/>
          </w:tcPr>
          <w:p w14:paraId="6BA0344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C028632" w14:textId="77777777" w:rsidR="00877CC7" w:rsidRDefault="00877CC7" w:rsidP="0075669F">
            <w:pPr>
              <w:rPr>
                <w:rFonts w:eastAsia="等线"/>
                <w:lang w:eastAsia="zh-CN"/>
              </w:rPr>
            </w:pPr>
            <w:r>
              <w:rPr>
                <w:rFonts w:eastAsia="等线" w:hint="eastAsia"/>
                <w:lang w:eastAsia="zh-CN"/>
              </w:rPr>
              <w:t>I</w:t>
            </w:r>
            <w:r>
              <w:rPr>
                <w:rFonts w:eastAsia="等线"/>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等线"/>
                <w:lang w:eastAsia="zh-CN"/>
              </w:rPr>
            </w:pPr>
          </w:p>
        </w:tc>
        <w:tc>
          <w:tcPr>
            <w:tcW w:w="6780" w:type="dxa"/>
          </w:tcPr>
          <w:p w14:paraId="1CFB781F" w14:textId="4325DACE" w:rsidR="00B56A78" w:rsidRDefault="00B56A78" w:rsidP="0075669F">
            <w:pPr>
              <w:rPr>
                <w:rFonts w:eastAsia="等线"/>
                <w:lang w:eastAsia="zh-CN"/>
              </w:rPr>
            </w:pPr>
            <w:r>
              <w:rPr>
                <w:rFonts w:eastAsia="等线"/>
                <w:lang w:eastAsia="zh-CN"/>
              </w:rPr>
              <w:t xml:space="preserve">For TDD, this might depend on if same centre frequency for DL and UL initial BWPs is always assumed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5E9FD34E"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347A35AC" w14:textId="77777777" w:rsidR="00262B95" w:rsidRDefault="00262B95" w:rsidP="00262B95">
            <w:pPr>
              <w:rPr>
                <w:rFonts w:eastAsia="等线"/>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3CF525A5" w14:textId="77777777" w:rsidR="00D5787F" w:rsidRPr="004A4ACB" w:rsidRDefault="00D5787F" w:rsidP="00262B95">
            <w:pPr>
              <w:tabs>
                <w:tab w:val="left" w:pos="551"/>
              </w:tabs>
              <w:rPr>
                <w:rFonts w:eastAsia="等线"/>
                <w:lang w:eastAsia="zh-CN"/>
              </w:rPr>
            </w:pPr>
          </w:p>
        </w:tc>
        <w:tc>
          <w:tcPr>
            <w:tcW w:w="6780" w:type="dxa"/>
          </w:tcPr>
          <w:p w14:paraId="23B20994" w14:textId="77777777" w:rsidR="00D5787F" w:rsidRDefault="00D5787F" w:rsidP="0075669F">
            <w:pPr>
              <w:rPr>
                <w:rFonts w:eastAsia="等线"/>
                <w:lang w:eastAsia="zh-CN"/>
              </w:rPr>
            </w:pPr>
            <w:r>
              <w:rPr>
                <w:rFonts w:eastAsia="等线"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non-RedCap does not exceed the maximum RedCap UE bandwidth</w:t>
            </w:r>
            <w:r>
              <w:rPr>
                <w:rFonts w:eastAsia="等线"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49CC93FB"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4855E358"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等线"/>
                <w:lang w:eastAsia="zh-CN"/>
              </w:rPr>
            </w:pPr>
            <w:r w:rsidRPr="006C21C3">
              <w:rPr>
                <w:rFonts w:eastAsia="等线" w:hint="eastAsia"/>
                <w:lang w:eastAsia="zh-CN"/>
              </w:rPr>
              <w:t>S</w:t>
            </w:r>
            <w:r w:rsidRPr="006C21C3">
              <w:rPr>
                <w:rFonts w:eastAsia="等线"/>
                <w:lang w:eastAsia="zh-CN"/>
              </w:rPr>
              <w:t>preadtrum</w:t>
            </w:r>
          </w:p>
        </w:tc>
        <w:tc>
          <w:tcPr>
            <w:tcW w:w="1372" w:type="dxa"/>
          </w:tcPr>
          <w:p w14:paraId="066B801E"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651EB6CB" w14:textId="77777777" w:rsidR="009D632D" w:rsidRDefault="009D632D" w:rsidP="009D632D">
            <w:pPr>
              <w:rPr>
                <w:rFonts w:eastAsia="等线"/>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等线"/>
                <w:lang w:eastAsia="zh-CN"/>
              </w:rPr>
            </w:pPr>
            <w:r>
              <w:rPr>
                <w:rFonts w:eastAsia="等线"/>
                <w:lang w:eastAsia="zh-CN"/>
              </w:rPr>
              <w:lastRenderedPageBreak/>
              <w:t>Nordic</w:t>
            </w:r>
          </w:p>
        </w:tc>
        <w:tc>
          <w:tcPr>
            <w:tcW w:w="1372" w:type="dxa"/>
          </w:tcPr>
          <w:p w14:paraId="12D83371"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0B3A31D9" w14:textId="461456C3" w:rsidR="008D5812" w:rsidRDefault="008D5812" w:rsidP="008D5812">
            <w:pPr>
              <w:rPr>
                <w:rFonts w:eastAsia="等线"/>
                <w:lang w:eastAsia="zh-CN"/>
              </w:rPr>
            </w:pPr>
            <w:r>
              <w:rPr>
                <w:rFonts w:eastAsia="等线"/>
                <w:lang w:eastAsia="zh-CN"/>
              </w:rPr>
              <w:t xml:space="preserve">It is up to gNB, if gNB wants to configure separate </w:t>
            </w:r>
            <w:r w:rsidR="00845B69">
              <w:rPr>
                <w:rFonts w:eastAsia="等线"/>
                <w:lang w:eastAsia="zh-CN"/>
              </w:rPr>
              <w:t>R</w:t>
            </w:r>
            <w:r w:rsidR="006A2CF3">
              <w:rPr>
                <w:rFonts w:eastAsia="等线"/>
                <w:lang w:eastAsia="zh-CN"/>
              </w:rPr>
              <w:t>o</w:t>
            </w:r>
            <w:r w:rsidR="00845B69">
              <w:rPr>
                <w:rFonts w:eastAsia="等线"/>
                <w:lang w:eastAsia="zh-CN"/>
              </w:rPr>
              <w:t>s</w:t>
            </w:r>
            <w:r>
              <w:rPr>
                <w:rFonts w:eastAsia="等线"/>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等线"/>
                <w:lang w:val="en-US" w:eastAsia="zh-CN"/>
              </w:rPr>
            </w:pPr>
            <w:r>
              <w:rPr>
                <w:rFonts w:eastAsia="等线"/>
                <w:lang w:val="en-US" w:eastAsia="zh-CN"/>
              </w:rPr>
              <w:t>CMCC</w:t>
            </w:r>
          </w:p>
        </w:tc>
        <w:tc>
          <w:tcPr>
            <w:tcW w:w="1372" w:type="dxa"/>
          </w:tcPr>
          <w:p w14:paraId="7B1D49B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2DA2E8DF" w14:textId="77777777" w:rsidR="00657331" w:rsidRDefault="00657331" w:rsidP="008D5812">
            <w:pPr>
              <w:rPr>
                <w:rFonts w:eastAsia="等线"/>
                <w:lang w:eastAsia="zh-CN"/>
              </w:rPr>
            </w:pPr>
          </w:p>
        </w:tc>
      </w:tr>
      <w:tr w:rsidR="00FE5F3F" w14:paraId="48C91B1A" w14:textId="77777777" w:rsidTr="00B56A78">
        <w:tc>
          <w:tcPr>
            <w:tcW w:w="1479" w:type="dxa"/>
          </w:tcPr>
          <w:p w14:paraId="0B66D752" w14:textId="77777777" w:rsidR="00FE5F3F" w:rsidRDefault="00FE5F3F" w:rsidP="008D5812">
            <w:pPr>
              <w:rPr>
                <w:rFonts w:eastAsia="等线"/>
                <w:lang w:val="en-US" w:eastAsia="zh-CN"/>
              </w:rPr>
            </w:pPr>
            <w:r>
              <w:rPr>
                <w:rFonts w:eastAsia="等线"/>
                <w:lang w:val="en-US" w:eastAsia="zh-CN"/>
              </w:rPr>
              <w:t>Nokia, NSB</w:t>
            </w:r>
          </w:p>
        </w:tc>
        <w:tc>
          <w:tcPr>
            <w:tcW w:w="1372" w:type="dxa"/>
          </w:tcPr>
          <w:p w14:paraId="035F0CBB" w14:textId="77777777"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70780E4A" w14:textId="77777777" w:rsidR="00FE5F3F" w:rsidRDefault="00FE5F3F" w:rsidP="008D5812">
            <w:pPr>
              <w:rPr>
                <w:rFonts w:eastAsia="等线"/>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等线"/>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ListParagraph"/>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ListParagraph"/>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sidR="00D223C5">
              <w:rPr>
                <w:b/>
                <w:sz w:val="20"/>
                <w:szCs w:val="20"/>
                <w:lang w:val="en-GB"/>
              </w:rPr>
              <w:t>.</w:t>
            </w:r>
          </w:p>
          <w:p w14:paraId="08269A9B" w14:textId="77777777" w:rsidR="00D223C5" w:rsidRPr="00D223C5" w:rsidRDefault="00406E77" w:rsidP="00B653CF">
            <w:pPr>
              <w:pStyle w:val="ListParagraph"/>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ListParagraph"/>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w:t>
            </w:r>
          </w:p>
          <w:p w14:paraId="2B51032D" w14:textId="77777777" w:rsidR="00006EFA" w:rsidRPr="00D223C5" w:rsidRDefault="00006EFA" w:rsidP="00DC574F">
            <w:pPr>
              <w:pStyle w:val="ListParagraph"/>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F416CA" w14:textId="09F1612B" w:rsidR="003238CF" w:rsidRPr="003238CF" w:rsidRDefault="003238CF" w:rsidP="00DC574F">
            <w:pPr>
              <w:tabs>
                <w:tab w:val="left" w:pos="551"/>
              </w:tabs>
              <w:rPr>
                <w:rFonts w:eastAsia="Yu Mincho"/>
                <w:lang w:eastAsia="ja-JP"/>
              </w:rPr>
            </w:pPr>
            <w:r>
              <w:rPr>
                <w:rFonts w:eastAsia="Yu Mincho"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Malgun Gothic"/>
                <w:lang w:eastAsia="ko-KR"/>
              </w:rPr>
            </w:pPr>
          </w:p>
        </w:tc>
      </w:tr>
      <w:tr w:rsidR="006B1FB1" w14:paraId="6A0DA488" w14:textId="77777777" w:rsidTr="00DC574F">
        <w:tc>
          <w:tcPr>
            <w:tcW w:w="1479" w:type="dxa"/>
          </w:tcPr>
          <w:p w14:paraId="321546DA" w14:textId="388C5710" w:rsidR="006B1FB1" w:rsidRPr="001A259D" w:rsidRDefault="006B1FB1"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BEFE2" w14:textId="73099316" w:rsidR="006B1FB1" w:rsidRPr="001A259D" w:rsidRDefault="006B1FB1" w:rsidP="00DC574F">
            <w:pPr>
              <w:tabs>
                <w:tab w:val="left" w:pos="551"/>
              </w:tabs>
              <w:rPr>
                <w:rFonts w:eastAsia="Yu Mincho"/>
                <w:lang w:eastAsia="ja-JP"/>
              </w:rPr>
            </w:pPr>
            <w:r>
              <w:rPr>
                <w:rFonts w:eastAsia="Yu Mincho" w:hint="eastAsia"/>
                <w:lang w:eastAsia="ja-JP"/>
              </w:rPr>
              <w:t>Y</w:t>
            </w:r>
          </w:p>
        </w:tc>
        <w:tc>
          <w:tcPr>
            <w:tcW w:w="6780" w:type="dxa"/>
          </w:tcPr>
          <w:p w14:paraId="7D3EB75F" w14:textId="77777777" w:rsidR="006B1FB1" w:rsidRDefault="006B1FB1" w:rsidP="00DC574F">
            <w:pPr>
              <w:rPr>
                <w:rFonts w:eastAsia="Malgun Gothic"/>
                <w:lang w:eastAsia="ko-KR"/>
              </w:rPr>
            </w:pPr>
          </w:p>
        </w:tc>
      </w:tr>
      <w:tr w:rsidR="00680BDE" w14:paraId="08DA90E2" w14:textId="77777777" w:rsidTr="00DC574F">
        <w:tc>
          <w:tcPr>
            <w:tcW w:w="1479" w:type="dxa"/>
          </w:tcPr>
          <w:p w14:paraId="3F4DFCD9" w14:textId="2A50E493" w:rsidR="00680BDE" w:rsidRDefault="00680BDE" w:rsidP="00DC574F">
            <w:pPr>
              <w:rPr>
                <w:rFonts w:eastAsia="Yu Mincho"/>
                <w:lang w:eastAsia="ja-JP"/>
              </w:rPr>
            </w:pPr>
            <w:r>
              <w:rPr>
                <w:rFonts w:eastAsia="Yu Mincho"/>
                <w:lang w:eastAsia="ja-JP"/>
              </w:rPr>
              <w:t>Lenovo, Motorola Mobility</w:t>
            </w:r>
          </w:p>
        </w:tc>
        <w:tc>
          <w:tcPr>
            <w:tcW w:w="1372" w:type="dxa"/>
          </w:tcPr>
          <w:p w14:paraId="2DE9F23E" w14:textId="7C5D99BD"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2FEED19" w14:textId="77777777" w:rsidR="00680BDE" w:rsidRDefault="00680BDE" w:rsidP="00DC574F">
            <w:pPr>
              <w:rPr>
                <w:rFonts w:eastAsia="Malgun Gothic"/>
                <w:lang w:eastAsia="ko-KR"/>
              </w:rPr>
            </w:pPr>
          </w:p>
        </w:tc>
      </w:tr>
      <w:tr w:rsidR="002A11DD" w14:paraId="6599CDBE" w14:textId="77777777" w:rsidTr="00DC574F">
        <w:tc>
          <w:tcPr>
            <w:tcW w:w="1479" w:type="dxa"/>
          </w:tcPr>
          <w:p w14:paraId="19C4F617" w14:textId="42283409" w:rsidR="002A11DD" w:rsidRDefault="002A11DD" w:rsidP="002A11DD">
            <w:pPr>
              <w:rPr>
                <w:rFonts w:eastAsia="Yu Mincho"/>
                <w:lang w:eastAsia="ja-JP"/>
              </w:rPr>
            </w:pPr>
            <w:r>
              <w:rPr>
                <w:rFonts w:eastAsia="Malgun Gothic" w:hint="eastAsia"/>
                <w:lang w:eastAsia="ko-KR"/>
              </w:rPr>
              <w:t>LG</w:t>
            </w:r>
          </w:p>
        </w:tc>
        <w:tc>
          <w:tcPr>
            <w:tcW w:w="1372" w:type="dxa"/>
          </w:tcPr>
          <w:p w14:paraId="3421906C" w14:textId="1B61135D"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06AE3E54" w14:textId="77777777" w:rsidR="002A11DD" w:rsidRDefault="002A11DD" w:rsidP="002A11DD">
            <w:pPr>
              <w:rPr>
                <w:rFonts w:eastAsia="Malgun Gothic"/>
                <w:lang w:eastAsia="ko-KR"/>
              </w:rPr>
            </w:pPr>
          </w:p>
        </w:tc>
      </w:tr>
      <w:tr w:rsidR="00FE7A47" w14:paraId="3B7B5B8D" w14:textId="77777777" w:rsidTr="00DC574F">
        <w:tc>
          <w:tcPr>
            <w:tcW w:w="1479" w:type="dxa"/>
          </w:tcPr>
          <w:p w14:paraId="02B79B57" w14:textId="79B68490" w:rsidR="00FE7A47" w:rsidRDefault="00FE7A47" w:rsidP="002A11DD">
            <w:pPr>
              <w:rPr>
                <w:rFonts w:eastAsia="Malgun Gothic"/>
                <w:lang w:eastAsia="ko-KR"/>
              </w:rPr>
            </w:pPr>
            <w:r>
              <w:rPr>
                <w:rFonts w:eastAsia="Malgun Gothic"/>
                <w:lang w:eastAsia="ko-KR"/>
              </w:rPr>
              <w:t>NEC</w:t>
            </w:r>
          </w:p>
        </w:tc>
        <w:tc>
          <w:tcPr>
            <w:tcW w:w="1372" w:type="dxa"/>
          </w:tcPr>
          <w:p w14:paraId="58CF0A95" w14:textId="6A08897D"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19D5D5E4" w14:textId="77777777" w:rsidR="00FE7A47" w:rsidRDefault="00FE7A47" w:rsidP="002A11DD">
            <w:pPr>
              <w:rPr>
                <w:rFonts w:eastAsia="Malgun Gothic"/>
                <w:lang w:eastAsia="ko-KR"/>
              </w:rPr>
            </w:pPr>
          </w:p>
        </w:tc>
      </w:tr>
      <w:tr w:rsidR="00DF3769" w14:paraId="021B4F54" w14:textId="77777777" w:rsidTr="00DC574F">
        <w:tc>
          <w:tcPr>
            <w:tcW w:w="1479" w:type="dxa"/>
          </w:tcPr>
          <w:p w14:paraId="79BB86FE" w14:textId="64ECD943"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36BB1B" w14:textId="6D57D460" w:rsidR="00DF3769" w:rsidRPr="00DF3769" w:rsidRDefault="00DF3769" w:rsidP="002A11DD">
            <w:pPr>
              <w:tabs>
                <w:tab w:val="left" w:pos="551"/>
              </w:tabs>
              <w:rPr>
                <w:rFonts w:eastAsiaTheme="minorEastAsia"/>
                <w:lang w:eastAsia="zh-CN"/>
              </w:rPr>
            </w:pPr>
            <w:r>
              <w:rPr>
                <w:rFonts w:eastAsiaTheme="minorEastAsia" w:hint="eastAsia"/>
                <w:lang w:eastAsia="zh-CN"/>
              </w:rPr>
              <w:t>Y</w:t>
            </w:r>
          </w:p>
        </w:tc>
        <w:tc>
          <w:tcPr>
            <w:tcW w:w="6780" w:type="dxa"/>
          </w:tcPr>
          <w:p w14:paraId="10B4C5F7" w14:textId="77777777" w:rsidR="00DF3769" w:rsidRDefault="00DF3769" w:rsidP="002A11DD">
            <w:pPr>
              <w:rPr>
                <w:rFonts w:eastAsia="Malgun Gothic"/>
                <w:lang w:eastAsia="ko-KR"/>
              </w:rPr>
            </w:pPr>
          </w:p>
        </w:tc>
      </w:tr>
      <w:tr w:rsidR="0022259F" w14:paraId="60AF4938" w14:textId="77777777" w:rsidTr="00DC574F">
        <w:tc>
          <w:tcPr>
            <w:tcW w:w="1479" w:type="dxa"/>
          </w:tcPr>
          <w:p w14:paraId="19C15963" w14:textId="59369EC3"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8EFD8A" w14:textId="1F759335"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DA1510D" w14:textId="77777777" w:rsidR="0022259F" w:rsidRDefault="0022259F" w:rsidP="002A11DD">
            <w:pPr>
              <w:rPr>
                <w:rFonts w:eastAsia="Malgun Gothic"/>
                <w:lang w:eastAsia="ko-KR"/>
              </w:rPr>
            </w:pPr>
          </w:p>
        </w:tc>
      </w:tr>
      <w:tr w:rsidR="007E043D" w14:paraId="16B549A6" w14:textId="77777777" w:rsidTr="00DC574F">
        <w:tc>
          <w:tcPr>
            <w:tcW w:w="1479" w:type="dxa"/>
          </w:tcPr>
          <w:p w14:paraId="100313A3" w14:textId="7D211728"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61150D4F" w14:textId="79824593" w:rsidR="007E043D" w:rsidRPr="007E043D" w:rsidRDefault="007E043D" w:rsidP="007E043D">
            <w:pPr>
              <w:tabs>
                <w:tab w:val="left" w:pos="551"/>
              </w:tabs>
              <w:rPr>
                <w:rFonts w:eastAsia="Yu Mincho"/>
                <w:lang w:eastAsia="ja-JP"/>
              </w:rPr>
            </w:pPr>
            <w:r w:rsidRPr="007E043D">
              <w:rPr>
                <w:rFonts w:eastAsiaTheme="minorEastAsia"/>
                <w:lang w:eastAsia="zh-CN"/>
              </w:rPr>
              <w:t>Y</w:t>
            </w:r>
          </w:p>
        </w:tc>
        <w:tc>
          <w:tcPr>
            <w:tcW w:w="6780" w:type="dxa"/>
          </w:tcPr>
          <w:p w14:paraId="7FAC7945" w14:textId="77777777" w:rsidR="007E043D" w:rsidRPr="007E043D" w:rsidRDefault="007E043D" w:rsidP="007E043D">
            <w:pPr>
              <w:rPr>
                <w:rFonts w:eastAsia="Malgun Gothic"/>
                <w:lang w:eastAsia="ko-KR"/>
              </w:rPr>
            </w:pPr>
          </w:p>
        </w:tc>
      </w:tr>
      <w:tr w:rsidR="008E425A" w14:paraId="4950777C" w14:textId="77777777" w:rsidTr="00DC574F">
        <w:tc>
          <w:tcPr>
            <w:tcW w:w="1479" w:type="dxa"/>
          </w:tcPr>
          <w:p w14:paraId="40DF3347" w14:textId="4E3CCCD0"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BEFA11" w14:textId="0D8A28BF" w:rsidR="008E425A" w:rsidRPr="007E043D" w:rsidRDefault="008E425A" w:rsidP="007E043D">
            <w:pPr>
              <w:tabs>
                <w:tab w:val="left" w:pos="551"/>
              </w:tabs>
              <w:rPr>
                <w:rFonts w:eastAsiaTheme="minorEastAsia"/>
                <w:lang w:eastAsia="zh-CN"/>
              </w:rPr>
            </w:pPr>
            <w:r>
              <w:rPr>
                <w:rFonts w:eastAsiaTheme="minorEastAsia" w:hint="eastAsia"/>
                <w:lang w:eastAsia="zh-CN"/>
              </w:rPr>
              <w:t>Y</w:t>
            </w:r>
          </w:p>
        </w:tc>
        <w:tc>
          <w:tcPr>
            <w:tcW w:w="6780" w:type="dxa"/>
          </w:tcPr>
          <w:p w14:paraId="328C3EC2" w14:textId="77777777" w:rsidR="008E425A" w:rsidRPr="007E043D" w:rsidRDefault="008E425A" w:rsidP="007E043D">
            <w:pPr>
              <w:rPr>
                <w:rFonts w:eastAsia="Malgun Gothic"/>
                <w:lang w:eastAsia="ko-KR"/>
              </w:rPr>
            </w:pPr>
          </w:p>
        </w:tc>
      </w:tr>
      <w:tr w:rsidR="003F2605" w14:paraId="66896CAB" w14:textId="77777777" w:rsidTr="00DC574F">
        <w:tc>
          <w:tcPr>
            <w:tcW w:w="1479" w:type="dxa"/>
          </w:tcPr>
          <w:p w14:paraId="1FB104DE" w14:textId="217EF22E" w:rsidR="003F2605" w:rsidRDefault="003F2605" w:rsidP="003F2605">
            <w:pPr>
              <w:rPr>
                <w:rFonts w:eastAsiaTheme="minorEastAsia"/>
                <w:lang w:eastAsia="zh-CN"/>
              </w:rPr>
            </w:pPr>
            <w:r>
              <w:rPr>
                <w:rFonts w:eastAsiaTheme="minorEastAsia"/>
                <w:lang w:eastAsia="zh-CN"/>
              </w:rPr>
              <w:t>ZTE, Sanechips</w:t>
            </w:r>
          </w:p>
        </w:tc>
        <w:tc>
          <w:tcPr>
            <w:tcW w:w="1372" w:type="dxa"/>
          </w:tcPr>
          <w:p w14:paraId="65148872" w14:textId="1E1D990B" w:rsidR="003F2605"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5FC36869" w14:textId="77777777" w:rsidR="003F2605" w:rsidRPr="007E043D" w:rsidRDefault="003F2605" w:rsidP="003F2605">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lastRenderedPageBreak/>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w:t>
            </w:r>
            <w:r w:rsidR="006A2CF3">
              <w:rPr>
                <w:rFonts w:ascii="Times" w:hAnsi="Times"/>
                <w:szCs w:val="24"/>
              </w:rPr>
              <w:t>e</w:t>
            </w:r>
            <w:r w:rsidR="001A5A8A">
              <w:rPr>
                <w:rFonts w:ascii="Times" w:hAnsi="Times"/>
                <w:szCs w:val="24"/>
              </w:rPr>
              <w:t>s</w:t>
            </w:r>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or always restricting the initial UL BWP to within RedCap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25DAFC3D"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p w14:paraId="363E9804"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RedCap </w:t>
      </w:r>
      <w:r w:rsidR="00845B69">
        <w:rPr>
          <w:b/>
          <w:bCs/>
        </w:rPr>
        <w:t>U</w:t>
      </w:r>
      <w:r w:rsidR="006A2CF3">
        <w:rPr>
          <w:b/>
          <w:bCs/>
        </w:rPr>
        <w:t>e</w:t>
      </w:r>
      <w:r w:rsidR="00845B69">
        <w:rPr>
          <w:b/>
          <w:bCs/>
        </w:rPr>
        <w:t>s</w:t>
      </w:r>
    </w:p>
    <w:p w14:paraId="233C2FF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ListParagraph"/>
        <w:numPr>
          <w:ilvl w:val="0"/>
          <w:numId w:val="11"/>
        </w:numPr>
        <w:rPr>
          <w:sz w:val="20"/>
          <w:szCs w:val="20"/>
        </w:rPr>
      </w:pPr>
      <w:r w:rsidRPr="00A511E4">
        <w:rPr>
          <w:sz w:val="20"/>
          <w:szCs w:val="20"/>
        </w:rPr>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lastRenderedPageBreak/>
        <w:t>In addition to the above 4 options, two new options are mentioned.</w:t>
      </w:r>
    </w:p>
    <w:p w14:paraId="1AC10D60" w14:textId="416B934E"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TableGrid"/>
        <w:tblW w:w="9651" w:type="dxa"/>
        <w:tblLook w:val="04A0" w:firstRow="1" w:lastRow="0" w:firstColumn="1" w:lastColumn="0" w:noHBand="0" w:noVBand="1"/>
      </w:tblPr>
      <w:tblGrid>
        <w:gridCol w:w="1472"/>
        <w:gridCol w:w="1238"/>
        <w:gridCol w:w="6941"/>
      </w:tblGrid>
      <w:tr w:rsidR="004E79FD" w:rsidRPr="00107018" w14:paraId="00762BE1" w14:textId="77777777" w:rsidTr="002A11DD">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38"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1"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2A11DD">
        <w:tc>
          <w:tcPr>
            <w:tcW w:w="1472" w:type="dxa"/>
          </w:tcPr>
          <w:p w14:paraId="507E1048" w14:textId="77777777" w:rsidR="004E79FD" w:rsidRPr="00FE4006" w:rsidRDefault="001E1411" w:rsidP="00B27E77">
            <w:pPr>
              <w:rPr>
                <w:lang w:eastAsia="ko-KR"/>
              </w:rPr>
            </w:pPr>
            <w:r>
              <w:rPr>
                <w:lang w:eastAsia="ko-KR"/>
              </w:rPr>
              <w:t>Qualcomm</w:t>
            </w:r>
          </w:p>
        </w:tc>
        <w:tc>
          <w:tcPr>
            <w:tcW w:w="1238"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1"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2A11DD">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1"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option 2 is used. Otherwise, option 3 can be used by gNB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1320DDC3" w14:textId="1CADBAE5" w:rsidR="004E79FD" w:rsidRPr="00A13EED" w:rsidRDefault="00A13EED" w:rsidP="00B27E77">
            <w:r w:rsidRPr="004C1FC1">
              <w:rPr>
                <w:b/>
                <w:bCs/>
              </w:rPr>
              <w:lastRenderedPageBreak/>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tc>
      </w:tr>
      <w:tr w:rsidR="004E79FD" w:rsidRPr="00107018" w14:paraId="553DA9D9" w14:textId="77777777" w:rsidTr="002A11DD">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238"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1"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2A11DD">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1"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2A11DD">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38"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1"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w:t>
            </w:r>
            <w:r w:rsidR="006A2CF3"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2A11DD">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38"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1"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2A11DD">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1" w:type="dxa"/>
          </w:tcPr>
          <w:p w14:paraId="62B7E79B" w14:textId="58CD9A03"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U</w:t>
            </w:r>
            <w:r w:rsidR="006A2CF3">
              <w:rPr>
                <w:rFonts w:eastAsia="宋体"/>
                <w:bCs/>
                <w:iCs/>
                <w:lang w:eastAsia="zh-CN"/>
              </w:rPr>
              <w:t>e</w:t>
            </w:r>
            <w:r>
              <w:rPr>
                <w:rFonts w:eastAsia="宋体"/>
                <w:bCs/>
                <w:iCs/>
                <w:lang w:eastAsia="zh-CN"/>
              </w:rPr>
              <w:t xml:space="preserve">s. </w:t>
            </w:r>
          </w:p>
          <w:p w14:paraId="443D0EF5" w14:textId="77777777" w:rsidR="00E07938" w:rsidRPr="00CF5E53" w:rsidRDefault="00E07938" w:rsidP="00E07938">
            <w:pPr>
              <w:spacing w:line="360" w:lineRule="auto"/>
              <w:rPr>
                <w:rFonts w:eastAsia="宋体"/>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2A11DD">
        <w:tc>
          <w:tcPr>
            <w:tcW w:w="1472"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38"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1" w:type="dxa"/>
          </w:tcPr>
          <w:p w14:paraId="59BCF10B" w14:textId="1672A3D3" w:rsidR="00C11CD4" w:rsidRDefault="00C11CD4" w:rsidP="00C11CD4">
            <w:pPr>
              <w:spacing w:line="360" w:lineRule="auto"/>
              <w:rPr>
                <w:rFonts w:eastAsia="宋体"/>
                <w:bCs/>
                <w:iCs/>
                <w:lang w:eastAsia="zh-CN"/>
              </w:rPr>
            </w:pPr>
            <w:r>
              <w:rPr>
                <w:rFonts w:eastAsia="宋体"/>
                <w:bCs/>
                <w:iCs/>
                <w:lang w:eastAsia="zh-CN"/>
              </w:rPr>
              <w:t>Option 3 would be always possible if the network wants.</w:t>
            </w:r>
          </w:p>
        </w:tc>
      </w:tr>
      <w:tr w:rsidR="002803D5" w:rsidRPr="00107018" w14:paraId="7B5800A1" w14:textId="77777777" w:rsidTr="002A11DD">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38"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1" w:type="dxa"/>
          </w:tcPr>
          <w:p w14:paraId="248AC944" w14:textId="50942A68" w:rsidR="002803D5" w:rsidRDefault="002803D5" w:rsidP="002803D5">
            <w:pPr>
              <w:spacing w:line="360" w:lineRule="auto"/>
              <w:rPr>
                <w:rFonts w:eastAsia="宋体"/>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2A11DD">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38"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1" w:type="dxa"/>
          </w:tcPr>
          <w:p w14:paraId="3B0199E5" w14:textId="5D24B80E" w:rsidR="00E53241" w:rsidRDefault="00E53241" w:rsidP="00E53241">
            <w:pPr>
              <w:spacing w:line="360" w:lineRule="auto"/>
              <w:rPr>
                <w:rFonts w:eastAsia="Yu Mincho"/>
                <w:bCs/>
                <w:iCs/>
                <w:lang w:eastAsia="ja-JP"/>
              </w:rPr>
            </w:pPr>
            <w:r>
              <w:rPr>
                <w:rFonts w:eastAsia="宋体" w:hint="eastAsia"/>
                <w:bCs/>
                <w:iCs/>
                <w:lang w:eastAsia="zh-CN"/>
              </w:rPr>
              <w:t>O</w:t>
            </w:r>
            <w:r>
              <w:rPr>
                <w:rFonts w:eastAsia="宋体"/>
                <w:bCs/>
                <w:iCs/>
                <w:lang w:eastAsia="zh-CN"/>
              </w:rPr>
              <w:t xml:space="preserve">ption 2 provides a unified and simple solution </w:t>
            </w:r>
          </w:p>
        </w:tc>
      </w:tr>
      <w:tr w:rsidR="005C7CC9" w:rsidRPr="00107018" w14:paraId="6414C955" w14:textId="77777777" w:rsidTr="002A11DD">
        <w:tc>
          <w:tcPr>
            <w:tcW w:w="1472" w:type="dxa"/>
          </w:tcPr>
          <w:p w14:paraId="75A07076" w14:textId="01399592" w:rsidR="005C7CC9" w:rsidRDefault="005C7CC9" w:rsidP="005C7CC9">
            <w:pPr>
              <w:rPr>
                <w:rFonts w:eastAsiaTheme="minorEastAsia"/>
                <w:lang w:eastAsia="zh-CN"/>
              </w:rPr>
            </w:pPr>
            <w:r>
              <w:rPr>
                <w:rFonts w:eastAsiaTheme="minorEastAsia"/>
                <w:lang w:eastAsia="zh-CN"/>
              </w:rPr>
              <w:t>NordicSemi</w:t>
            </w:r>
          </w:p>
        </w:tc>
        <w:tc>
          <w:tcPr>
            <w:tcW w:w="1238"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1"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w:t>
            </w:r>
            <w:r w:rsidR="006A2CF3">
              <w:rPr>
                <w:rFonts w:eastAsiaTheme="minorEastAsia"/>
                <w:lang w:eastAsia="zh-CN"/>
              </w:rPr>
              <w:t>e</w:t>
            </w:r>
            <w:r>
              <w:rPr>
                <w:rFonts w:eastAsiaTheme="minorEastAsia"/>
                <w:lang w:eastAsia="zh-CN"/>
              </w:rPr>
              <w:t>s (Option 4).</w:t>
            </w:r>
          </w:p>
        </w:tc>
      </w:tr>
      <w:tr w:rsidR="00A45CB6" w14:paraId="28E3A604" w14:textId="77777777" w:rsidTr="002A11DD">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38"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1" w:type="dxa"/>
          </w:tcPr>
          <w:p w14:paraId="0D705117" w14:textId="77777777" w:rsidR="00A45CB6" w:rsidRDefault="00A45CB6" w:rsidP="00904438">
            <w:pPr>
              <w:spacing w:line="360" w:lineRule="auto"/>
              <w:rPr>
                <w:rFonts w:eastAsia="宋体"/>
                <w:bCs/>
                <w:iCs/>
                <w:lang w:eastAsia="zh-CN"/>
              </w:rPr>
            </w:pPr>
            <w:r>
              <w:rPr>
                <w:rFonts w:eastAsia="宋体"/>
                <w:bCs/>
                <w:iCs/>
                <w:lang w:eastAsia="zh-CN"/>
              </w:rPr>
              <w:t>With previous proposals (on a separate BWP) agreeable to majority, at least Opt 2 is inherited.</w:t>
            </w:r>
          </w:p>
        </w:tc>
      </w:tr>
      <w:tr w:rsidR="0090764A" w:rsidRPr="00560C1B" w14:paraId="29AC1E20" w14:textId="77777777" w:rsidTr="002A11DD">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38"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1" w:type="dxa"/>
          </w:tcPr>
          <w:p w14:paraId="21C50D59"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ListParagraph"/>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0494965D" w14:textId="135AA256" w:rsidR="0090764A" w:rsidRPr="00560C1B" w:rsidRDefault="0090764A" w:rsidP="00904438">
            <w:pPr>
              <w:pStyle w:val="ListParagraph"/>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 xml:space="preserve">s can be configured with a separated initial UL BWP for RedCap in SIB </w:t>
            </w:r>
            <w:r w:rsidRPr="00560C1B">
              <w:rPr>
                <w:rFonts w:ascii="Times New Roman" w:eastAsia="等线" w:hAnsi="Times New Roman"/>
                <w:b/>
                <w:sz w:val="20"/>
                <w:szCs w:val="20"/>
              </w:rPr>
              <w:t>(Option 2)</w:t>
            </w:r>
          </w:p>
          <w:p w14:paraId="53591FFC" w14:textId="77777777" w:rsidR="0090764A" w:rsidRPr="00560C1B" w:rsidRDefault="0090764A" w:rsidP="00904438">
            <w:pPr>
              <w:pStyle w:val="ListParagraph"/>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 on</w:t>
            </w:r>
          </w:p>
          <w:p w14:paraId="1D2CFB36" w14:textId="77777777" w:rsidR="0090764A" w:rsidRPr="00560C1B" w:rsidRDefault="0090764A" w:rsidP="00904438">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lastRenderedPageBreak/>
              <w:t>Option 1</w:t>
            </w:r>
            <w:r w:rsidRPr="00560C1B">
              <w:rPr>
                <w:rFonts w:ascii="Times New Roman" w:eastAsia="等线" w:hAnsi="Times New Roman"/>
                <w:sz w:val="20"/>
                <w:szCs w:val="20"/>
              </w:rPr>
              <w:t>: Proper RF-retuning for RedCap</w:t>
            </w:r>
          </w:p>
          <w:p w14:paraId="61AE1956" w14:textId="77777777" w:rsidR="0090764A" w:rsidRPr="00560C1B" w:rsidRDefault="0090764A" w:rsidP="00904438">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gNB configuration (e.g., restrictions on existing PRACH configurations)</w:t>
            </w:r>
          </w:p>
          <w:p w14:paraId="6F0EE676" w14:textId="6B4AA03A" w:rsidR="0090764A" w:rsidRPr="00560C1B" w:rsidRDefault="0090764A" w:rsidP="00904438">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4</w:t>
            </w:r>
            <w:r w:rsidRPr="006A2CF3">
              <w:rPr>
                <w:rFonts w:ascii="Times New Roman" w:eastAsia="等线" w:hAnsi="Times New Roman"/>
                <w:sz w:val="20"/>
                <w:szCs w:val="20"/>
              </w:rPr>
              <w:t>:</w:t>
            </w:r>
            <w:r w:rsidRPr="00560C1B">
              <w:rPr>
                <w:rFonts w:ascii="Times New Roman" w:eastAsia="等线" w:hAnsi="Times New Roman"/>
                <w:sz w:val="20"/>
                <w:szCs w:val="20"/>
              </w:rPr>
              <w:t xml:space="preserve"> Dedicated PRACH configurations (e.g., R</w:t>
            </w:r>
            <w:r w:rsidR="006A2CF3" w:rsidRPr="00560C1B">
              <w:rPr>
                <w:rFonts w:ascii="Times New Roman" w:eastAsia="等线" w:hAnsi="Times New Roman"/>
                <w:sz w:val="20"/>
                <w:szCs w:val="20"/>
              </w:rPr>
              <w:t>o</w:t>
            </w:r>
            <w:r w:rsidRPr="00560C1B">
              <w:rPr>
                <w:rFonts w:ascii="Times New Roman" w:eastAsia="等线" w:hAnsi="Times New Roman"/>
                <w:sz w:val="20"/>
                <w:szCs w:val="20"/>
              </w:rPr>
              <w:t>s) for 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s</w:t>
            </w:r>
          </w:p>
        </w:tc>
      </w:tr>
      <w:tr w:rsidR="0065050F" w:rsidRPr="00560C1B" w14:paraId="2A8CCAD4" w14:textId="77777777" w:rsidTr="002A11DD">
        <w:tc>
          <w:tcPr>
            <w:tcW w:w="1472" w:type="dxa"/>
          </w:tcPr>
          <w:p w14:paraId="338DC9ED" w14:textId="2F7F7BB3" w:rsidR="0065050F" w:rsidRDefault="0065050F" w:rsidP="00904438">
            <w:pPr>
              <w:rPr>
                <w:rFonts w:eastAsiaTheme="minorEastAsia"/>
                <w:lang w:eastAsia="zh-CN"/>
              </w:rPr>
            </w:pPr>
            <w:r>
              <w:rPr>
                <w:rFonts w:eastAsiaTheme="minorEastAsia"/>
                <w:lang w:eastAsia="zh-CN"/>
              </w:rPr>
              <w:lastRenderedPageBreak/>
              <w:t>Lenovo, Motorola Mobility</w:t>
            </w:r>
          </w:p>
        </w:tc>
        <w:tc>
          <w:tcPr>
            <w:tcW w:w="1238"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1" w:type="dxa"/>
          </w:tcPr>
          <w:p w14:paraId="43D05655" w14:textId="02C466C6" w:rsidR="0065050F"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rsidRPr="00560C1B" w14:paraId="6E45AB2A" w14:textId="77777777" w:rsidTr="002A11DD">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38"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1" w:type="dxa"/>
          </w:tcPr>
          <w:p w14:paraId="010D175B" w14:textId="7BF62B60" w:rsidR="007E51F4" w:rsidRDefault="007E51F4" w:rsidP="00904438">
            <w:pPr>
              <w:spacing w:line="360" w:lineRule="auto"/>
              <w:jc w:val="both"/>
              <w:rPr>
                <w:rFonts w:eastAsia="等线"/>
                <w:lang w:eastAsia="zh-CN"/>
              </w:rPr>
            </w:pPr>
            <w:r>
              <w:rPr>
                <w:rFonts w:eastAsia="等线"/>
                <w:lang w:eastAsia="zh-CN"/>
              </w:rPr>
              <w:t>We do not support Option 1</w:t>
            </w:r>
          </w:p>
        </w:tc>
      </w:tr>
      <w:tr w:rsidR="00B8042A" w:rsidRPr="00107018" w14:paraId="739E2CD6" w14:textId="77777777" w:rsidTr="002A11DD">
        <w:tc>
          <w:tcPr>
            <w:tcW w:w="1472" w:type="dxa"/>
          </w:tcPr>
          <w:p w14:paraId="0D1E86C4" w14:textId="77777777" w:rsidR="00B8042A" w:rsidRPr="00107018" w:rsidRDefault="00B8042A" w:rsidP="00DC574F">
            <w:pPr>
              <w:rPr>
                <w:lang w:eastAsia="ko-KR"/>
              </w:rPr>
            </w:pPr>
            <w:r>
              <w:rPr>
                <w:lang w:eastAsia="ko-KR"/>
              </w:rPr>
              <w:t>Ericsson</w:t>
            </w:r>
          </w:p>
        </w:tc>
        <w:tc>
          <w:tcPr>
            <w:tcW w:w="1238" w:type="dxa"/>
          </w:tcPr>
          <w:p w14:paraId="6724BE0E" w14:textId="77777777" w:rsidR="00B8042A" w:rsidRPr="00107018" w:rsidRDefault="00B8042A" w:rsidP="00DC574F">
            <w:pPr>
              <w:tabs>
                <w:tab w:val="left" w:pos="551"/>
              </w:tabs>
              <w:rPr>
                <w:lang w:eastAsia="ko-KR"/>
              </w:rPr>
            </w:pPr>
            <w:r>
              <w:rPr>
                <w:lang w:eastAsia="ko-KR"/>
              </w:rPr>
              <w:t>2, 3, 4</w:t>
            </w:r>
          </w:p>
        </w:tc>
        <w:tc>
          <w:tcPr>
            <w:tcW w:w="6941"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w:t>
            </w:r>
            <w:r w:rsidR="006A2CF3">
              <w:t>o</w:t>
            </w:r>
            <w:r>
              <w:t>s</w:t>
            </w:r>
            <w:r w:rsidRPr="003317B7">
              <w:t xml:space="preserve"> for RedCap U</w:t>
            </w:r>
            <w:r w:rsidR="006A2CF3" w:rsidRPr="003317B7">
              <w:t>e</w:t>
            </w:r>
            <w:r w:rsidRPr="003317B7">
              <w:t>s</w:t>
            </w:r>
            <w:r>
              <w:t xml:space="preserve"> (Option 4). Our view is that it should be supported.</w:t>
            </w:r>
          </w:p>
        </w:tc>
      </w:tr>
      <w:tr w:rsidR="00EA173E" w:rsidRPr="00107018" w14:paraId="287CC5EB" w14:textId="77777777" w:rsidTr="002A11DD">
        <w:tc>
          <w:tcPr>
            <w:tcW w:w="1472" w:type="dxa"/>
          </w:tcPr>
          <w:p w14:paraId="0D36C17D" w14:textId="55F49ED7" w:rsidR="00EA173E" w:rsidRDefault="00EA173E" w:rsidP="00EA173E">
            <w:pPr>
              <w:rPr>
                <w:lang w:eastAsia="ko-KR"/>
              </w:rPr>
            </w:pPr>
            <w:r>
              <w:rPr>
                <w:lang w:eastAsia="ko-KR"/>
              </w:rPr>
              <w:t>FUTUREWEI4</w:t>
            </w:r>
          </w:p>
        </w:tc>
        <w:tc>
          <w:tcPr>
            <w:tcW w:w="1238" w:type="dxa"/>
          </w:tcPr>
          <w:p w14:paraId="08A98898" w14:textId="247E8C7A" w:rsidR="00EA173E" w:rsidRDefault="00EA173E" w:rsidP="00EA173E">
            <w:pPr>
              <w:tabs>
                <w:tab w:val="left" w:pos="551"/>
              </w:tabs>
              <w:rPr>
                <w:lang w:eastAsia="ko-KR"/>
              </w:rPr>
            </w:pPr>
            <w:r>
              <w:rPr>
                <w:lang w:eastAsia="ko-KR"/>
              </w:rPr>
              <w:t>Options 3,4,2</w:t>
            </w:r>
          </w:p>
        </w:tc>
        <w:tc>
          <w:tcPr>
            <w:tcW w:w="6941" w:type="dxa"/>
          </w:tcPr>
          <w:p w14:paraId="6AE9DAD3" w14:textId="7583AD84" w:rsidR="00EA173E" w:rsidRDefault="00EA173E" w:rsidP="00EA173E">
            <w:r>
              <w:rPr>
                <w:lang w:eastAsia="ko-KR"/>
              </w:rPr>
              <w:t>Most companies agree that option 3 works, and we should not prohibit a gNB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2A11DD">
        <w:tc>
          <w:tcPr>
            <w:tcW w:w="1472" w:type="dxa"/>
          </w:tcPr>
          <w:p w14:paraId="20295713" w14:textId="1A99B9ED" w:rsidR="00EA173E" w:rsidRDefault="00EA173E" w:rsidP="00EA173E">
            <w:pPr>
              <w:rPr>
                <w:lang w:eastAsia="ko-KR"/>
              </w:rPr>
            </w:pPr>
            <w:r>
              <w:rPr>
                <w:lang w:eastAsia="ko-KR"/>
              </w:rPr>
              <w:t>Intel</w:t>
            </w:r>
          </w:p>
        </w:tc>
        <w:tc>
          <w:tcPr>
            <w:tcW w:w="1238" w:type="dxa"/>
          </w:tcPr>
          <w:p w14:paraId="6CFE46B2" w14:textId="167E7AE3" w:rsidR="00EA173E" w:rsidRDefault="00EA173E" w:rsidP="00EA173E">
            <w:pPr>
              <w:tabs>
                <w:tab w:val="left" w:pos="551"/>
              </w:tabs>
              <w:rPr>
                <w:lang w:eastAsia="ko-KR"/>
              </w:rPr>
            </w:pPr>
            <w:r>
              <w:rPr>
                <w:lang w:eastAsia="ko-KR"/>
              </w:rPr>
              <w:t>2, 3, 4</w:t>
            </w:r>
          </w:p>
        </w:tc>
        <w:tc>
          <w:tcPr>
            <w:tcW w:w="6941"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s fall within max RedCap UE BW.</w:t>
            </w:r>
          </w:p>
        </w:tc>
      </w:tr>
      <w:tr w:rsidR="00EA173E" w:rsidRPr="00107018" w14:paraId="6A3B114D" w14:textId="77777777" w:rsidTr="002A11DD">
        <w:tc>
          <w:tcPr>
            <w:tcW w:w="1472" w:type="dxa"/>
          </w:tcPr>
          <w:p w14:paraId="1869D5A3" w14:textId="7C765468" w:rsidR="00EA173E" w:rsidRDefault="00EA173E" w:rsidP="00EA173E">
            <w:pPr>
              <w:rPr>
                <w:lang w:eastAsia="ko-KR"/>
              </w:rPr>
            </w:pPr>
            <w:r>
              <w:rPr>
                <w:lang w:eastAsia="ko-KR"/>
              </w:rPr>
              <w:t>LG</w:t>
            </w:r>
          </w:p>
        </w:tc>
        <w:tc>
          <w:tcPr>
            <w:tcW w:w="1238" w:type="dxa"/>
          </w:tcPr>
          <w:p w14:paraId="2F358BA8" w14:textId="62910933" w:rsidR="00EA173E" w:rsidRDefault="00EA173E" w:rsidP="00EA173E">
            <w:pPr>
              <w:tabs>
                <w:tab w:val="left" w:pos="551"/>
              </w:tabs>
              <w:rPr>
                <w:lang w:eastAsia="ko-KR"/>
              </w:rPr>
            </w:pPr>
            <w:r>
              <w:rPr>
                <w:lang w:eastAsia="ko-KR"/>
              </w:rPr>
              <w:t>2+4</w:t>
            </w:r>
          </w:p>
        </w:tc>
        <w:tc>
          <w:tcPr>
            <w:tcW w:w="6941"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2A11DD">
        <w:tc>
          <w:tcPr>
            <w:tcW w:w="1472" w:type="dxa"/>
          </w:tcPr>
          <w:p w14:paraId="59E6F86E" w14:textId="61D8DF73" w:rsidR="00D0740F" w:rsidRDefault="00D0740F" w:rsidP="00D0740F">
            <w:pPr>
              <w:rPr>
                <w:lang w:eastAsia="ko-KR"/>
              </w:rPr>
            </w:pPr>
            <w:r>
              <w:rPr>
                <w:rFonts w:eastAsiaTheme="minorEastAsia"/>
                <w:lang w:eastAsia="zh-CN"/>
              </w:rPr>
              <w:t>CATT</w:t>
            </w:r>
          </w:p>
        </w:tc>
        <w:tc>
          <w:tcPr>
            <w:tcW w:w="1238"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1"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2A11DD">
        <w:tc>
          <w:tcPr>
            <w:tcW w:w="1472" w:type="dxa"/>
          </w:tcPr>
          <w:p w14:paraId="795EAD67" w14:textId="04C78A42" w:rsidR="00C42C5A" w:rsidRDefault="00C42C5A" w:rsidP="00DC574F">
            <w:pPr>
              <w:rPr>
                <w:lang w:eastAsia="ko-KR"/>
              </w:rPr>
            </w:pPr>
            <w:r>
              <w:rPr>
                <w:lang w:eastAsia="ko-KR"/>
              </w:rPr>
              <w:t>FL5</w:t>
            </w:r>
          </w:p>
        </w:tc>
        <w:tc>
          <w:tcPr>
            <w:tcW w:w="817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w:t>
            </w:r>
            <w:r w:rsidR="006A2CF3">
              <w:rPr>
                <w:b/>
                <w:sz w:val="20"/>
                <w:szCs w:val="20"/>
                <w:lang w:val="en-GB"/>
              </w:rPr>
              <w:t>o</w:t>
            </w:r>
            <w:r>
              <w:rPr>
                <w:b/>
                <w:sz w:val="20"/>
                <w:szCs w:val="20"/>
                <w:lang w:val="en-GB"/>
              </w:rPr>
              <w:t>s for RedCap U</w:t>
            </w:r>
            <w:r w:rsidR="006A2CF3">
              <w:rPr>
                <w:b/>
                <w:sz w:val="20"/>
                <w:szCs w:val="20"/>
                <w:lang w:val="en-GB"/>
              </w:rPr>
              <w:t>e</w:t>
            </w:r>
            <w:r>
              <w:rPr>
                <w:b/>
                <w:sz w:val="20"/>
                <w:szCs w:val="20"/>
                <w:lang w:val="en-GB"/>
              </w:rPr>
              <w:t>s.</w:t>
            </w:r>
          </w:p>
          <w:p w14:paraId="708BF2E2" w14:textId="2F118809" w:rsidR="008D02DC" w:rsidRPr="008D02DC" w:rsidRDefault="00DC574F" w:rsidP="00D854E7">
            <w:pPr>
              <w:pStyle w:val="ListParagraph"/>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s in the separate initial UL BWP for RedCap U</w:t>
            </w:r>
            <w:r w:rsidR="006A2CF3">
              <w:rPr>
                <w:b/>
                <w:sz w:val="20"/>
                <w:szCs w:val="20"/>
                <w:lang w:val="en-GB"/>
              </w:rPr>
              <w:t>e</w:t>
            </w:r>
            <w:r w:rsidR="00D279F4">
              <w:rPr>
                <w:b/>
                <w:sz w:val="20"/>
                <w:szCs w:val="20"/>
                <w:lang w:val="en-GB"/>
              </w:rPr>
              <w:t xml:space="preserve">s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non-RedCap U</w:t>
            </w:r>
            <w:r w:rsidR="006A2CF3">
              <w:rPr>
                <w:b/>
                <w:sz w:val="20"/>
                <w:szCs w:val="20"/>
                <w:lang w:val="en-GB"/>
              </w:rPr>
              <w:t>e</w:t>
            </w:r>
            <w:r w:rsidR="00D279F4">
              <w:rPr>
                <w:b/>
                <w:sz w:val="20"/>
                <w:szCs w:val="20"/>
                <w:lang w:val="en-GB"/>
              </w:rPr>
              <w:t>s</w:t>
            </w:r>
          </w:p>
        </w:tc>
      </w:tr>
      <w:tr w:rsidR="00C42C5A" w:rsidRPr="00107018" w14:paraId="7E17BEDF" w14:textId="77777777" w:rsidTr="002A11DD">
        <w:tc>
          <w:tcPr>
            <w:tcW w:w="1472" w:type="dxa"/>
          </w:tcPr>
          <w:p w14:paraId="2B1FAFA9" w14:textId="1C043CA4" w:rsidR="00C42C5A" w:rsidRDefault="000923D8" w:rsidP="00DC574F">
            <w:pPr>
              <w:rPr>
                <w:lang w:eastAsia="ko-KR"/>
              </w:rPr>
            </w:pPr>
            <w:r>
              <w:rPr>
                <w:lang w:eastAsia="ko-KR"/>
              </w:rPr>
              <w:t>Qualcomm</w:t>
            </w:r>
          </w:p>
        </w:tc>
        <w:tc>
          <w:tcPr>
            <w:tcW w:w="1238" w:type="dxa"/>
          </w:tcPr>
          <w:p w14:paraId="79A2B0A5" w14:textId="6997209D" w:rsidR="00C42C5A" w:rsidRDefault="000923D8" w:rsidP="00DC574F">
            <w:pPr>
              <w:tabs>
                <w:tab w:val="left" w:pos="551"/>
              </w:tabs>
              <w:rPr>
                <w:lang w:eastAsia="ko-KR"/>
              </w:rPr>
            </w:pPr>
            <w:r>
              <w:rPr>
                <w:lang w:eastAsia="ko-KR"/>
              </w:rPr>
              <w:t>Y</w:t>
            </w:r>
          </w:p>
        </w:tc>
        <w:tc>
          <w:tcPr>
            <w:tcW w:w="6941" w:type="dxa"/>
          </w:tcPr>
          <w:p w14:paraId="715FAA5E" w14:textId="77777777" w:rsidR="00C42C5A" w:rsidRDefault="00C42C5A" w:rsidP="00DC574F"/>
        </w:tc>
      </w:tr>
      <w:tr w:rsidR="003238CF" w:rsidRPr="00107018" w14:paraId="637FEC46" w14:textId="77777777" w:rsidTr="002A11DD">
        <w:tc>
          <w:tcPr>
            <w:tcW w:w="1472" w:type="dxa"/>
          </w:tcPr>
          <w:p w14:paraId="6AEE5DE2" w14:textId="74CA5492"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5949CBD" w14:textId="111B561D" w:rsidR="003238CF" w:rsidRPr="003238CF" w:rsidRDefault="003238CF" w:rsidP="00DC574F">
            <w:pPr>
              <w:tabs>
                <w:tab w:val="left" w:pos="551"/>
              </w:tabs>
              <w:rPr>
                <w:rFonts w:eastAsia="Yu Mincho"/>
                <w:lang w:eastAsia="ja-JP"/>
              </w:rPr>
            </w:pPr>
            <w:r>
              <w:rPr>
                <w:rFonts w:eastAsia="Yu Mincho" w:hint="eastAsia"/>
                <w:lang w:eastAsia="ja-JP"/>
              </w:rPr>
              <w:t>Y</w:t>
            </w:r>
          </w:p>
        </w:tc>
        <w:tc>
          <w:tcPr>
            <w:tcW w:w="6941" w:type="dxa"/>
          </w:tcPr>
          <w:p w14:paraId="414DDF65" w14:textId="77777777" w:rsidR="003238CF" w:rsidRDefault="003238CF" w:rsidP="00DC574F"/>
        </w:tc>
      </w:tr>
      <w:tr w:rsidR="0044690A" w:rsidRPr="00107018" w14:paraId="4A7B2FAA" w14:textId="77777777" w:rsidTr="002A11DD">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38"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1" w:type="dxa"/>
          </w:tcPr>
          <w:p w14:paraId="3855B12F" w14:textId="77777777" w:rsidR="0044690A" w:rsidRDefault="0044690A" w:rsidP="00DC574F"/>
        </w:tc>
      </w:tr>
      <w:tr w:rsidR="007A2E3C" w:rsidRPr="00107018" w14:paraId="4F8CB2C2" w14:textId="77777777" w:rsidTr="002A11DD">
        <w:tc>
          <w:tcPr>
            <w:tcW w:w="1472" w:type="dxa"/>
          </w:tcPr>
          <w:p w14:paraId="7707E032" w14:textId="7597BA7B"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0430CB0A" w14:textId="11EB2187" w:rsidR="007A2E3C" w:rsidRDefault="007A2E3C" w:rsidP="00DC574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941"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lastRenderedPageBreak/>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Ros for RedCap Ues.</w:t>
            </w:r>
          </w:p>
          <w:p w14:paraId="5EE9EF42" w14:textId="15AB6208" w:rsidR="007A2E3C" w:rsidRPr="007A2E3C" w:rsidRDefault="007A2E3C" w:rsidP="007A2E3C">
            <w:pPr>
              <w:rPr>
                <w:rFonts w:eastAsiaTheme="minorEastAsia"/>
                <w:lang w:eastAsia="zh-CN"/>
              </w:rPr>
            </w:pPr>
            <w:r>
              <w:rPr>
                <w:b/>
              </w:rPr>
              <w:t>FFS: whether/how the Ros in the separate initial UL BWP for RedCap Ues can overlap with the Ros in the initial UL BWP for non-RedCap Ues</w:t>
            </w:r>
          </w:p>
        </w:tc>
      </w:tr>
      <w:tr w:rsidR="00BE3E7B" w:rsidRPr="00107018" w14:paraId="09CD10C8" w14:textId="77777777" w:rsidTr="002A11DD">
        <w:tc>
          <w:tcPr>
            <w:tcW w:w="1472" w:type="dxa"/>
          </w:tcPr>
          <w:p w14:paraId="0DE05478" w14:textId="769BE033" w:rsidR="00BE3E7B" w:rsidRPr="001A259D" w:rsidRDefault="00BE3E7B" w:rsidP="00DC574F">
            <w:pPr>
              <w:rPr>
                <w:rFonts w:eastAsia="Yu Mincho"/>
                <w:lang w:eastAsia="ja-JP"/>
              </w:rPr>
            </w:pPr>
            <w:r>
              <w:rPr>
                <w:rFonts w:eastAsia="Yu Mincho" w:hint="eastAsia"/>
                <w:lang w:eastAsia="ja-JP"/>
              </w:rPr>
              <w:lastRenderedPageBreak/>
              <w:t>P</w:t>
            </w:r>
            <w:r>
              <w:rPr>
                <w:rFonts w:eastAsia="Yu Mincho"/>
                <w:lang w:eastAsia="ja-JP"/>
              </w:rPr>
              <w:t>anasonic</w:t>
            </w:r>
          </w:p>
        </w:tc>
        <w:tc>
          <w:tcPr>
            <w:tcW w:w="1238" w:type="dxa"/>
          </w:tcPr>
          <w:p w14:paraId="721527AD" w14:textId="2EFF2A5B" w:rsidR="00BE3E7B" w:rsidRPr="001A259D" w:rsidRDefault="00BE3E7B" w:rsidP="00DC574F">
            <w:pPr>
              <w:tabs>
                <w:tab w:val="left" w:pos="551"/>
              </w:tabs>
              <w:rPr>
                <w:rFonts w:eastAsia="Yu Mincho"/>
                <w:lang w:eastAsia="ja-JP"/>
              </w:rPr>
            </w:pPr>
            <w:r>
              <w:rPr>
                <w:rFonts w:eastAsia="Yu Mincho" w:hint="eastAsia"/>
                <w:lang w:eastAsia="ja-JP"/>
              </w:rPr>
              <w:t>Y</w:t>
            </w:r>
          </w:p>
        </w:tc>
        <w:tc>
          <w:tcPr>
            <w:tcW w:w="6941" w:type="dxa"/>
          </w:tcPr>
          <w:p w14:paraId="30A01EDF" w14:textId="77777777" w:rsidR="00BE3E7B" w:rsidRDefault="00BE3E7B" w:rsidP="00DC574F">
            <w:pPr>
              <w:rPr>
                <w:rFonts w:eastAsiaTheme="minorEastAsia"/>
                <w:lang w:eastAsia="zh-CN"/>
              </w:rPr>
            </w:pPr>
          </w:p>
        </w:tc>
      </w:tr>
      <w:tr w:rsidR="00680BDE" w:rsidRPr="00107018" w14:paraId="6322A503" w14:textId="77777777" w:rsidTr="002A11DD">
        <w:tc>
          <w:tcPr>
            <w:tcW w:w="1472" w:type="dxa"/>
          </w:tcPr>
          <w:p w14:paraId="6132E1C9" w14:textId="45B99E78" w:rsidR="00680BDE" w:rsidRDefault="00680BDE" w:rsidP="00DC574F">
            <w:pPr>
              <w:rPr>
                <w:rFonts w:eastAsia="Yu Mincho"/>
                <w:lang w:eastAsia="ja-JP"/>
              </w:rPr>
            </w:pPr>
            <w:r>
              <w:rPr>
                <w:rFonts w:eastAsia="Yu Mincho"/>
                <w:lang w:eastAsia="ja-JP"/>
              </w:rPr>
              <w:t>Lenovo, Motorola Mobility</w:t>
            </w:r>
          </w:p>
        </w:tc>
        <w:tc>
          <w:tcPr>
            <w:tcW w:w="1238" w:type="dxa"/>
          </w:tcPr>
          <w:p w14:paraId="780CC3EF" w14:textId="7D013596" w:rsidR="00680BDE" w:rsidRDefault="00680BDE" w:rsidP="00DC574F">
            <w:pPr>
              <w:tabs>
                <w:tab w:val="left" w:pos="551"/>
              </w:tabs>
              <w:rPr>
                <w:rFonts w:eastAsia="Yu Mincho"/>
                <w:lang w:eastAsia="ja-JP"/>
              </w:rPr>
            </w:pPr>
            <w:r>
              <w:rPr>
                <w:rFonts w:eastAsia="Yu Mincho"/>
                <w:lang w:eastAsia="ja-JP"/>
              </w:rPr>
              <w:t>Y</w:t>
            </w:r>
          </w:p>
        </w:tc>
        <w:tc>
          <w:tcPr>
            <w:tcW w:w="6941" w:type="dxa"/>
          </w:tcPr>
          <w:p w14:paraId="1CC59645" w14:textId="77777777" w:rsidR="00680BDE" w:rsidRDefault="00680BDE" w:rsidP="00DC574F">
            <w:pPr>
              <w:rPr>
                <w:rFonts w:eastAsiaTheme="minorEastAsia"/>
                <w:lang w:eastAsia="zh-CN"/>
              </w:rPr>
            </w:pPr>
          </w:p>
        </w:tc>
      </w:tr>
      <w:tr w:rsidR="002A11DD" w:rsidRPr="00107018" w14:paraId="72FAA546" w14:textId="77777777" w:rsidTr="002A11DD">
        <w:tc>
          <w:tcPr>
            <w:tcW w:w="1472" w:type="dxa"/>
          </w:tcPr>
          <w:p w14:paraId="3C8082A4" w14:textId="561988D9" w:rsidR="002A11DD" w:rsidRDefault="002A11DD" w:rsidP="002A11DD">
            <w:pPr>
              <w:rPr>
                <w:rFonts w:eastAsia="Yu Mincho"/>
                <w:lang w:eastAsia="ja-JP"/>
              </w:rPr>
            </w:pPr>
            <w:r>
              <w:rPr>
                <w:rFonts w:eastAsia="Malgun Gothic" w:hint="eastAsia"/>
                <w:lang w:eastAsia="ko-KR"/>
              </w:rPr>
              <w:t>LG</w:t>
            </w:r>
          </w:p>
        </w:tc>
        <w:tc>
          <w:tcPr>
            <w:tcW w:w="1238" w:type="dxa"/>
          </w:tcPr>
          <w:p w14:paraId="2920A9E4" w14:textId="2CA3CD6B" w:rsidR="002A11DD" w:rsidRDefault="002A11DD" w:rsidP="002A11DD">
            <w:pPr>
              <w:tabs>
                <w:tab w:val="left" w:pos="551"/>
              </w:tabs>
              <w:rPr>
                <w:rFonts w:eastAsia="Yu Mincho"/>
                <w:lang w:eastAsia="ja-JP"/>
              </w:rPr>
            </w:pPr>
            <w:r>
              <w:rPr>
                <w:rFonts w:eastAsia="Malgun Gothic" w:hint="eastAsia"/>
                <w:lang w:eastAsia="ko-KR"/>
              </w:rPr>
              <w:t>Y</w:t>
            </w:r>
          </w:p>
        </w:tc>
        <w:tc>
          <w:tcPr>
            <w:tcW w:w="6941" w:type="dxa"/>
          </w:tcPr>
          <w:p w14:paraId="230C3A85" w14:textId="77777777" w:rsidR="002A11DD" w:rsidRDefault="002A11DD" w:rsidP="002A11DD">
            <w:pPr>
              <w:rPr>
                <w:rFonts w:eastAsia="Malgun Gothic"/>
                <w:lang w:eastAsia="ko-KR"/>
              </w:rPr>
            </w:pPr>
            <w:r>
              <w:rPr>
                <w:rFonts w:eastAsia="Malgun Gothic"/>
                <w:lang w:eastAsia="ko-KR"/>
              </w:rPr>
              <w:t xml:space="preserve">Option 4 has been the </w:t>
            </w:r>
            <w:r w:rsidRPr="00710489">
              <w:rPr>
                <w:rFonts w:eastAsia="Malgun Gothic"/>
                <w:i/>
                <w:lang w:eastAsia="ko-KR"/>
              </w:rPr>
              <w:t>dedicated</w:t>
            </w:r>
            <w:r>
              <w:rPr>
                <w:rFonts w:eastAsia="Malgun Gothic"/>
                <w:lang w:eastAsia="ko-KR"/>
              </w:rPr>
              <w:t xml:space="preserve"> PRACH configurations </w:t>
            </w:r>
            <w:r w:rsidRPr="00710489">
              <w:rPr>
                <w:rFonts w:eastAsia="Malgun Gothic"/>
                <w:lang w:eastAsia="ko-KR"/>
              </w:rPr>
              <w:t xml:space="preserve">(e.g., Ros) </w:t>
            </w:r>
            <w:r>
              <w:rPr>
                <w:rFonts w:eastAsia="Malgun Gothic"/>
                <w:lang w:eastAsia="ko-KR"/>
              </w:rPr>
              <w:t>for RedCap UEs.</w:t>
            </w:r>
            <w:r>
              <w:rPr>
                <w:rFonts w:eastAsia="Malgun Gothic" w:hint="eastAsia"/>
                <w:lang w:eastAsia="ko-KR"/>
              </w:rPr>
              <w:t xml:space="preserve"> </w:t>
            </w:r>
            <w:r>
              <w:rPr>
                <w:rFonts w:eastAsia="Malgun Gothic"/>
                <w:lang w:eastAsia="ko-KR"/>
              </w:rPr>
              <w:t>The way of merging the Option 2 and Option 4 in the Proposal above doesn’t seem to make this point quite clear. We can still live with this proposal, but we prefer to clarify the configuration is dedicated to RedCap UEs by the following medication:</w:t>
            </w:r>
          </w:p>
          <w:p w14:paraId="272DC015" w14:textId="77777777" w:rsidR="002A11DD" w:rsidRDefault="002A11DD" w:rsidP="002A11DD">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Ues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RedCap includes </w:t>
            </w:r>
            <w:r>
              <w:rPr>
                <w:b/>
                <w:color w:val="FF0000"/>
                <w:sz w:val="20"/>
                <w:szCs w:val="20"/>
                <w:lang w:val="en-GB"/>
              </w:rPr>
              <w:t xml:space="preserve">dedicated </w:t>
            </w:r>
            <w:r>
              <w:rPr>
                <w:b/>
                <w:sz w:val="20"/>
                <w:szCs w:val="20"/>
                <w:lang w:val="en-GB"/>
              </w:rPr>
              <w:t>configuration of Ros for RedCap Ues.</w:t>
            </w:r>
          </w:p>
          <w:p w14:paraId="65226146" w14:textId="212EAF36" w:rsidR="002A11DD" w:rsidRDefault="002A11DD" w:rsidP="002A11DD">
            <w:pPr>
              <w:rPr>
                <w:rFonts w:eastAsiaTheme="minorEastAsia"/>
                <w:lang w:eastAsia="zh-CN"/>
              </w:rPr>
            </w:pPr>
            <w:r>
              <w:rPr>
                <w:b/>
              </w:rPr>
              <w:t>FFS: whether/how the Ros in the separate initial UL BWP for RedCap Ues can overlap with the Ros in the initial UL BWP for non-RedCap Ues</w:t>
            </w:r>
          </w:p>
        </w:tc>
      </w:tr>
      <w:tr w:rsidR="00FE7A47" w:rsidRPr="00107018" w14:paraId="56229E54" w14:textId="77777777" w:rsidTr="002A11DD">
        <w:tc>
          <w:tcPr>
            <w:tcW w:w="1472" w:type="dxa"/>
          </w:tcPr>
          <w:p w14:paraId="28E3CE56" w14:textId="1F2F1D1F" w:rsidR="00FE7A47" w:rsidRDefault="00FE7A47" w:rsidP="002A11DD">
            <w:pPr>
              <w:rPr>
                <w:rFonts w:eastAsia="Malgun Gothic"/>
                <w:lang w:eastAsia="ko-KR"/>
              </w:rPr>
            </w:pPr>
            <w:r>
              <w:rPr>
                <w:rFonts w:eastAsia="Malgun Gothic"/>
                <w:lang w:eastAsia="ko-KR"/>
              </w:rPr>
              <w:t>NEC</w:t>
            </w:r>
          </w:p>
        </w:tc>
        <w:tc>
          <w:tcPr>
            <w:tcW w:w="1238" w:type="dxa"/>
          </w:tcPr>
          <w:p w14:paraId="466F8CF0" w14:textId="6D7CE8A1" w:rsidR="00FE7A47" w:rsidRDefault="00FE7A47" w:rsidP="002A11DD">
            <w:pPr>
              <w:tabs>
                <w:tab w:val="left" w:pos="551"/>
              </w:tabs>
              <w:rPr>
                <w:rFonts w:eastAsia="Malgun Gothic"/>
                <w:lang w:eastAsia="ko-KR"/>
              </w:rPr>
            </w:pPr>
            <w:r>
              <w:rPr>
                <w:rFonts w:eastAsia="Malgun Gothic"/>
                <w:lang w:eastAsia="ko-KR"/>
              </w:rPr>
              <w:t>Y</w:t>
            </w:r>
          </w:p>
        </w:tc>
        <w:tc>
          <w:tcPr>
            <w:tcW w:w="6941" w:type="dxa"/>
          </w:tcPr>
          <w:p w14:paraId="407EA8E8" w14:textId="77777777" w:rsidR="00FE7A47" w:rsidRDefault="00FE7A47" w:rsidP="002A11DD">
            <w:pPr>
              <w:rPr>
                <w:rFonts w:eastAsia="Malgun Gothic"/>
                <w:lang w:eastAsia="ko-KR"/>
              </w:rPr>
            </w:pPr>
          </w:p>
        </w:tc>
      </w:tr>
      <w:tr w:rsidR="00B1118B" w:rsidRPr="00107018" w14:paraId="376DBBCC" w14:textId="77777777" w:rsidTr="002A11DD">
        <w:tc>
          <w:tcPr>
            <w:tcW w:w="1472" w:type="dxa"/>
          </w:tcPr>
          <w:p w14:paraId="338DF353" w14:textId="7C08824F"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67BC8500" w14:textId="6D7C02AA"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941" w:type="dxa"/>
          </w:tcPr>
          <w:p w14:paraId="464746A3" w14:textId="77777777" w:rsidR="00B1118B" w:rsidRDefault="00B1118B" w:rsidP="002A11DD">
            <w:pPr>
              <w:rPr>
                <w:rFonts w:eastAsia="Malgun Gothic"/>
                <w:lang w:eastAsia="ko-KR"/>
              </w:rPr>
            </w:pPr>
          </w:p>
        </w:tc>
      </w:tr>
      <w:tr w:rsidR="0022259F" w:rsidRPr="00107018" w14:paraId="36219BB3" w14:textId="77777777" w:rsidTr="002A11DD">
        <w:tc>
          <w:tcPr>
            <w:tcW w:w="1472" w:type="dxa"/>
          </w:tcPr>
          <w:p w14:paraId="79F6873F" w14:textId="681C1491"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238" w:type="dxa"/>
          </w:tcPr>
          <w:p w14:paraId="01AF64DE" w14:textId="184DDAC4" w:rsidR="0022259F" w:rsidRPr="0022259F" w:rsidRDefault="0022259F" w:rsidP="002A11DD">
            <w:pPr>
              <w:tabs>
                <w:tab w:val="left" w:pos="551"/>
              </w:tabs>
              <w:rPr>
                <w:rFonts w:eastAsia="Yu Mincho"/>
                <w:lang w:eastAsia="ja-JP"/>
              </w:rPr>
            </w:pPr>
            <w:r>
              <w:rPr>
                <w:rFonts w:eastAsia="Yu Mincho" w:hint="eastAsia"/>
                <w:lang w:eastAsia="ja-JP"/>
              </w:rPr>
              <w:t>Y</w:t>
            </w:r>
          </w:p>
        </w:tc>
        <w:tc>
          <w:tcPr>
            <w:tcW w:w="6941" w:type="dxa"/>
          </w:tcPr>
          <w:p w14:paraId="40BD3832" w14:textId="77777777" w:rsidR="0022259F" w:rsidRDefault="0022259F" w:rsidP="002A11DD">
            <w:pPr>
              <w:rPr>
                <w:rFonts w:eastAsia="Malgun Gothic"/>
                <w:lang w:eastAsia="ko-KR"/>
              </w:rPr>
            </w:pPr>
          </w:p>
        </w:tc>
      </w:tr>
      <w:tr w:rsidR="007E043D" w:rsidRPr="00107018" w14:paraId="349D1C57" w14:textId="77777777" w:rsidTr="002A11DD">
        <w:tc>
          <w:tcPr>
            <w:tcW w:w="1472" w:type="dxa"/>
          </w:tcPr>
          <w:p w14:paraId="39F3621B" w14:textId="2D60423B" w:rsidR="007E043D" w:rsidRPr="007E043D" w:rsidRDefault="007E043D" w:rsidP="007E043D">
            <w:pPr>
              <w:rPr>
                <w:rFonts w:eastAsia="Yu Mincho"/>
                <w:lang w:eastAsia="ja-JP"/>
              </w:rPr>
            </w:pPr>
            <w:r w:rsidRPr="007E043D">
              <w:rPr>
                <w:rFonts w:eastAsiaTheme="minorEastAsia"/>
                <w:lang w:eastAsia="zh-CN"/>
              </w:rPr>
              <w:t>Spreadtrum</w:t>
            </w:r>
          </w:p>
        </w:tc>
        <w:tc>
          <w:tcPr>
            <w:tcW w:w="1238" w:type="dxa"/>
          </w:tcPr>
          <w:p w14:paraId="4907850B" w14:textId="60D9910C"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941" w:type="dxa"/>
          </w:tcPr>
          <w:p w14:paraId="4087CBAA" w14:textId="77777777" w:rsidR="007E043D" w:rsidRPr="007E043D" w:rsidRDefault="007E043D" w:rsidP="007E043D">
            <w:pPr>
              <w:rPr>
                <w:rFonts w:eastAsia="Malgun Gothic"/>
                <w:lang w:eastAsia="ko-KR"/>
              </w:rPr>
            </w:pPr>
          </w:p>
        </w:tc>
      </w:tr>
      <w:tr w:rsidR="008E425A" w:rsidRPr="00107018" w14:paraId="0513E653" w14:textId="77777777" w:rsidTr="002A11DD">
        <w:tc>
          <w:tcPr>
            <w:tcW w:w="1472" w:type="dxa"/>
          </w:tcPr>
          <w:p w14:paraId="537C76F3" w14:textId="2C69B8DA"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68EC2230" w14:textId="77777777" w:rsidR="008E425A" w:rsidRPr="007E043D" w:rsidRDefault="008E425A" w:rsidP="007E043D">
            <w:pPr>
              <w:tabs>
                <w:tab w:val="left" w:pos="551"/>
              </w:tabs>
              <w:rPr>
                <w:rFonts w:eastAsiaTheme="minorEastAsia"/>
                <w:lang w:eastAsia="zh-CN"/>
              </w:rPr>
            </w:pPr>
          </w:p>
        </w:tc>
        <w:tc>
          <w:tcPr>
            <w:tcW w:w="6941" w:type="dxa"/>
          </w:tcPr>
          <w:p w14:paraId="0C6E7CD8" w14:textId="5BA55361" w:rsidR="008B27DE" w:rsidRDefault="008B27DE" w:rsidP="008E425A">
            <w:pPr>
              <w:rPr>
                <w:rFonts w:eastAsiaTheme="minorEastAsia"/>
                <w:lang w:eastAsia="zh-CN"/>
              </w:rPr>
            </w:pPr>
            <w:r>
              <w:rPr>
                <w:rFonts w:eastAsiaTheme="minorEastAsia"/>
                <w:lang w:eastAsia="zh-CN"/>
              </w:rPr>
              <w:t xml:space="preserve">Given there is the following working assumption, </w:t>
            </w:r>
          </w:p>
          <w:p w14:paraId="2E2F1F61" w14:textId="77777777" w:rsidR="008B27DE" w:rsidRPr="00DA2DF6" w:rsidRDefault="008B27DE" w:rsidP="008B27DE">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Pr>
                <w:rFonts w:ascii="Times" w:eastAsia="Times New Roman" w:hAnsi="Times" w:cs="Times"/>
                <w:lang w:eastAsia="ja-JP"/>
              </w:rPr>
              <w:t>Ues</w:t>
            </w:r>
            <w:r w:rsidRPr="00DA2DF6">
              <w:rPr>
                <w:rFonts w:ascii="Times" w:eastAsia="Times New Roman" w:hAnsi="Times" w:cs="Times"/>
                <w:lang w:eastAsia="ja-JP"/>
              </w:rPr>
              <w:t>.</w:t>
            </w:r>
          </w:p>
          <w:p w14:paraId="60D3978A"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30697807"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592E77C9" w14:textId="77777777" w:rsidR="008B27DE" w:rsidRPr="00DA2DF6" w:rsidRDefault="008B27DE" w:rsidP="008B27DE">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07C89A0" w14:textId="77777777" w:rsidR="008B27DE" w:rsidRPr="008B27DE" w:rsidRDefault="008B27DE" w:rsidP="008E425A">
            <w:pPr>
              <w:rPr>
                <w:rFonts w:eastAsiaTheme="minorEastAsia"/>
                <w:lang w:eastAsia="zh-CN"/>
              </w:rPr>
            </w:pPr>
          </w:p>
          <w:p w14:paraId="07931A63" w14:textId="2193FE32" w:rsidR="008B27DE" w:rsidRDefault="008E425A" w:rsidP="008B27DE">
            <w:pPr>
              <w:rPr>
                <w:rFonts w:eastAsiaTheme="minorEastAsia"/>
                <w:lang w:eastAsia="zh-CN"/>
              </w:rPr>
            </w:pPr>
            <w:r>
              <w:rPr>
                <w:rFonts w:eastAsiaTheme="minorEastAsia"/>
                <w:lang w:eastAsia="zh-CN"/>
              </w:rPr>
              <w:lastRenderedPageBreak/>
              <w:t xml:space="preserve"> </w:t>
            </w:r>
            <w:r w:rsidR="008B27DE">
              <w:rPr>
                <w:rFonts w:eastAsiaTheme="minorEastAsia"/>
                <w:lang w:eastAsia="zh-CN"/>
              </w:rPr>
              <w:t xml:space="preserve">We think there is no need for the </w:t>
            </w:r>
            <w:r w:rsidR="00DB2A48">
              <w:rPr>
                <w:rFonts w:eastAsiaTheme="minorEastAsia"/>
                <w:lang w:eastAsia="zh-CN"/>
              </w:rPr>
              <w:t xml:space="preserve">new </w:t>
            </w:r>
            <w:r w:rsidR="008B27DE">
              <w:rPr>
                <w:rFonts w:eastAsiaTheme="minorEastAsia"/>
                <w:lang w:eastAsia="zh-CN"/>
              </w:rPr>
              <w:t>propo</w:t>
            </w:r>
            <w:r w:rsidR="00EC13A8">
              <w:rPr>
                <w:rFonts w:eastAsiaTheme="minorEastAsia"/>
                <w:lang w:eastAsia="zh-CN"/>
              </w:rPr>
              <w:t xml:space="preserve">sed working assumption. We suggest to update the agreed the working assumption as follows </w:t>
            </w:r>
          </w:p>
          <w:p w14:paraId="09B26DAA" w14:textId="77777777" w:rsidR="00EC13A8" w:rsidRPr="00DA2DF6" w:rsidRDefault="00EC13A8" w:rsidP="00EC13A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Pr>
                <w:rFonts w:ascii="Times" w:eastAsia="Times New Roman" w:hAnsi="Times" w:cs="Times"/>
                <w:lang w:eastAsia="ja-JP"/>
              </w:rPr>
              <w:t>Ues</w:t>
            </w:r>
            <w:r w:rsidRPr="00DA2DF6">
              <w:rPr>
                <w:rFonts w:ascii="Times" w:eastAsia="Times New Roman" w:hAnsi="Times" w:cs="Times"/>
                <w:lang w:eastAsia="ja-JP"/>
              </w:rPr>
              <w:t>.</w:t>
            </w:r>
          </w:p>
          <w:p w14:paraId="1D25C6E9"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4D4C9C4E"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F153701" w14:textId="3BEBCC99" w:rsidR="00EC13A8" w:rsidRDefault="00EC13A8" w:rsidP="00EC13A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6014DC00" w14:textId="77777777" w:rsidR="00EC13A8" w:rsidRPr="00DA2DF6" w:rsidRDefault="00EC13A8" w:rsidP="00EC13A8">
            <w:pPr>
              <w:spacing w:after="0" w:line="252" w:lineRule="auto"/>
              <w:rPr>
                <w:rFonts w:ascii="Times" w:eastAsia="Times New Roman" w:hAnsi="Times" w:cs="Times"/>
                <w:lang w:eastAsia="ja-JP"/>
              </w:rPr>
            </w:pPr>
          </w:p>
          <w:p w14:paraId="0C96D41F" w14:textId="77777777" w:rsidR="00EC13A8" w:rsidRPr="00EC13A8" w:rsidRDefault="00EC13A8" w:rsidP="00EC13A8">
            <w:pPr>
              <w:numPr>
                <w:ilvl w:val="1"/>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t>this separate initial UL BWP for RedCap includes configuration of Ros for RedCap Ues.</w:t>
            </w:r>
          </w:p>
          <w:p w14:paraId="567AE57E" w14:textId="11544FDA" w:rsidR="00EC13A8" w:rsidRPr="00EC13A8" w:rsidRDefault="00EC13A8" w:rsidP="00EC13A8">
            <w:pPr>
              <w:numPr>
                <w:ilvl w:val="2"/>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t xml:space="preserve">FFS: whether/how the Ros in the separate initial UL BWP for RedCap Ues can overlap with the Ros in the initial UL BWP for non-RedCap Ues. </w:t>
            </w:r>
          </w:p>
          <w:p w14:paraId="67191E84" w14:textId="77777777" w:rsidR="00EC13A8" w:rsidRPr="00EC13A8" w:rsidRDefault="00EC13A8" w:rsidP="008B27DE">
            <w:pPr>
              <w:rPr>
                <w:rFonts w:eastAsiaTheme="minorEastAsia"/>
                <w:lang w:eastAsia="zh-CN"/>
              </w:rPr>
            </w:pPr>
          </w:p>
          <w:p w14:paraId="45E88A71" w14:textId="66B652A7" w:rsidR="008E425A" w:rsidRPr="008E425A" w:rsidRDefault="008B27DE" w:rsidP="008E425A">
            <w:pPr>
              <w:rPr>
                <w:rFonts w:eastAsiaTheme="minorEastAsia"/>
                <w:lang w:eastAsia="zh-CN"/>
              </w:rPr>
            </w:pPr>
            <w:r>
              <w:rPr>
                <w:rFonts w:eastAsiaTheme="minorEastAsia"/>
                <w:lang w:eastAsia="zh-CN"/>
              </w:rPr>
              <w:t xml:space="preserve"> </w:t>
            </w:r>
          </w:p>
        </w:tc>
      </w:tr>
      <w:tr w:rsidR="003F2605" w:rsidRPr="00107018" w14:paraId="0D04336A" w14:textId="77777777" w:rsidTr="002A11DD">
        <w:tc>
          <w:tcPr>
            <w:tcW w:w="1472" w:type="dxa"/>
          </w:tcPr>
          <w:p w14:paraId="59733F2B" w14:textId="2B667404" w:rsidR="003F2605" w:rsidRDefault="003F2605" w:rsidP="003F2605">
            <w:pPr>
              <w:rPr>
                <w:rFonts w:eastAsiaTheme="minorEastAsia"/>
                <w:lang w:eastAsia="zh-CN"/>
              </w:rPr>
            </w:pPr>
            <w:r>
              <w:rPr>
                <w:rFonts w:eastAsiaTheme="minorEastAsia"/>
                <w:lang w:eastAsia="zh-CN"/>
              </w:rPr>
              <w:lastRenderedPageBreak/>
              <w:t>ZTE, Sanechips</w:t>
            </w:r>
          </w:p>
        </w:tc>
        <w:tc>
          <w:tcPr>
            <w:tcW w:w="1238" w:type="dxa"/>
          </w:tcPr>
          <w:p w14:paraId="354B45D7" w14:textId="147D7E92" w:rsidR="003F2605" w:rsidRPr="007E043D" w:rsidRDefault="003F2605" w:rsidP="003F2605">
            <w:pPr>
              <w:tabs>
                <w:tab w:val="left" w:pos="551"/>
              </w:tabs>
              <w:rPr>
                <w:rFonts w:eastAsiaTheme="minorEastAsia"/>
                <w:lang w:eastAsia="zh-CN"/>
              </w:rPr>
            </w:pPr>
            <w:r>
              <w:rPr>
                <w:rFonts w:eastAsiaTheme="minorEastAsia"/>
                <w:lang w:eastAsia="zh-CN"/>
              </w:rPr>
              <w:t>Y</w:t>
            </w:r>
          </w:p>
        </w:tc>
        <w:tc>
          <w:tcPr>
            <w:tcW w:w="6941" w:type="dxa"/>
          </w:tcPr>
          <w:p w14:paraId="23C30E31" w14:textId="77777777" w:rsidR="003F2605" w:rsidRDefault="003F2605" w:rsidP="003F2605">
            <w:pPr>
              <w:rPr>
                <w:rFonts w:eastAsiaTheme="minorEastAsia"/>
                <w:lang w:eastAsia="zh-CN"/>
              </w:rPr>
            </w:pP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ListParagraph"/>
        <w:numPr>
          <w:ilvl w:val="0"/>
          <w:numId w:val="11"/>
        </w:numPr>
        <w:spacing w:after="100" w:afterAutospacing="1"/>
        <w:rPr>
          <w:sz w:val="20"/>
          <w:szCs w:val="20"/>
        </w:rPr>
      </w:pPr>
      <w:r>
        <w:rPr>
          <w:sz w:val="20"/>
          <w:szCs w:val="20"/>
        </w:rPr>
        <w:lastRenderedPageBreak/>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68721A41"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ListParagraph"/>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lastRenderedPageBreak/>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ListParagraph"/>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004A6CDA">
              <w:rPr>
                <w:rFonts w:eastAsiaTheme="minorEastAsia"/>
                <w:lang w:eastAsia="zh-CN"/>
              </w:rPr>
              <w:t xml:space="preserve">,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w:t>
            </w:r>
            <w:r w:rsidR="00845B69">
              <w:rPr>
                <w:rFonts w:eastAsia="宋体"/>
                <w:bCs/>
                <w:iCs/>
                <w:lang w:eastAsia="zh-CN"/>
              </w:rPr>
              <w:t>U</w:t>
            </w:r>
            <w:r w:rsidR="006A2CF3">
              <w:rPr>
                <w:rFonts w:eastAsia="宋体"/>
                <w:bCs/>
                <w:iCs/>
                <w:lang w:eastAsia="zh-CN"/>
              </w:rPr>
              <w:t>e</w:t>
            </w:r>
            <w:r w:rsidR="00845B69">
              <w:rPr>
                <w:rFonts w:eastAsia="宋体"/>
                <w:bCs/>
                <w:iCs/>
                <w:lang w:eastAsia="zh-CN"/>
              </w:rPr>
              <w:t>s</w:t>
            </w:r>
            <w:r>
              <w:rPr>
                <w:rFonts w:eastAsia="宋体"/>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宋体"/>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宋体"/>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宋体" w:hint="eastAsia"/>
                <w:bCs/>
                <w:iCs/>
                <w:lang w:eastAsia="zh-CN"/>
              </w:rPr>
              <w:t>O</w:t>
            </w:r>
            <w:r>
              <w:rPr>
                <w:rFonts w:eastAsia="宋体"/>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ListParagraph"/>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宋体"/>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ListParagraph"/>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27CFB294" w14:textId="71CEEBCC" w:rsidR="0090764A" w:rsidRPr="00560C1B" w:rsidRDefault="0090764A" w:rsidP="00904438">
            <w:pPr>
              <w:pStyle w:val="ListParagraph"/>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560C1B">
              <w:rPr>
                <w:rFonts w:ascii="Times New Roman" w:eastAsia="等线" w:hAnsi="Times New Roman"/>
                <w:sz w:val="20"/>
                <w:szCs w:val="20"/>
              </w:rPr>
              <w:t xml:space="preserve"> can be configured with a separated initial UL BWP for RedCap in SIB </w:t>
            </w:r>
            <w:r w:rsidRPr="00560C1B">
              <w:rPr>
                <w:rFonts w:ascii="Times New Roman" w:eastAsia="等线" w:hAnsi="Times New Roman"/>
                <w:b/>
                <w:sz w:val="20"/>
                <w:szCs w:val="20"/>
              </w:rPr>
              <w:t>(Option 2)</w:t>
            </w:r>
          </w:p>
          <w:p w14:paraId="6602A085" w14:textId="77777777" w:rsidR="0090764A" w:rsidRPr="00560C1B" w:rsidRDefault="0090764A" w:rsidP="00904438">
            <w:pPr>
              <w:pStyle w:val="ListParagraph"/>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w:t>
            </w:r>
          </w:p>
          <w:p w14:paraId="0DD4F678" w14:textId="77777777" w:rsidR="0090764A" w:rsidRPr="00560C1B" w:rsidRDefault="0090764A" w:rsidP="00904438">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hint="eastAsia"/>
                <w:b/>
                <w:sz w:val="20"/>
                <w:szCs w:val="20"/>
              </w:rPr>
              <w:t>:</w:t>
            </w:r>
            <w:r w:rsidRPr="00560C1B">
              <w:rPr>
                <w:rFonts w:ascii="Times New Roman" w:eastAsia="等线" w:hAnsi="Times New Roman"/>
                <w:sz w:val="20"/>
                <w:szCs w:val="20"/>
              </w:rPr>
              <w:t xml:space="preserve"> Proper RF-retuning for RedCap (if feasible)</w:t>
            </w:r>
          </w:p>
          <w:p w14:paraId="25C55D66" w14:textId="16E810C2" w:rsidR="0090764A" w:rsidRPr="00F44B5E" w:rsidRDefault="0090764A" w:rsidP="00904438">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等线"/>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ListParagraph"/>
              <w:numPr>
                <w:ilvl w:val="1"/>
                <w:numId w:val="7"/>
              </w:numPr>
              <w:rPr>
                <w:b/>
                <w:sz w:val="20"/>
                <w:szCs w:val="20"/>
                <w:lang w:val="en-GB"/>
              </w:rPr>
            </w:pPr>
            <w:r>
              <w:rPr>
                <w:b/>
                <w:sz w:val="20"/>
                <w:szCs w:val="20"/>
                <w:lang w:val="en-GB"/>
              </w:rPr>
              <w:lastRenderedPageBreak/>
              <w:t xml:space="preserve">FFS: whether/how </w:t>
            </w:r>
            <w:r w:rsidR="00D854E7">
              <w:rPr>
                <w:b/>
                <w:sz w:val="20"/>
                <w:szCs w:val="20"/>
                <w:lang w:val="en-GB"/>
              </w:rPr>
              <w:t>the specification also supports s</w:t>
            </w:r>
            <w:r w:rsidR="00D854E7" w:rsidRPr="00D854E7">
              <w:rPr>
                <w:b/>
                <w:sz w:val="20"/>
                <w:szCs w:val="20"/>
                <w:lang w:val="en-GB"/>
              </w:rPr>
              <w:t>eparate PUCCH/Msg3/[MsgA]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lastRenderedPageBreak/>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D3566C" w14:textId="6D8B3DF3"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07C78A30" w14:textId="77777777" w:rsidR="006F3657" w:rsidRPr="00107018" w:rsidRDefault="006F3657" w:rsidP="006F365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0D0CFF20" w14:textId="02A01D5D" w:rsidR="006F3657" w:rsidRDefault="006F3657" w:rsidP="006F365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w:t>
            </w:r>
            <w:r w:rsidRPr="006F3657">
              <w:rPr>
                <w:rFonts w:hint="eastAsia"/>
                <w:b/>
                <w:color w:val="FF0000"/>
                <w:sz w:val="20"/>
                <w:szCs w:val="20"/>
                <w:u w:val="single"/>
                <w:lang w:val="en-GB" w:eastAsia="zh-CN"/>
              </w:rPr>
              <w:t>/de</w:t>
            </w:r>
            <w:r w:rsidRPr="006F3657">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w:t>
            </w:r>
          </w:p>
          <w:p w14:paraId="35DF68A8" w14:textId="46A41E21" w:rsidR="007A2E3C" w:rsidRDefault="006F3657" w:rsidP="006F3657">
            <w:pPr>
              <w:pStyle w:val="ListParagraph"/>
              <w:numPr>
                <w:ilvl w:val="1"/>
                <w:numId w:val="7"/>
              </w:numPr>
            </w:pPr>
            <w:r>
              <w:rPr>
                <w:b/>
                <w:sz w:val="20"/>
                <w:szCs w:val="20"/>
                <w:lang w:val="en-GB"/>
              </w:rPr>
              <w:t>FFS: whether/how the specification also supports s</w:t>
            </w:r>
            <w:r w:rsidRPr="00D854E7">
              <w:rPr>
                <w:b/>
                <w:sz w:val="20"/>
                <w:szCs w:val="20"/>
                <w:lang w:val="en-GB"/>
              </w:rPr>
              <w:t>eparate PUCCH/Msg3/[MsgA] PUSCH configuration/indication or a different interpretation for the same configuration/indication for RedCap (e.g., disabled frequency hopping or different frequency hopping</w:t>
            </w:r>
            <w:r>
              <w:rPr>
                <w:b/>
                <w:sz w:val="20"/>
                <w:szCs w:val="20"/>
                <w:lang w:val="en-GB"/>
              </w:rPr>
              <w:t>)</w:t>
            </w:r>
          </w:p>
        </w:tc>
      </w:tr>
      <w:tr w:rsidR="00501A36" w:rsidRPr="00107018" w14:paraId="305D1499" w14:textId="77777777" w:rsidTr="00B8042A">
        <w:tc>
          <w:tcPr>
            <w:tcW w:w="1479" w:type="dxa"/>
          </w:tcPr>
          <w:p w14:paraId="249A5666" w14:textId="3F920D01" w:rsidR="00501A36" w:rsidRPr="001A259D" w:rsidRDefault="00501A36" w:rsidP="007A2E3C">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FF15D85" w14:textId="3F198F4F" w:rsidR="00501A36" w:rsidRPr="001A259D" w:rsidRDefault="00501A36" w:rsidP="007A2E3C">
            <w:pPr>
              <w:tabs>
                <w:tab w:val="left" w:pos="551"/>
              </w:tabs>
              <w:rPr>
                <w:rFonts w:eastAsia="Yu Mincho"/>
                <w:lang w:eastAsia="ja-JP"/>
              </w:rPr>
            </w:pPr>
            <w:r>
              <w:rPr>
                <w:rFonts w:eastAsia="Yu Mincho" w:hint="eastAsia"/>
                <w:lang w:eastAsia="ja-JP"/>
              </w:rPr>
              <w:t>Y</w:t>
            </w:r>
          </w:p>
        </w:tc>
        <w:tc>
          <w:tcPr>
            <w:tcW w:w="6780" w:type="dxa"/>
          </w:tcPr>
          <w:p w14:paraId="799DA8AE" w14:textId="77777777" w:rsidR="00501A36" w:rsidRDefault="00501A36" w:rsidP="007A2E3C">
            <w:pPr>
              <w:rPr>
                <w:rFonts w:eastAsiaTheme="minorEastAsia"/>
                <w:lang w:eastAsia="zh-CN"/>
              </w:rPr>
            </w:pPr>
          </w:p>
        </w:tc>
      </w:tr>
      <w:tr w:rsidR="00680BDE" w:rsidRPr="00107018" w14:paraId="0A610867" w14:textId="77777777" w:rsidTr="00B8042A">
        <w:tc>
          <w:tcPr>
            <w:tcW w:w="1479" w:type="dxa"/>
          </w:tcPr>
          <w:p w14:paraId="359DDE8A" w14:textId="13942BC5" w:rsidR="00680BDE" w:rsidRDefault="00680BDE" w:rsidP="007A2E3C">
            <w:pPr>
              <w:rPr>
                <w:rFonts w:eastAsia="Yu Mincho"/>
                <w:lang w:eastAsia="ja-JP"/>
              </w:rPr>
            </w:pPr>
            <w:r>
              <w:rPr>
                <w:rFonts w:eastAsia="Yu Mincho"/>
                <w:lang w:eastAsia="ja-JP"/>
              </w:rPr>
              <w:t>Lenovo, Motorola Mobility</w:t>
            </w:r>
          </w:p>
        </w:tc>
        <w:tc>
          <w:tcPr>
            <w:tcW w:w="1372" w:type="dxa"/>
          </w:tcPr>
          <w:p w14:paraId="046F1C25" w14:textId="365FF291" w:rsidR="00680BDE" w:rsidRDefault="00680BDE" w:rsidP="007A2E3C">
            <w:pPr>
              <w:tabs>
                <w:tab w:val="left" w:pos="551"/>
              </w:tabs>
              <w:rPr>
                <w:rFonts w:eastAsia="Yu Mincho"/>
                <w:lang w:eastAsia="ja-JP"/>
              </w:rPr>
            </w:pPr>
            <w:r>
              <w:rPr>
                <w:rFonts w:eastAsia="Yu Mincho"/>
                <w:lang w:eastAsia="ja-JP"/>
              </w:rPr>
              <w:t>Y</w:t>
            </w:r>
          </w:p>
        </w:tc>
        <w:tc>
          <w:tcPr>
            <w:tcW w:w="6780" w:type="dxa"/>
          </w:tcPr>
          <w:p w14:paraId="359759E9" w14:textId="77777777" w:rsidR="00680BDE" w:rsidRDefault="00680BDE" w:rsidP="007A2E3C">
            <w:pPr>
              <w:rPr>
                <w:rFonts w:eastAsiaTheme="minorEastAsia"/>
                <w:lang w:eastAsia="zh-CN"/>
              </w:rPr>
            </w:pPr>
          </w:p>
        </w:tc>
      </w:tr>
      <w:tr w:rsidR="002A11DD" w:rsidRPr="00107018" w14:paraId="49588F1A" w14:textId="77777777" w:rsidTr="00B8042A">
        <w:tc>
          <w:tcPr>
            <w:tcW w:w="1479" w:type="dxa"/>
          </w:tcPr>
          <w:p w14:paraId="4A78BF1B" w14:textId="1B590A19" w:rsidR="002A11DD" w:rsidRDefault="002A11DD" w:rsidP="002A11DD">
            <w:pPr>
              <w:rPr>
                <w:rFonts w:eastAsia="Yu Mincho"/>
                <w:lang w:eastAsia="ja-JP"/>
              </w:rPr>
            </w:pPr>
            <w:r>
              <w:rPr>
                <w:rFonts w:eastAsia="Malgun Gothic" w:hint="eastAsia"/>
                <w:lang w:eastAsia="ko-KR"/>
              </w:rPr>
              <w:t>LG</w:t>
            </w:r>
          </w:p>
        </w:tc>
        <w:tc>
          <w:tcPr>
            <w:tcW w:w="1372" w:type="dxa"/>
          </w:tcPr>
          <w:p w14:paraId="154848BA" w14:textId="41E52A70"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11AB9DA" w14:textId="0F99DDDC" w:rsidR="002A11DD" w:rsidRDefault="002A11DD" w:rsidP="002A11DD">
            <w:pPr>
              <w:rPr>
                <w:rFonts w:eastAsiaTheme="minorEastAsia"/>
                <w:lang w:eastAsia="zh-CN"/>
              </w:rPr>
            </w:pPr>
            <w:r w:rsidRPr="00570BAE">
              <w:rPr>
                <w:rFonts w:eastAsiaTheme="minorEastAsia"/>
                <w:lang w:eastAsia="zh-CN"/>
              </w:rPr>
              <w:t>Option 3</w:t>
            </w:r>
            <w:r>
              <w:rPr>
                <w:rFonts w:eastAsiaTheme="minorEastAsia"/>
                <w:lang w:eastAsia="zh-CN"/>
              </w:rPr>
              <w:t xml:space="preserve"> which is now FFS in this proposal</w:t>
            </w:r>
            <w:r w:rsidRPr="00570BAE">
              <w:rPr>
                <w:rFonts w:eastAsiaTheme="minorEastAsia"/>
                <w:lang w:eastAsia="zh-CN"/>
              </w:rPr>
              <w:t xml:space="preserve"> can be considered when the separate initial UL BWP is not supported or not preferred.</w:t>
            </w:r>
          </w:p>
        </w:tc>
      </w:tr>
      <w:tr w:rsidR="00FE7A47" w:rsidRPr="00107018" w14:paraId="13678705" w14:textId="77777777" w:rsidTr="00B8042A">
        <w:tc>
          <w:tcPr>
            <w:tcW w:w="1479" w:type="dxa"/>
          </w:tcPr>
          <w:p w14:paraId="4E98BE99" w14:textId="0497BD72" w:rsidR="00FE7A47" w:rsidRDefault="00FE7A47" w:rsidP="002A11DD">
            <w:pPr>
              <w:rPr>
                <w:rFonts w:eastAsia="Malgun Gothic"/>
                <w:lang w:eastAsia="ko-KR"/>
              </w:rPr>
            </w:pPr>
            <w:r>
              <w:rPr>
                <w:rFonts w:eastAsia="Malgun Gothic"/>
                <w:lang w:eastAsia="ko-KR"/>
              </w:rPr>
              <w:t>NEC</w:t>
            </w:r>
          </w:p>
        </w:tc>
        <w:tc>
          <w:tcPr>
            <w:tcW w:w="1372" w:type="dxa"/>
          </w:tcPr>
          <w:p w14:paraId="54D4D2AA" w14:textId="4C4B629B"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03A2B0DB" w14:textId="77777777" w:rsidR="00FE7A47" w:rsidRPr="00570BAE" w:rsidRDefault="00FE7A47" w:rsidP="002A11DD">
            <w:pPr>
              <w:rPr>
                <w:rFonts w:eastAsiaTheme="minorEastAsia"/>
                <w:lang w:eastAsia="zh-CN"/>
              </w:rPr>
            </w:pPr>
          </w:p>
        </w:tc>
      </w:tr>
      <w:tr w:rsidR="00B1118B" w:rsidRPr="00107018" w14:paraId="1EAD8507" w14:textId="77777777" w:rsidTr="00B8042A">
        <w:tc>
          <w:tcPr>
            <w:tcW w:w="1479" w:type="dxa"/>
          </w:tcPr>
          <w:p w14:paraId="2BFDEE46" w14:textId="6FD75BF0"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ABE35" w14:textId="33EF01D2"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7C4FDBBB" w14:textId="77777777" w:rsidR="00B1118B" w:rsidRPr="00570BAE" w:rsidRDefault="00B1118B" w:rsidP="002A11DD">
            <w:pPr>
              <w:rPr>
                <w:rFonts w:eastAsiaTheme="minorEastAsia"/>
                <w:lang w:eastAsia="zh-CN"/>
              </w:rPr>
            </w:pPr>
          </w:p>
        </w:tc>
      </w:tr>
      <w:tr w:rsidR="0022259F" w:rsidRPr="00107018" w14:paraId="19E71780" w14:textId="77777777" w:rsidTr="00B8042A">
        <w:tc>
          <w:tcPr>
            <w:tcW w:w="1479" w:type="dxa"/>
          </w:tcPr>
          <w:p w14:paraId="435B4B7B" w14:textId="4F072C2A"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06B782A" w14:textId="6136169B"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55EDABDD" w14:textId="77777777" w:rsidR="0022259F" w:rsidRPr="00570BAE" w:rsidRDefault="0022259F" w:rsidP="002A11DD">
            <w:pPr>
              <w:rPr>
                <w:rFonts w:eastAsiaTheme="minorEastAsia"/>
                <w:lang w:eastAsia="zh-CN"/>
              </w:rPr>
            </w:pPr>
          </w:p>
        </w:tc>
      </w:tr>
      <w:tr w:rsidR="007E043D" w:rsidRPr="00107018" w14:paraId="2F3E5F4D" w14:textId="77777777" w:rsidTr="00B8042A">
        <w:tc>
          <w:tcPr>
            <w:tcW w:w="1479" w:type="dxa"/>
          </w:tcPr>
          <w:p w14:paraId="722BB148" w14:textId="4C10D039"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13D035B" w14:textId="3C10EF14"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6CB6789F" w14:textId="77777777" w:rsidR="007E043D" w:rsidRPr="00570BAE" w:rsidRDefault="007E043D" w:rsidP="007E043D">
            <w:pPr>
              <w:rPr>
                <w:rFonts w:eastAsiaTheme="minorEastAsia"/>
                <w:lang w:eastAsia="zh-CN"/>
              </w:rPr>
            </w:pPr>
          </w:p>
        </w:tc>
      </w:tr>
      <w:tr w:rsidR="00F92D62" w:rsidRPr="00107018" w14:paraId="33919BD7" w14:textId="77777777" w:rsidTr="00B8042A">
        <w:tc>
          <w:tcPr>
            <w:tcW w:w="1479" w:type="dxa"/>
          </w:tcPr>
          <w:p w14:paraId="64175844" w14:textId="4280DDBE" w:rsidR="00F92D62" w:rsidRPr="007E043D" w:rsidRDefault="00F92D62"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EA22708" w14:textId="77777777" w:rsidR="00F92D62" w:rsidRPr="007E043D" w:rsidRDefault="00F92D62" w:rsidP="007E043D">
            <w:pPr>
              <w:tabs>
                <w:tab w:val="left" w:pos="551"/>
              </w:tabs>
              <w:rPr>
                <w:rFonts w:eastAsiaTheme="minorEastAsia"/>
                <w:lang w:eastAsia="zh-CN"/>
              </w:rPr>
            </w:pPr>
          </w:p>
        </w:tc>
        <w:tc>
          <w:tcPr>
            <w:tcW w:w="6780" w:type="dxa"/>
          </w:tcPr>
          <w:p w14:paraId="5DC0412F" w14:textId="1C2BE9B1" w:rsidR="00F92D62" w:rsidRPr="00570BAE" w:rsidRDefault="00F92D62" w:rsidP="007E043D">
            <w:pPr>
              <w:rPr>
                <w:rFonts w:eastAsiaTheme="minorEastAsia"/>
                <w:lang w:eastAsia="zh-CN"/>
              </w:rPr>
            </w:pPr>
            <w:r>
              <w:rPr>
                <w:rFonts w:eastAsiaTheme="minorEastAsia"/>
                <w:lang w:eastAsia="zh-CN"/>
              </w:rPr>
              <w:t>With similar comment with previous WA proposal, we think there is no need for this new WA</w:t>
            </w:r>
          </w:p>
        </w:tc>
      </w:tr>
      <w:tr w:rsidR="003F2605" w:rsidRPr="00107018" w14:paraId="3038D2EF" w14:textId="77777777" w:rsidTr="00B8042A">
        <w:tc>
          <w:tcPr>
            <w:tcW w:w="1479" w:type="dxa"/>
          </w:tcPr>
          <w:p w14:paraId="6E466028" w14:textId="10D4C104" w:rsidR="003F2605" w:rsidRDefault="003F2605" w:rsidP="003F2605">
            <w:pPr>
              <w:rPr>
                <w:rFonts w:eastAsiaTheme="minorEastAsia"/>
                <w:lang w:eastAsia="zh-CN"/>
              </w:rPr>
            </w:pPr>
            <w:r>
              <w:rPr>
                <w:rFonts w:eastAsiaTheme="minorEastAsia"/>
                <w:lang w:eastAsia="zh-CN"/>
              </w:rPr>
              <w:t>ZTE, Sanechips</w:t>
            </w:r>
          </w:p>
        </w:tc>
        <w:tc>
          <w:tcPr>
            <w:tcW w:w="1372" w:type="dxa"/>
          </w:tcPr>
          <w:p w14:paraId="1CE3DA51" w14:textId="4CFD770A" w:rsidR="003F2605" w:rsidRPr="007E043D"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6C3B0B99" w14:textId="77777777" w:rsidR="003F2605" w:rsidRDefault="003F2605" w:rsidP="003F2605">
            <w:pPr>
              <w:rPr>
                <w:rFonts w:eastAsiaTheme="minorEastAsia"/>
                <w:lang w:eastAsia="zh-CN"/>
              </w:rPr>
            </w:pPr>
          </w:p>
        </w:tc>
      </w:tr>
      <w:tr w:rsidR="00FA0F88" w14:paraId="61AEA234" w14:textId="77777777" w:rsidTr="00FA0F88">
        <w:tc>
          <w:tcPr>
            <w:tcW w:w="1479" w:type="dxa"/>
          </w:tcPr>
          <w:p w14:paraId="07B53C91" w14:textId="77777777" w:rsidR="00FA0F88" w:rsidRDefault="00FA0F88" w:rsidP="001F3CD2">
            <w:pPr>
              <w:rPr>
                <w:rFonts w:eastAsia="Yu Mincho"/>
                <w:lang w:eastAsia="ja-JP"/>
              </w:rPr>
            </w:pPr>
            <w:r>
              <w:rPr>
                <w:rFonts w:eastAsiaTheme="minorEastAsia" w:hint="eastAsia"/>
                <w:lang w:eastAsia="zh-CN"/>
              </w:rPr>
              <w:t>S</w:t>
            </w:r>
            <w:r>
              <w:rPr>
                <w:rFonts w:eastAsiaTheme="minorEastAsia"/>
                <w:lang w:eastAsia="zh-CN"/>
              </w:rPr>
              <w:t>amsung</w:t>
            </w:r>
          </w:p>
        </w:tc>
        <w:tc>
          <w:tcPr>
            <w:tcW w:w="1372" w:type="dxa"/>
          </w:tcPr>
          <w:p w14:paraId="4EE14551" w14:textId="77777777" w:rsidR="00FA0F88" w:rsidRDefault="00FA0F88" w:rsidP="001F3CD2">
            <w:pPr>
              <w:tabs>
                <w:tab w:val="left" w:pos="551"/>
              </w:tabs>
              <w:rPr>
                <w:rFonts w:eastAsia="Yu Mincho"/>
                <w:lang w:eastAsia="ja-JP"/>
              </w:rPr>
            </w:pPr>
          </w:p>
        </w:tc>
        <w:tc>
          <w:tcPr>
            <w:tcW w:w="6780" w:type="dxa"/>
          </w:tcPr>
          <w:p w14:paraId="332D0892" w14:textId="77777777" w:rsidR="00FA0F88" w:rsidRDefault="00FA0F88" w:rsidP="001F3CD2">
            <w:pPr>
              <w:rPr>
                <w:rFonts w:eastAsiaTheme="minorEastAsia"/>
                <w:lang w:eastAsia="zh-CN"/>
              </w:rPr>
            </w:pPr>
            <w:r>
              <w:rPr>
                <w:rFonts w:eastAsiaTheme="minorEastAsia"/>
                <w:lang w:eastAsia="zh-CN"/>
              </w:rPr>
              <w:t>We suggest to make the FFS as first level of bullet since this may be able to support when sharing same initial UL BWP with non-redcap UEs</w:t>
            </w:r>
          </w:p>
        </w:tc>
      </w:tr>
    </w:tbl>
    <w:p w14:paraId="16759BCA" w14:textId="77777777" w:rsidR="009F3D80" w:rsidRDefault="009F3D80" w:rsidP="009F3D80">
      <w:pPr>
        <w:spacing w:after="100" w:afterAutospacing="1"/>
        <w:jc w:val="both"/>
        <w:rPr>
          <w:rFonts w:ascii="Times" w:hAnsi="Times"/>
          <w:szCs w:val="24"/>
        </w:rPr>
      </w:pPr>
      <w:bookmarkStart w:id="7" w:name="_GoBack"/>
      <w:bookmarkEnd w:id="7"/>
    </w:p>
    <w:p w14:paraId="38E65E1D" w14:textId="77777777" w:rsidR="00913FC9" w:rsidRPr="00107018" w:rsidRDefault="00913FC9" w:rsidP="000209C8">
      <w:pPr>
        <w:pStyle w:val="Heading1"/>
        <w:ind w:left="1134" w:hanging="1134"/>
      </w:pPr>
      <w:r>
        <w:lastRenderedPageBreak/>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636533A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r>
              <w:rPr>
                <w:lang w:eastAsia="ko-KR"/>
              </w:rPr>
              <w:t>NordicSemi</w:t>
            </w:r>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等线"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4A1B93ED"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等线"/>
                <w:lang w:eastAsia="zh-CN"/>
              </w:rPr>
            </w:pPr>
            <w:r>
              <w:rPr>
                <w:rFonts w:eastAsia="等线"/>
                <w:lang w:eastAsia="zh-CN"/>
              </w:rPr>
              <w:t>IDCC</w:t>
            </w:r>
          </w:p>
        </w:tc>
        <w:tc>
          <w:tcPr>
            <w:tcW w:w="1372" w:type="dxa"/>
          </w:tcPr>
          <w:p w14:paraId="1308991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等线"/>
                <w:lang w:eastAsia="zh-CN"/>
              </w:rPr>
            </w:pPr>
            <w:r>
              <w:rPr>
                <w:rFonts w:eastAsia="等线"/>
                <w:lang w:eastAsia="zh-CN"/>
              </w:rPr>
              <w:t>Nokia, NSB</w:t>
            </w:r>
          </w:p>
        </w:tc>
        <w:tc>
          <w:tcPr>
            <w:tcW w:w="1372" w:type="dxa"/>
          </w:tcPr>
          <w:p w14:paraId="1A0FE17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94DC0C4"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lastRenderedPageBreak/>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lastRenderedPageBreak/>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等线"/>
                <w:lang w:eastAsia="zh-CN"/>
              </w:rPr>
            </w:pPr>
            <w:r>
              <w:rPr>
                <w:rFonts w:eastAsia="等线"/>
                <w:lang w:eastAsia="zh-CN"/>
              </w:rPr>
              <w:t>Nokia, NSB</w:t>
            </w:r>
          </w:p>
        </w:tc>
        <w:tc>
          <w:tcPr>
            <w:tcW w:w="1372" w:type="dxa"/>
          </w:tcPr>
          <w:p w14:paraId="7855BDEF"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lastRenderedPageBreak/>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4633B225"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RedCap </w:t>
            </w:r>
            <w:r w:rsidR="00845B69">
              <w:rPr>
                <w:rFonts w:eastAsia="Yu Mincho"/>
                <w:lang w:eastAsia="ja-JP"/>
              </w:rPr>
              <w:t>U</w:t>
            </w:r>
            <w:r w:rsidR="006A2CF3">
              <w:rPr>
                <w:rFonts w:eastAsia="Yu Mincho"/>
                <w:lang w:eastAsia="ja-JP"/>
              </w:rPr>
              <w:t>e</w:t>
            </w:r>
            <w:r w:rsidR="00845B69">
              <w:rPr>
                <w:rFonts w:eastAsia="Yu Mincho"/>
                <w:lang w:eastAsia="ja-JP"/>
              </w:rPr>
              <w:t>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等线"/>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等线"/>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ListParagraph"/>
              <w:numPr>
                <w:ilvl w:val="0"/>
                <w:numId w:val="63"/>
              </w:numPr>
              <w:rPr>
                <w:rFonts w:eastAsia="Malgun Gothic"/>
                <w:lang w:eastAsia="ko-KR"/>
              </w:rPr>
            </w:pPr>
            <w:r w:rsidRPr="00B22BCD">
              <w:rPr>
                <w:rFonts w:ascii="Times New Roman" w:hAnsi="Times New Roman" w:cs="Times New Roman"/>
                <w:b/>
                <w:bCs/>
                <w:sz w:val="20"/>
                <w:szCs w:val="18"/>
              </w:rPr>
              <w:lastRenderedPageBreak/>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lastRenderedPageBreak/>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2"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lastRenderedPageBreak/>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lastRenderedPageBreak/>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560D6B" w14:textId="544C1B5A"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r w:rsidR="009E3FF9" w:rsidRPr="00197275" w14:paraId="64F88137" w14:textId="77777777" w:rsidTr="00DC574F">
        <w:tc>
          <w:tcPr>
            <w:tcW w:w="1479" w:type="dxa"/>
          </w:tcPr>
          <w:p w14:paraId="4C55EFBA" w14:textId="43082AB1" w:rsidR="009E3FF9" w:rsidRPr="00A07FA2" w:rsidRDefault="009E3FF9"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7DA8392" w14:textId="1F72962E" w:rsidR="009E3FF9" w:rsidRPr="00A07FA2" w:rsidRDefault="009E3FF9" w:rsidP="00DC574F">
            <w:pPr>
              <w:tabs>
                <w:tab w:val="left" w:pos="551"/>
              </w:tabs>
              <w:rPr>
                <w:rFonts w:eastAsia="Yu Mincho"/>
                <w:lang w:eastAsia="ja-JP"/>
              </w:rPr>
            </w:pPr>
            <w:r>
              <w:rPr>
                <w:rFonts w:eastAsia="Yu Mincho" w:hint="eastAsia"/>
                <w:lang w:eastAsia="ja-JP"/>
              </w:rPr>
              <w:t>Y</w:t>
            </w:r>
          </w:p>
        </w:tc>
        <w:tc>
          <w:tcPr>
            <w:tcW w:w="6780" w:type="dxa"/>
          </w:tcPr>
          <w:p w14:paraId="34F63914" w14:textId="77777777" w:rsidR="009E3FF9" w:rsidRPr="00756E3F" w:rsidRDefault="009E3FF9" w:rsidP="00756E3F">
            <w:pPr>
              <w:rPr>
                <w:rFonts w:eastAsiaTheme="minorEastAsia"/>
                <w:lang w:eastAsia="zh-CN"/>
              </w:rPr>
            </w:pPr>
          </w:p>
        </w:tc>
      </w:tr>
      <w:tr w:rsidR="00680BDE" w:rsidRPr="00197275" w14:paraId="65EBD3FA" w14:textId="77777777" w:rsidTr="00DC574F">
        <w:tc>
          <w:tcPr>
            <w:tcW w:w="1479" w:type="dxa"/>
          </w:tcPr>
          <w:p w14:paraId="4DC9ED4D" w14:textId="6FC7C54B" w:rsidR="00680BDE" w:rsidRDefault="00680BDE" w:rsidP="00DC574F">
            <w:pPr>
              <w:rPr>
                <w:rFonts w:eastAsia="Yu Mincho"/>
                <w:lang w:eastAsia="ja-JP"/>
              </w:rPr>
            </w:pPr>
            <w:r>
              <w:rPr>
                <w:rFonts w:eastAsia="Yu Mincho"/>
                <w:lang w:eastAsia="ja-JP"/>
              </w:rPr>
              <w:t>Lenovo, Motorola Mobility</w:t>
            </w:r>
          </w:p>
        </w:tc>
        <w:tc>
          <w:tcPr>
            <w:tcW w:w="1372" w:type="dxa"/>
          </w:tcPr>
          <w:p w14:paraId="56A19024" w14:textId="5DE8BDAA"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F23A7DF" w14:textId="77777777" w:rsidR="00680BDE" w:rsidRPr="00756E3F" w:rsidRDefault="00680BDE" w:rsidP="00756E3F">
            <w:pPr>
              <w:rPr>
                <w:rFonts w:eastAsiaTheme="minorEastAsia"/>
                <w:lang w:eastAsia="zh-CN"/>
              </w:rPr>
            </w:pPr>
          </w:p>
        </w:tc>
      </w:tr>
      <w:tr w:rsidR="002A11DD" w:rsidRPr="00197275" w14:paraId="0F8C9467" w14:textId="77777777" w:rsidTr="00DC574F">
        <w:tc>
          <w:tcPr>
            <w:tcW w:w="1479" w:type="dxa"/>
          </w:tcPr>
          <w:p w14:paraId="774F5424" w14:textId="271E74ED" w:rsidR="002A11DD" w:rsidRDefault="002A11DD" w:rsidP="002A11DD">
            <w:pPr>
              <w:rPr>
                <w:rFonts w:eastAsia="Yu Mincho"/>
                <w:lang w:eastAsia="ja-JP"/>
              </w:rPr>
            </w:pPr>
            <w:r>
              <w:rPr>
                <w:rFonts w:eastAsia="Malgun Gothic" w:hint="eastAsia"/>
                <w:lang w:eastAsia="ko-KR"/>
              </w:rPr>
              <w:t>LG</w:t>
            </w:r>
          </w:p>
        </w:tc>
        <w:tc>
          <w:tcPr>
            <w:tcW w:w="1372" w:type="dxa"/>
          </w:tcPr>
          <w:p w14:paraId="395BE516" w14:textId="567862B1"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5704826" w14:textId="77777777" w:rsidR="002A11DD" w:rsidRPr="00756E3F" w:rsidRDefault="002A11DD" w:rsidP="002A11DD">
            <w:pPr>
              <w:rPr>
                <w:rFonts w:eastAsiaTheme="minorEastAsia"/>
                <w:lang w:eastAsia="zh-CN"/>
              </w:rPr>
            </w:pPr>
          </w:p>
        </w:tc>
      </w:tr>
      <w:tr w:rsidR="00FE7A47" w:rsidRPr="00197275" w14:paraId="01989341" w14:textId="77777777" w:rsidTr="00DC574F">
        <w:tc>
          <w:tcPr>
            <w:tcW w:w="1479" w:type="dxa"/>
          </w:tcPr>
          <w:p w14:paraId="0B137DA5" w14:textId="381CBB23" w:rsidR="00FE7A47" w:rsidRDefault="00FE7A47" w:rsidP="002A11DD">
            <w:pPr>
              <w:rPr>
                <w:rFonts w:eastAsia="Malgun Gothic"/>
                <w:lang w:eastAsia="ko-KR"/>
              </w:rPr>
            </w:pPr>
            <w:r>
              <w:rPr>
                <w:rFonts w:eastAsia="Malgun Gothic"/>
                <w:lang w:eastAsia="ko-KR"/>
              </w:rPr>
              <w:t>NEC</w:t>
            </w:r>
          </w:p>
        </w:tc>
        <w:tc>
          <w:tcPr>
            <w:tcW w:w="1372" w:type="dxa"/>
          </w:tcPr>
          <w:p w14:paraId="05C7DC57" w14:textId="4144011C"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5F5CAE53" w14:textId="77777777" w:rsidR="00FE7A47" w:rsidRPr="00756E3F" w:rsidRDefault="00FE7A47" w:rsidP="002A11DD">
            <w:pPr>
              <w:rPr>
                <w:rFonts w:eastAsiaTheme="minorEastAsia"/>
                <w:lang w:eastAsia="zh-CN"/>
              </w:rPr>
            </w:pPr>
          </w:p>
        </w:tc>
      </w:tr>
      <w:tr w:rsidR="00B1118B" w:rsidRPr="00197275" w14:paraId="3633A15A" w14:textId="77777777" w:rsidTr="00DC574F">
        <w:tc>
          <w:tcPr>
            <w:tcW w:w="1479" w:type="dxa"/>
          </w:tcPr>
          <w:p w14:paraId="02D5D0FB" w14:textId="68D90F56"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BEE0CF" w14:textId="6A2E5864"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38C344D0" w14:textId="77777777" w:rsidR="00B1118B" w:rsidRPr="00756E3F" w:rsidRDefault="00B1118B" w:rsidP="002A11DD">
            <w:pPr>
              <w:rPr>
                <w:rFonts w:eastAsiaTheme="minorEastAsia"/>
                <w:lang w:eastAsia="zh-CN"/>
              </w:rPr>
            </w:pPr>
          </w:p>
        </w:tc>
      </w:tr>
      <w:tr w:rsidR="0022259F" w:rsidRPr="00197275" w14:paraId="127231CC" w14:textId="77777777" w:rsidTr="00DC574F">
        <w:tc>
          <w:tcPr>
            <w:tcW w:w="1479" w:type="dxa"/>
          </w:tcPr>
          <w:p w14:paraId="2C837B65" w14:textId="2BC17854"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21A802" w14:textId="3831F433"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5373828" w14:textId="77777777" w:rsidR="0022259F" w:rsidRPr="00756E3F" w:rsidRDefault="0022259F" w:rsidP="002A11DD">
            <w:pPr>
              <w:rPr>
                <w:rFonts w:eastAsiaTheme="minorEastAsia"/>
                <w:lang w:eastAsia="zh-CN"/>
              </w:rPr>
            </w:pPr>
          </w:p>
        </w:tc>
      </w:tr>
      <w:tr w:rsidR="007E043D" w:rsidRPr="00197275" w14:paraId="73AB61F8" w14:textId="77777777" w:rsidTr="00DC574F">
        <w:tc>
          <w:tcPr>
            <w:tcW w:w="1479" w:type="dxa"/>
          </w:tcPr>
          <w:p w14:paraId="1B120116" w14:textId="3599DA06"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CC06576" w14:textId="6A4DEF22"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1C0129C0" w14:textId="77777777" w:rsidR="007E043D" w:rsidRPr="00756E3F" w:rsidRDefault="007E043D" w:rsidP="007E043D">
            <w:pPr>
              <w:rPr>
                <w:rFonts w:eastAsiaTheme="minorEastAsia"/>
                <w:lang w:eastAsia="zh-CN"/>
              </w:rPr>
            </w:pPr>
          </w:p>
        </w:tc>
      </w:tr>
      <w:tr w:rsidR="00F92D62" w:rsidRPr="00197275" w14:paraId="00892F20" w14:textId="77777777" w:rsidTr="00DC574F">
        <w:tc>
          <w:tcPr>
            <w:tcW w:w="1479" w:type="dxa"/>
          </w:tcPr>
          <w:p w14:paraId="35D673A5" w14:textId="0EBBEC87" w:rsidR="00F92D62" w:rsidRPr="007E043D" w:rsidRDefault="00F92D62"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1F55D5" w14:textId="201B0875" w:rsidR="00F92D62" w:rsidRPr="007E043D" w:rsidRDefault="00F92D62" w:rsidP="007E043D">
            <w:pPr>
              <w:tabs>
                <w:tab w:val="left" w:pos="551"/>
              </w:tabs>
              <w:rPr>
                <w:rFonts w:eastAsiaTheme="minorEastAsia"/>
                <w:lang w:eastAsia="zh-CN"/>
              </w:rPr>
            </w:pPr>
            <w:r>
              <w:rPr>
                <w:rFonts w:eastAsiaTheme="minorEastAsia"/>
                <w:lang w:eastAsia="zh-CN"/>
              </w:rPr>
              <w:t>Y</w:t>
            </w:r>
          </w:p>
        </w:tc>
        <w:tc>
          <w:tcPr>
            <w:tcW w:w="6780" w:type="dxa"/>
          </w:tcPr>
          <w:p w14:paraId="702CC4DC" w14:textId="77777777" w:rsidR="00F92D62" w:rsidRPr="00756E3F" w:rsidRDefault="00F92D62" w:rsidP="007E043D">
            <w:pPr>
              <w:rPr>
                <w:rFonts w:eastAsiaTheme="minorEastAsia"/>
                <w:lang w:eastAsia="zh-CN"/>
              </w:rPr>
            </w:pPr>
          </w:p>
        </w:tc>
      </w:tr>
      <w:tr w:rsidR="003F2605" w:rsidRPr="00197275" w14:paraId="4673956B" w14:textId="77777777" w:rsidTr="00DC574F">
        <w:tc>
          <w:tcPr>
            <w:tcW w:w="1479" w:type="dxa"/>
          </w:tcPr>
          <w:p w14:paraId="7D89C5A6" w14:textId="51B050C2" w:rsidR="003F2605" w:rsidRDefault="003F2605" w:rsidP="003F2605">
            <w:pPr>
              <w:rPr>
                <w:rFonts w:eastAsiaTheme="minorEastAsia"/>
                <w:lang w:eastAsia="zh-CN"/>
              </w:rPr>
            </w:pPr>
            <w:r>
              <w:rPr>
                <w:rFonts w:eastAsiaTheme="minorEastAsia"/>
                <w:lang w:eastAsia="zh-CN"/>
              </w:rPr>
              <w:t>ZTE, Sanechips</w:t>
            </w:r>
          </w:p>
        </w:tc>
        <w:tc>
          <w:tcPr>
            <w:tcW w:w="1372" w:type="dxa"/>
          </w:tcPr>
          <w:p w14:paraId="29706AD7" w14:textId="7416F56B" w:rsidR="003F2605"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58BF858F" w14:textId="77777777" w:rsidR="003F2605" w:rsidRPr="00756E3F" w:rsidRDefault="003F2605" w:rsidP="003F2605">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w:t>
      </w:r>
      <w:r w:rsidR="006A2CF3">
        <w:t>e</w:t>
      </w:r>
      <w:r w:rsidR="001A5A8A">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w:t>
      </w:r>
      <w:r w:rsidR="006A2CF3">
        <w:t>e</w:t>
      </w:r>
      <w:r w:rsidR="001A5A8A">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 xml:space="preserve">RSRP/RSRQ </w:t>
      </w:r>
      <w:r w:rsidR="00D135B2" w:rsidRPr="006A5C4B">
        <w:rPr>
          <w:szCs w:val="22"/>
        </w:rPr>
        <w:lastRenderedPageBreak/>
        <w:t>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w:t>
      </w:r>
      <w:r w:rsidR="006A2CF3">
        <w:rPr>
          <w:bCs/>
          <w:kern w:val="2"/>
          <w:lang w:eastAsia="zh-CN"/>
        </w:rPr>
        <w:t>e</w:t>
      </w:r>
      <w:r w:rsidR="001A5A8A">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to our knowledge. Therefore FG 6-1a should not be made mandatory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w:t>
            </w:r>
            <w:r w:rsidR="006A2CF3">
              <w:t>e</w:t>
            </w:r>
            <w:r w:rsidR="001A5A8A">
              <w:t>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lastRenderedPageBreak/>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w:t>
      </w:r>
      <w:r w:rsidRPr="00F84EEB">
        <w:rPr>
          <w:sz w:val="20"/>
          <w:szCs w:val="20"/>
        </w:rPr>
        <w:lastRenderedPageBreak/>
        <w:t xml:space="preserve">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w:t>
            </w:r>
            <w:r w:rsidR="006A2CF3">
              <w:t>e</w:t>
            </w:r>
            <w:r w:rsidR="001A5A8A">
              <w:t>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222E1971" w14:textId="5D55F51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 xml:space="preserve"> is sufficient for 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w:t>
            </w:r>
            <w:ins w:id="23" w:author="ZTE" w:date="2021-05-19T14:21:00Z">
              <w:r>
                <w:rPr>
                  <w:rFonts w:eastAsia="宋体" w:hint="eastAsia"/>
                  <w:lang w:val="en-US" w:eastAsia="zh-CN"/>
                </w:rPr>
                <w:t xml:space="preserve"> </w:t>
              </w:r>
            </w:ins>
          </w:p>
          <w:p w14:paraId="5D92CBD5" w14:textId="682A005B" w:rsidR="006E2782" w:rsidRPr="00107018" w:rsidRDefault="006E2782" w:rsidP="006E2782">
            <w:r>
              <w:t xml:space="preserve">Fast BWP switching is a higher capability beyond legacy NR </w:t>
            </w:r>
            <w:r w:rsidR="001A5A8A">
              <w:t>U</w:t>
            </w:r>
            <w:r w:rsidR="006A2CF3">
              <w:t>e</w:t>
            </w:r>
            <w:r w:rsidR="001A5A8A">
              <w:t>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5F7A302F" w14:textId="2F49DD0B"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w:t>
            </w:r>
            <w:r w:rsidR="006A2CF3">
              <w:rPr>
                <w:rFonts w:ascii="Arial" w:eastAsia="等线" w:hAnsi="Arial" w:cs="Arial"/>
                <w:lang w:val="sv-SE" w:eastAsia="zh-CN"/>
              </w:rPr>
              <w:t>e</w:t>
            </w:r>
            <w:r w:rsidR="001A5A8A">
              <w:rPr>
                <w:rFonts w:ascii="Arial" w:eastAsia="等线" w:hAnsi="Arial" w:cs="Arial"/>
                <w:lang w:val="sv-SE" w:eastAsia="zh-CN"/>
              </w:rPr>
              <w:t>s</w:t>
            </w:r>
            <w:r>
              <w:rPr>
                <w:rFonts w:ascii="Arial" w:eastAsia="等线" w:hAnsi="Arial" w:cs="Arial"/>
                <w:lang w:val="sv-SE" w:eastAsia="zh-CN"/>
              </w:rPr>
              <w:t xml:space="preserve"> and do not see the need to reduce the BWP/RF </w:t>
            </w:r>
            <w:r>
              <w:rPr>
                <w:rFonts w:ascii="Arial" w:eastAsia="等线" w:hAnsi="Arial" w:cs="Arial"/>
                <w:lang w:val="sv-SE" w:eastAsia="zh-CN"/>
              </w:rPr>
              <w:lastRenderedPageBreak/>
              <w:t>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482C657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3D143D" w14:textId="77777777" w:rsidR="004F3B7D" w:rsidRDefault="004F3B7D" w:rsidP="004F3B7D">
            <w:pPr>
              <w:spacing w:after="160" w:line="256" w:lineRule="auto"/>
              <w:rPr>
                <w:rFonts w:ascii="Arial" w:eastAsia="等线"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等线"/>
                <w:lang w:eastAsia="zh-CN"/>
              </w:rPr>
            </w:pPr>
            <w:r>
              <w:rPr>
                <w:lang w:eastAsia="ko-KR"/>
              </w:rPr>
              <w:t>NordicSemi</w:t>
            </w:r>
          </w:p>
        </w:tc>
        <w:tc>
          <w:tcPr>
            <w:tcW w:w="8155" w:type="dxa"/>
          </w:tcPr>
          <w:p w14:paraId="59971EC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等线" w:hint="eastAsia"/>
                <w:lang w:eastAsia="zh-CN"/>
              </w:rPr>
              <w:t>CATT</w:t>
            </w:r>
          </w:p>
        </w:tc>
        <w:tc>
          <w:tcPr>
            <w:tcW w:w="8155" w:type="dxa"/>
          </w:tcPr>
          <w:p w14:paraId="27013E3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690338DF"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BA9A95D"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76D33344"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1F62B9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等线"/>
                <w:lang w:eastAsia="zh-CN"/>
              </w:rPr>
            </w:pPr>
            <w:r>
              <w:rPr>
                <w:rFonts w:hint="eastAsia"/>
                <w:lang w:eastAsia="ko-KR"/>
              </w:rPr>
              <w:t>LG</w:t>
            </w:r>
          </w:p>
        </w:tc>
        <w:tc>
          <w:tcPr>
            <w:tcW w:w="8155" w:type="dxa"/>
          </w:tcPr>
          <w:p w14:paraId="5973E833"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lastRenderedPageBreak/>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A95AC01"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lastRenderedPageBreak/>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w:t>
            </w:r>
            <w:r w:rsidR="006A2CF3">
              <w:rPr>
                <w:lang w:eastAsia="ko-KR"/>
              </w:rPr>
              <w:t>e</w:t>
            </w:r>
            <w:r w:rsidR="001A5A8A">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w:t>
            </w:r>
            <w:r w:rsidR="006A2CF3">
              <w:rPr>
                <w:lang w:eastAsia="ko-KR"/>
              </w:rPr>
              <w:t>e</w:t>
            </w:r>
            <w:r w:rsidR="001A5A8A">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37985DE3" w14:textId="0CE78FA4"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 xml:space="preserve"> is sufficient for 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w:t>
            </w:r>
            <w:ins w:id="24" w:author="ZTE" w:date="2021-05-19T14:21:00Z">
              <w:r>
                <w:rPr>
                  <w:rFonts w:eastAsia="宋体"/>
                  <w:lang w:val="en-US" w:eastAsia="zh-CN"/>
                </w:rPr>
                <w:t xml:space="preserve"> </w:t>
              </w:r>
            </w:ins>
          </w:p>
          <w:p w14:paraId="6B56A833" w14:textId="45CE308B" w:rsidR="00DE33AF" w:rsidRDefault="00DE33AF" w:rsidP="00DE33AF">
            <w:pPr>
              <w:rPr>
                <w:rFonts w:eastAsia="等线"/>
                <w:lang w:eastAsia="zh-CN"/>
              </w:rPr>
            </w:pPr>
            <w:r>
              <w:t xml:space="preserve">Fast BWP switching is a higher capability beyond legacy NR </w:t>
            </w:r>
            <w:r w:rsidR="001A5A8A">
              <w:t>U</w:t>
            </w:r>
            <w:r w:rsidR="006A2CF3">
              <w:t>e</w:t>
            </w:r>
            <w:r w:rsidR="001A5A8A">
              <w:t>s</w:t>
            </w:r>
            <w:r>
              <w:t xml:space="preserve"> which is not aligned with the target of RedCap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w:t>
            </w:r>
            <w:r w:rsidRPr="00764C20">
              <w:rPr>
                <w:rFonts w:ascii="Times" w:eastAsia="Calibri" w:hAnsi="Times" w:cs="Times"/>
                <w:strike/>
                <w:lang w:val="sv-SE"/>
              </w:rPr>
              <w:lastRenderedPageBreak/>
              <w:t xml:space="preserve">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is sufficient. Having said that, we are supportive of Vivo’s proposal</w:t>
            </w:r>
            <w:r w:rsidR="001F2089">
              <w:t xml:space="preserve"> as follows:</w:t>
            </w:r>
          </w:p>
          <w:p w14:paraId="5ADD2A00" w14:textId="1177909D"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lastRenderedPageBreak/>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that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w:t>
            </w:r>
            <w:r w:rsidR="006A2CF3">
              <w:t>e</w:t>
            </w:r>
            <w:r>
              <w:t>s which is not aligned with the target of RedCap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5"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2F4ADFC8" w14:textId="77777777" w:rsidR="002C35BF" w:rsidRDefault="002C35BF" w:rsidP="002C35BF">
            <w:pPr>
              <w:rPr>
                <w:rFonts w:eastAsiaTheme="minorEastAsia"/>
                <w:lang w:eastAsia="zh-CN"/>
              </w:rPr>
            </w:pPr>
            <w:r w:rsidRPr="006C21C3">
              <w:rPr>
                <w:rFonts w:eastAsia="等线"/>
                <w:lang w:eastAsia="zh-CN"/>
              </w:rPr>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lastRenderedPageBreak/>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ListParagraph"/>
        <w:numPr>
          <w:ilvl w:val="0"/>
          <w:numId w:val="42"/>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lastRenderedPageBreak/>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3" w:history="1">
              <w:r w:rsidRPr="00A83638">
                <w:rPr>
                  <w:rStyle w:val="Hyperlink"/>
                  <w:lang w:eastAsia="ko-KR"/>
                </w:rPr>
                <w:t>Inbox</w:t>
              </w:r>
            </w:hyperlink>
            <w:r>
              <w:rPr>
                <w:lang w:eastAsia="ko-KR"/>
              </w:rPr>
              <w:t xml:space="preserve">, </w:t>
            </w:r>
            <w:hyperlink r:id="rId14"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ListParagraph"/>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6"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r w:rsidRPr="00C054D7">
              <w:rPr>
                <w:rFonts w:eastAsiaTheme="minorEastAsia"/>
                <w:i/>
                <w:iCs/>
                <w:lang w:eastAsia="zh-CN"/>
              </w:rPr>
              <w:t xml:space="preserve">NordicSemi, thanks for your question in the last round.  For FR1,we do not agree with the assumption that RRC configuration for the corresponding BWP is the same before and after the RF switching. </w:t>
            </w:r>
            <w:r w:rsidRPr="00C054D7">
              <w:rPr>
                <w:i/>
                <w:iCs/>
                <w:lang w:eastAsia="ko-KR"/>
              </w:rPr>
              <w:t xml:space="preserve">As long as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with the change of center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37841237" w14:textId="77777777" w:rsidR="00A07FA2" w:rsidRDefault="00A07FA2" w:rsidP="00DC574F">
            <w:pPr>
              <w:rPr>
                <w:lang w:eastAsia="ko-KR"/>
              </w:rPr>
            </w:pPr>
          </w:p>
        </w:tc>
      </w:tr>
      <w:tr w:rsidR="00680BDE" w:rsidRPr="00107018" w14:paraId="579EEB2A" w14:textId="77777777" w:rsidTr="00B8042A">
        <w:tc>
          <w:tcPr>
            <w:tcW w:w="1479" w:type="dxa"/>
          </w:tcPr>
          <w:p w14:paraId="7CE4FD21" w14:textId="346611A5"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77CFD5CB" w14:textId="4ABFBBC3" w:rsidR="00680BDE" w:rsidRDefault="00680BDE" w:rsidP="00DC574F">
            <w:pPr>
              <w:tabs>
                <w:tab w:val="left" w:pos="551"/>
              </w:tabs>
              <w:rPr>
                <w:rFonts w:eastAsia="Yu Mincho"/>
                <w:lang w:eastAsia="ja-JP"/>
              </w:rPr>
            </w:pPr>
            <w:r>
              <w:rPr>
                <w:rFonts w:eastAsia="Yu Mincho"/>
                <w:lang w:eastAsia="ja-JP"/>
              </w:rPr>
              <w:t>Y</w:t>
            </w:r>
          </w:p>
        </w:tc>
        <w:tc>
          <w:tcPr>
            <w:tcW w:w="6780" w:type="dxa"/>
          </w:tcPr>
          <w:p w14:paraId="7B49C1DB" w14:textId="77777777" w:rsidR="00680BDE" w:rsidRDefault="00680BDE" w:rsidP="00DC574F">
            <w:pPr>
              <w:rPr>
                <w:lang w:eastAsia="ko-KR"/>
              </w:rPr>
            </w:pPr>
          </w:p>
        </w:tc>
      </w:tr>
      <w:tr w:rsidR="002A11DD" w:rsidRPr="00107018" w14:paraId="6B85E388" w14:textId="77777777" w:rsidTr="00B8042A">
        <w:tc>
          <w:tcPr>
            <w:tcW w:w="1479" w:type="dxa"/>
          </w:tcPr>
          <w:p w14:paraId="0464349F" w14:textId="15EE6227" w:rsidR="002A11DD" w:rsidRDefault="002A11DD" w:rsidP="002A11DD">
            <w:pPr>
              <w:rPr>
                <w:rFonts w:eastAsiaTheme="minorEastAsia"/>
                <w:lang w:eastAsia="zh-CN"/>
              </w:rPr>
            </w:pPr>
            <w:r>
              <w:rPr>
                <w:rFonts w:eastAsia="Malgun Gothic" w:hint="eastAsia"/>
                <w:lang w:eastAsia="ko-KR"/>
              </w:rPr>
              <w:t>LG</w:t>
            </w:r>
          </w:p>
        </w:tc>
        <w:tc>
          <w:tcPr>
            <w:tcW w:w="1372" w:type="dxa"/>
          </w:tcPr>
          <w:p w14:paraId="13436AB7" w14:textId="75383C92"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1C61B5BD" w14:textId="0978950B"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6ECD0FF8" w14:textId="77777777" w:rsidTr="00B8042A">
        <w:tc>
          <w:tcPr>
            <w:tcW w:w="1479" w:type="dxa"/>
          </w:tcPr>
          <w:p w14:paraId="13BFEADE" w14:textId="2CF5DA25"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A2025E" w14:textId="6EBE8B7A"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1641A113" w14:textId="68B25574"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7E894EC9" w14:textId="77777777" w:rsidTr="00B8042A">
        <w:tc>
          <w:tcPr>
            <w:tcW w:w="1479" w:type="dxa"/>
          </w:tcPr>
          <w:p w14:paraId="649AAF85" w14:textId="6952B85A"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D4C6BF1" w14:textId="25773B80"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17D5C23D" w14:textId="6A326774"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305A3FF0" w14:textId="77777777" w:rsidTr="00B8042A">
        <w:tc>
          <w:tcPr>
            <w:tcW w:w="1479" w:type="dxa"/>
          </w:tcPr>
          <w:p w14:paraId="6BFC51A8" w14:textId="6E6986CD" w:rsidR="003F2605" w:rsidRPr="007E043D" w:rsidRDefault="003F2605" w:rsidP="003F2605">
            <w:pPr>
              <w:rPr>
                <w:rFonts w:eastAsiaTheme="minorEastAsia"/>
                <w:lang w:eastAsia="zh-CN"/>
              </w:rPr>
            </w:pPr>
            <w:r>
              <w:rPr>
                <w:rFonts w:eastAsiaTheme="minorEastAsia"/>
                <w:lang w:eastAsia="zh-CN"/>
              </w:rPr>
              <w:lastRenderedPageBreak/>
              <w:t>ZTE, Sanechips</w:t>
            </w:r>
          </w:p>
        </w:tc>
        <w:tc>
          <w:tcPr>
            <w:tcW w:w="1372" w:type="dxa"/>
          </w:tcPr>
          <w:p w14:paraId="49D59D01" w14:textId="61656686"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26662E9"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22F51CB0" w14:textId="7CED308D" w:rsidR="003F2605" w:rsidRPr="007E043D" w:rsidRDefault="003F2605" w:rsidP="00962C0D">
            <w:pPr>
              <w:rPr>
                <w:rFonts w:eastAsiaTheme="minorEastAsia"/>
                <w:lang w:eastAsia="zh-CN"/>
              </w:rPr>
            </w:pPr>
            <w:r>
              <w:rPr>
                <w:rFonts w:eastAsiaTheme="minorEastAsia"/>
                <w:lang w:eastAsia="zh-CN"/>
              </w:rPr>
              <w:t>For the second paragraph, we don’t think low capability NR UEs should consider BWP switching enhancement beyond legacy NR UEs.</w:t>
            </w:r>
          </w:p>
        </w:tc>
      </w:tr>
      <w:tr w:rsidR="00B7041D" w:rsidRPr="007E043D" w14:paraId="57B7D7A8" w14:textId="77777777" w:rsidTr="00B7041D">
        <w:tc>
          <w:tcPr>
            <w:tcW w:w="1479" w:type="dxa"/>
          </w:tcPr>
          <w:p w14:paraId="6D649C9C" w14:textId="77777777" w:rsidR="00B7041D" w:rsidRPr="007E043D" w:rsidRDefault="00B7041D" w:rsidP="00DB6D0E">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7D9011C" w14:textId="77777777" w:rsidR="00B7041D" w:rsidRPr="007E043D" w:rsidRDefault="00B7041D" w:rsidP="00DB6D0E">
            <w:pPr>
              <w:tabs>
                <w:tab w:val="left" w:pos="551"/>
              </w:tabs>
              <w:rPr>
                <w:rFonts w:eastAsiaTheme="minorEastAsia"/>
                <w:lang w:eastAsia="zh-CN"/>
              </w:rPr>
            </w:pPr>
            <w:r>
              <w:rPr>
                <w:rFonts w:eastAsiaTheme="minorEastAsia" w:hint="eastAsia"/>
                <w:lang w:eastAsia="zh-CN"/>
              </w:rPr>
              <w:t>Y</w:t>
            </w:r>
          </w:p>
        </w:tc>
        <w:tc>
          <w:tcPr>
            <w:tcW w:w="6780" w:type="dxa"/>
          </w:tcPr>
          <w:p w14:paraId="6B0C7380" w14:textId="77777777" w:rsidR="00B7041D" w:rsidRPr="007E043D" w:rsidRDefault="00B7041D" w:rsidP="00DB6D0E">
            <w:pPr>
              <w:rPr>
                <w:rFonts w:eastAsiaTheme="minorEastAsia"/>
                <w:lang w:eastAsia="zh-CN"/>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6"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lastRenderedPageBreak/>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75C0010D" w:rsidR="00144044" w:rsidRDefault="00FB3319" w:rsidP="00144044">
            <w:pPr>
              <w:spacing w:after="0"/>
            </w:pPr>
            <w:hyperlink r:id="rId17" w:history="1">
              <w:r w:rsidR="00B7041D" w:rsidRPr="005F2C34">
                <w:rPr>
                  <w:rStyle w:val="Hyperlink"/>
                  <w:rFonts w:eastAsiaTheme="minorEastAsia"/>
                  <w:lang w:eastAsia="zh-CN"/>
                </w:rPr>
                <w:t>feiyongqiang@catt.cn</w:t>
              </w:r>
            </w:hyperlink>
          </w:p>
        </w:tc>
      </w:tr>
      <w:tr w:rsidR="00B7041D" w14:paraId="10E5AA89" w14:textId="77777777" w:rsidTr="00A475CF">
        <w:tc>
          <w:tcPr>
            <w:tcW w:w="2830" w:type="dxa"/>
          </w:tcPr>
          <w:p w14:paraId="6B68DEBD" w14:textId="1FCACAA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135F558" w14:textId="18833EA9"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7E11EE08" w14:textId="3E87AFFB" w:rsidR="00B7041D" w:rsidRDefault="00B7041D" w:rsidP="00144044">
            <w:pPr>
              <w:spacing w:after="0"/>
              <w:rPr>
                <w:rFonts w:eastAsiaTheme="minorEastAsia"/>
                <w:lang w:eastAsia="zh-CN"/>
              </w:rPr>
            </w:pPr>
            <w:r>
              <w:rPr>
                <w:rFonts w:eastAsiaTheme="minorEastAsia"/>
                <w:lang w:eastAsia="zh-CN"/>
              </w:rPr>
              <w:t>wangyi6@huawei.com</w:t>
            </w:r>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6"/>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FB3319" w:rsidP="00DE0307">
            <w:pPr>
              <w:rPr>
                <w:color w:val="0000FF"/>
                <w:u w:val="single"/>
              </w:rPr>
            </w:pPr>
            <w:hyperlink r:id="rId18"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FB3319" w:rsidP="00DE0307">
            <w:pPr>
              <w:rPr>
                <w:color w:val="0000FF"/>
                <w:u w:val="single"/>
              </w:rPr>
            </w:pPr>
            <w:hyperlink r:id="rId19"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FB3319" w:rsidP="008372F6">
            <w:pPr>
              <w:rPr>
                <w:color w:val="0000FF"/>
                <w:u w:val="single"/>
              </w:rPr>
            </w:pPr>
            <w:hyperlink r:id="rId20"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FB3319" w:rsidP="008372F6">
            <w:pPr>
              <w:rPr>
                <w:color w:val="0000FF"/>
                <w:u w:val="single"/>
              </w:rPr>
            </w:pPr>
            <w:hyperlink r:id="rId21"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FB3319" w:rsidP="008372F6">
            <w:pPr>
              <w:rPr>
                <w:color w:val="0000FF"/>
                <w:u w:val="single"/>
              </w:rPr>
            </w:pPr>
            <w:hyperlink r:id="rId22"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FB3319" w:rsidP="008372F6">
            <w:pPr>
              <w:rPr>
                <w:color w:val="0000FF"/>
                <w:u w:val="single"/>
              </w:rPr>
            </w:pPr>
            <w:hyperlink r:id="rId23"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FB3319" w:rsidP="008372F6">
            <w:pPr>
              <w:rPr>
                <w:color w:val="0000FF"/>
                <w:u w:val="single"/>
              </w:rPr>
            </w:pPr>
            <w:hyperlink r:id="rId24"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FB3319" w:rsidP="008372F6">
            <w:pPr>
              <w:rPr>
                <w:color w:val="0000FF"/>
                <w:u w:val="single"/>
              </w:rPr>
            </w:pPr>
            <w:hyperlink r:id="rId25"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FB3319" w:rsidP="008372F6">
            <w:pPr>
              <w:rPr>
                <w:color w:val="0000FF"/>
                <w:u w:val="single"/>
              </w:rPr>
            </w:pPr>
            <w:hyperlink r:id="rId26"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FB3319" w:rsidP="008372F6">
            <w:pPr>
              <w:rPr>
                <w:color w:val="0000FF"/>
                <w:u w:val="single"/>
              </w:rPr>
            </w:pPr>
            <w:hyperlink r:id="rId27"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FB3319" w:rsidP="000A740A">
            <w:pPr>
              <w:rPr>
                <w:color w:val="0000FF"/>
                <w:u w:val="single"/>
              </w:rPr>
            </w:pPr>
            <w:hyperlink r:id="rId28"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FB3319" w:rsidP="000A740A">
            <w:pPr>
              <w:rPr>
                <w:color w:val="0000FF"/>
                <w:u w:val="single"/>
              </w:rPr>
            </w:pPr>
            <w:hyperlink r:id="rId29"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FB3319" w:rsidP="000A740A">
            <w:pPr>
              <w:rPr>
                <w:color w:val="0000FF"/>
                <w:u w:val="single"/>
              </w:rPr>
            </w:pPr>
            <w:hyperlink r:id="rId30"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FB3319" w:rsidP="000A740A">
            <w:hyperlink r:id="rId31"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FB3319" w:rsidP="000A740A">
            <w:pPr>
              <w:rPr>
                <w:color w:val="0000FF"/>
                <w:u w:val="single"/>
              </w:rPr>
            </w:pPr>
            <w:hyperlink r:id="rId32"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FB3319" w:rsidP="000A740A">
            <w:pPr>
              <w:rPr>
                <w:color w:val="0000FF"/>
                <w:u w:val="single"/>
              </w:rPr>
            </w:pPr>
            <w:hyperlink r:id="rId33"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FB3319" w:rsidP="000A740A">
            <w:pPr>
              <w:rPr>
                <w:color w:val="0000FF"/>
                <w:u w:val="single"/>
              </w:rPr>
            </w:pPr>
            <w:hyperlink r:id="rId34"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lastRenderedPageBreak/>
              <w:t>[18]</w:t>
            </w:r>
          </w:p>
        </w:tc>
        <w:tc>
          <w:tcPr>
            <w:tcW w:w="1456" w:type="dxa"/>
            <w:tcMar>
              <w:top w:w="0" w:type="dxa"/>
              <w:left w:w="70" w:type="dxa"/>
              <w:bottom w:w="0" w:type="dxa"/>
              <w:right w:w="70" w:type="dxa"/>
            </w:tcMar>
          </w:tcPr>
          <w:p w14:paraId="7D4F8602" w14:textId="77777777" w:rsidR="000A740A" w:rsidRPr="008372F6" w:rsidRDefault="00FB3319" w:rsidP="000A740A">
            <w:pPr>
              <w:rPr>
                <w:color w:val="0000FF"/>
                <w:u w:val="single"/>
              </w:rPr>
            </w:pPr>
            <w:hyperlink r:id="rId35"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FB3319" w:rsidP="000A740A">
            <w:pPr>
              <w:rPr>
                <w:color w:val="0000FF"/>
                <w:u w:val="single"/>
              </w:rPr>
            </w:pPr>
            <w:hyperlink r:id="rId36"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FB3319" w:rsidP="000A740A">
            <w:pPr>
              <w:rPr>
                <w:color w:val="0000FF"/>
                <w:u w:val="single"/>
              </w:rPr>
            </w:pPr>
            <w:hyperlink r:id="rId37"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8"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FB3319" w:rsidP="000A740A">
            <w:pPr>
              <w:rPr>
                <w:color w:val="0000FF"/>
                <w:u w:val="single"/>
              </w:rPr>
            </w:pPr>
            <w:hyperlink r:id="rId39"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FB3319" w:rsidP="000A740A">
            <w:pPr>
              <w:rPr>
                <w:color w:val="0000FF"/>
                <w:u w:val="single"/>
              </w:rPr>
            </w:pPr>
            <w:hyperlink r:id="rId40"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FB3319" w:rsidP="000A740A">
            <w:pPr>
              <w:rPr>
                <w:color w:val="0000FF"/>
                <w:u w:val="single"/>
              </w:rPr>
            </w:pPr>
            <w:hyperlink r:id="rId41"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FB3319" w:rsidP="000A740A">
            <w:pPr>
              <w:rPr>
                <w:color w:val="0000FF"/>
                <w:u w:val="single"/>
              </w:rPr>
            </w:pPr>
            <w:hyperlink r:id="rId42"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FB3319" w:rsidP="000A740A">
            <w:pPr>
              <w:rPr>
                <w:color w:val="0000FF"/>
                <w:u w:val="single"/>
              </w:rPr>
            </w:pPr>
            <w:hyperlink r:id="rId43"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FB3319" w:rsidP="000A740A">
            <w:pPr>
              <w:rPr>
                <w:color w:val="0000FF"/>
                <w:u w:val="single"/>
              </w:rPr>
            </w:pPr>
            <w:hyperlink r:id="rId44"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FB3319" w:rsidP="000A740A">
            <w:pPr>
              <w:rPr>
                <w:color w:val="0000FF"/>
                <w:u w:val="single"/>
              </w:rPr>
            </w:pPr>
            <w:hyperlink r:id="rId45"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FB3319" w:rsidP="000A740A">
            <w:pPr>
              <w:rPr>
                <w:color w:val="0000FF"/>
                <w:u w:val="single"/>
              </w:rPr>
            </w:pPr>
            <w:hyperlink r:id="rId46"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FB3319" w:rsidP="000A740A">
            <w:hyperlink r:id="rId47"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FB3319" w:rsidP="000A740A">
            <w:pPr>
              <w:rPr>
                <w:rStyle w:val="Hyperlink"/>
                <w:color w:val="0000FF"/>
              </w:rPr>
            </w:pPr>
            <w:hyperlink r:id="rId48"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FB3319" w:rsidP="000A740A">
            <w:pPr>
              <w:rPr>
                <w:rStyle w:val="Hyperlink"/>
                <w:color w:val="0000FF"/>
              </w:rPr>
            </w:pPr>
            <w:hyperlink r:id="rId49"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FB3319" w:rsidP="00653542">
            <w:hyperlink r:id="rId50"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FB3319" w:rsidP="00653542">
            <w:pPr>
              <w:rPr>
                <w:color w:val="0000FF"/>
                <w:u w:val="single"/>
              </w:rPr>
            </w:pPr>
            <w:hyperlink r:id="rId51"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FB3319" w:rsidP="00653542">
            <w:pPr>
              <w:rPr>
                <w:color w:val="0000FF"/>
                <w:u w:val="single"/>
              </w:rPr>
            </w:pPr>
            <w:hyperlink r:id="rId52"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FB3319" w:rsidP="00653542">
            <w:hyperlink r:id="rId53"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FB3319" w:rsidP="00653542">
            <w:hyperlink r:id="rId54"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FB3319" w:rsidP="00B27E77">
            <w:hyperlink r:id="rId55" w:history="1">
              <w:r w:rsidR="005232DE">
                <w:rPr>
                  <w:rStyle w:val="Hyperlink"/>
                  <w:color w:val="0000FF"/>
                </w:rPr>
                <w:t>R1-2105999</w:t>
              </w:r>
            </w:hyperlink>
            <w:r w:rsidR="00012F4D">
              <w:rPr>
                <w:rStyle w:val="Hyperlink"/>
                <w:color w:val="0000FF"/>
              </w:rPr>
              <w:br/>
            </w:r>
            <w:r w:rsidR="00012F4D">
              <w:t>(</w:t>
            </w:r>
            <w:hyperlink r:id="rId56"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FB3319" w:rsidP="00B27E77">
            <w:hyperlink r:id="rId57" w:history="1">
              <w:r w:rsidR="005232DE">
                <w:rPr>
                  <w:rStyle w:val="Hyperlink"/>
                  <w:color w:val="0000FF"/>
                </w:rPr>
                <w:t>R1-2106000</w:t>
              </w:r>
            </w:hyperlink>
            <w:r w:rsidR="003203FB">
              <w:rPr>
                <w:rStyle w:val="Hyperlink"/>
                <w:color w:val="0000FF"/>
              </w:rPr>
              <w:br/>
            </w:r>
            <w:r w:rsidR="003203FB">
              <w:t>(</w:t>
            </w:r>
            <w:hyperlink r:id="rId58"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67F74" w14:textId="77777777" w:rsidR="00FB3319" w:rsidRDefault="00FB3319" w:rsidP="00581A60">
      <w:pPr>
        <w:spacing w:after="0"/>
      </w:pPr>
      <w:r>
        <w:separator/>
      </w:r>
    </w:p>
  </w:endnote>
  <w:endnote w:type="continuationSeparator" w:id="0">
    <w:p w14:paraId="2740EC10" w14:textId="77777777" w:rsidR="00FB3319" w:rsidRDefault="00FB3319" w:rsidP="00581A60">
      <w:pPr>
        <w:spacing w:after="0"/>
      </w:pPr>
      <w:r>
        <w:continuationSeparator/>
      </w:r>
    </w:p>
  </w:endnote>
  <w:endnote w:type="continuationNotice" w:id="1">
    <w:p w14:paraId="045F2874" w14:textId="77777777" w:rsidR="00FB3319" w:rsidRDefault="00FB33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F2DD3" w14:textId="77777777" w:rsidR="00FB3319" w:rsidRDefault="00FB3319" w:rsidP="00581A60">
      <w:pPr>
        <w:spacing w:after="0"/>
      </w:pPr>
      <w:r>
        <w:separator/>
      </w:r>
    </w:p>
  </w:footnote>
  <w:footnote w:type="continuationSeparator" w:id="0">
    <w:p w14:paraId="05EAFBCC" w14:textId="77777777" w:rsidR="00FB3319" w:rsidRDefault="00FB3319" w:rsidP="00581A60">
      <w:pPr>
        <w:spacing w:after="0"/>
      </w:pPr>
      <w:r>
        <w:continuationSeparator/>
      </w:r>
    </w:p>
  </w:footnote>
  <w:footnote w:type="continuationNotice" w:id="1">
    <w:p w14:paraId="49F6268A" w14:textId="77777777" w:rsidR="00FB3319" w:rsidRDefault="00FB331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5F8"/>
    <w:rsid w:val="003556FC"/>
    <w:rsid w:val="00355A0E"/>
    <w:rsid w:val="00355E22"/>
    <w:rsid w:val="00356350"/>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宋体" w:eastAsia="宋体"/>
      <w:sz w:val="18"/>
      <w:szCs w:val="18"/>
    </w:rPr>
  </w:style>
  <w:style w:type="character" w:customStyle="1" w:styleId="DocumentMapChar">
    <w:name w:val="Document Map Char"/>
    <w:basedOn w:val="DefaultParagraphFont"/>
    <w:link w:val="DocumentMap"/>
    <w:semiHidden/>
    <w:rsid w:val="000E699D"/>
    <w:rPr>
      <w:rFonts w:ascii="宋体" w:eastAsia="宋体"/>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TSG_RAN/TSGR_91e/Docs/RP-210918.zip" TargetMode="External"/><Relationship Id="rId26" Type="http://schemas.openxmlformats.org/officeDocument/2006/relationships/hyperlink" Target="https://www.3gpp.org/ftp/TSG_RAN/WG1_RL1/TSGR1_105-e/Docs/R1-2104543.zip" TargetMode="External"/><Relationship Id="rId39" Type="http://schemas.openxmlformats.org/officeDocument/2006/relationships/hyperlink" Target="https://www.3gpp.org/ftp/TSG_RAN/WG1_RL1/TSGR1_105-e/Docs/R1-2105429.zip" TargetMode="External"/><Relationship Id="rId21" Type="http://schemas.openxmlformats.org/officeDocument/2006/relationships/hyperlink" Target="https://www.3gpp.org/ftp/TSG_RAN/WG1_RL1/TSGR1_105-e/Docs/R1-2104188.zip" TargetMode="External"/><Relationship Id="rId34" Type="http://schemas.openxmlformats.org/officeDocument/2006/relationships/hyperlink" Target="https://www.3gpp.org/ftp/TSG_RAN/WG1_RL1/TSGR1_105-e/Docs/R1-2105072.zip" TargetMode="External"/><Relationship Id="rId42" Type="http://schemas.openxmlformats.org/officeDocument/2006/relationships/hyperlink" Target="https://www.3gpp.org/ftp/TSG_RAN/WG1_RL1/TSGR1_105-e/Docs/R1-2105635.zip" TargetMode="External"/><Relationship Id="rId47" Type="http://schemas.openxmlformats.org/officeDocument/2006/relationships/hyperlink" Target="https://www.3gpp.org/ftp/TSG_RAN/WG1_RL1/TSGR1_105-e/Docs/R1-2105751.zip" TargetMode="External"/><Relationship Id="rId50" Type="http://schemas.openxmlformats.org/officeDocument/2006/relationships/hyperlink" Target="https://www.3gpp.org/ftp/TSG_RAN/WG1_RL1/TSGR1_105-e/Docs/R1-2104184.zip" TargetMode="External"/><Relationship Id="rId55" Type="http://schemas.openxmlformats.org/officeDocument/2006/relationships/hyperlink" Target="https://www.3gpp.org/ftp/TSG_RAN/WG1_RL1/TSGR1_105-e/Docs/R1-210599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0" Type="http://schemas.openxmlformats.org/officeDocument/2006/relationships/hyperlink" Target="https://www.3gpp.org/ftp/TSG_RAN/WG1_RL1/TSGR1_105-e/Docs/R1-2104179.zip" TargetMode="External"/><Relationship Id="rId29" Type="http://schemas.openxmlformats.org/officeDocument/2006/relationships/hyperlink" Target="https://www.3gpp.org/ftp/TSG_RAN/WG1_RL1/TSGR1_105-e/Docs/R1-2104710.zip" TargetMode="External"/><Relationship Id="rId41" Type="http://schemas.openxmlformats.org/officeDocument/2006/relationships/hyperlink" Target="https://www.3gpp.org/ftp/TSG_RAN/WG1_RL1/TSGR1_105-e/Docs/R1-2105593.zip" TargetMode="External"/><Relationship Id="rId54" Type="http://schemas.openxmlformats.org/officeDocument/2006/relationships/hyperlink" Target="https://www.3gpp.org/ftp/TSG_RAN/WG1_RL1/TSGR1_104b-e/Docs/R1-21040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428.zip" TargetMode="External"/><Relationship Id="rId32" Type="http://schemas.openxmlformats.org/officeDocument/2006/relationships/hyperlink" Target="https://www.3gpp.org/ftp/TSG_RAN/WG1_RL1/TSGR1_105-e/Docs/R1-2104881.zip" TargetMode="External"/><Relationship Id="rId37" Type="http://schemas.openxmlformats.org/officeDocument/2006/relationships/hyperlink" Target="https://www.3gpp.org/ftp/tsg_ran/WG1_RL1/TSGR1_105-e/Docs/R1-2105983.zip" TargetMode="External"/><Relationship Id="rId40" Type="http://schemas.openxmlformats.org/officeDocument/2006/relationships/hyperlink" Target="https://www.3gpp.org/ftp/TSG_RAN/WG1_RL1/TSGR1_105-e/Docs/R1-2105567.zip" TargetMode="External"/><Relationship Id="rId45" Type="http://schemas.openxmlformats.org/officeDocument/2006/relationships/hyperlink" Target="https://www.3gpp.org/ftp/TSG_RAN/WG1_RL1/TSGR1_105-e/Docs/R1-2105736.zip" TargetMode="External"/><Relationship Id="rId53" Type="http://schemas.openxmlformats.org/officeDocument/2006/relationships/hyperlink" Target="https://www.3gpp.org/ftp/TSG_RAN/WG1_RL1/TSGR1_104b-e/Docs/R1-2103944.zip" TargetMode="External"/><Relationship Id="rId58"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365.zip" TargetMode="External"/><Relationship Id="rId28" Type="http://schemas.openxmlformats.org/officeDocument/2006/relationships/hyperlink" Target="https://www.3gpp.org/ftp/TSG_RAN/WG1_RL1/TSGR1_105-e/Docs/R1-2104677.zip" TargetMode="External"/><Relationship Id="rId36" Type="http://schemas.openxmlformats.org/officeDocument/2006/relationships/hyperlink" Target="https://www.3gpp.org/ftp/TSG_RAN/WG1_RL1/TSGR1_105-e/Docs/R1-2105217.zip" TargetMode="External"/><Relationship Id="rId49" Type="http://schemas.openxmlformats.org/officeDocument/2006/relationships/hyperlink" Target="https://www.3gpp.org/ftp/TSG_RAN/WG1_RL1/TSGR1_105-e/Docs/R1-2105882.zip" TargetMode="External"/><Relationship Id="rId57" Type="http://schemas.openxmlformats.org/officeDocument/2006/relationships/hyperlink" Target="https://www.3gpp.org/ftp/tsg_ran/WG1_RL1/TSGR1_105-e/Docs/R1-2106000.zip"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b-e/Docs/R1-2104027.zip" TargetMode="External"/><Relationship Id="rId31" Type="http://schemas.openxmlformats.org/officeDocument/2006/relationships/hyperlink" Target="https://www.3gpp.org/ftp/TSG_RAN/WG1_RL1/TSGR1_105-e/Docs/R1-2104851.zip" TargetMode="External"/><Relationship Id="rId44" Type="http://schemas.openxmlformats.org/officeDocument/2006/relationships/hyperlink" Target="https://www.3gpp.org/ftp/TSG_RAN/WG1_RL1/TSGR1_105-e/Docs/R1-2105703.zip" TargetMode="External"/><Relationship Id="rId52" Type="http://schemas.openxmlformats.org/officeDocument/2006/relationships/hyperlink" Target="https://www.3gpp.org/ftp/TSG_RAN/WG1_RL1/TSGR1_105-e/Docs/R1-2105535.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283.zip" TargetMode="External"/><Relationship Id="rId27" Type="http://schemas.openxmlformats.org/officeDocument/2006/relationships/hyperlink" Target="https://www.3gpp.org/ftp/TSG_RAN/WG1_RL1/TSGR1_105-e/Docs/R1-2104616.zip" TargetMode="External"/><Relationship Id="rId30" Type="http://schemas.openxmlformats.org/officeDocument/2006/relationships/hyperlink" Target="https://www.3gpp.org/ftp/TSG_RAN/WG1_RL1/TSGR1_105-e/Docs/R1-2104782.zip" TargetMode="External"/><Relationship Id="rId35" Type="http://schemas.openxmlformats.org/officeDocument/2006/relationships/hyperlink" Target="https://www.3gpp.org/ftp/TSG_RAN/WG1_RL1/TSGR1_105-e/Docs/R1-2105110.zip" TargetMode="External"/><Relationship Id="rId43" Type="http://schemas.openxmlformats.org/officeDocument/2006/relationships/hyperlink" Target="https://www.3gpp.org/ftp/TSG_RAN/WG1_RL1/TSGR1_105-e/Docs/R1-2105679.zip" TargetMode="External"/><Relationship Id="rId48" Type="http://schemas.openxmlformats.org/officeDocument/2006/relationships/hyperlink" Target="https://www.3gpp.org/ftp/TSG_RAN/WG1_RL1/TSGR1_105-e/Docs/R1-2105800.zip" TargetMode="External"/><Relationship Id="rId56" Type="http://schemas.openxmlformats.org/officeDocument/2006/relationships/hyperlink" Target="https://www.3gpp.org/ftp/tsg_ran/WG1_RL1/TSGR1_105-e/Inbox/R1-2105999.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feiyongqiang@catt.cn" TargetMode="External"/><Relationship Id="rId25" Type="http://schemas.openxmlformats.org/officeDocument/2006/relationships/hyperlink" Target="https://www.3gpp.org/ftp/TSG_RAN/WG1_RL1/TSGR1_105-e/Docs/R1-2104526.zip" TargetMode="External"/><Relationship Id="rId33" Type="http://schemas.openxmlformats.org/officeDocument/2006/relationships/hyperlink" Target="https://www.3gpp.org/ftp/TSG_RAN/WG1_RL1/TSGR1_105-e/Docs/R1-2104911.zip" TargetMode="External"/><Relationship Id="rId38" Type="http://schemas.openxmlformats.org/officeDocument/2006/relationships/hyperlink" Target="https://www.3gpp.org/ftp/TSG_RAN/WG1_RL1/TSGR1_105-e/Docs/R1-2105316.zip" TargetMode="External"/><Relationship Id="rId46" Type="http://schemas.openxmlformats.org/officeDocument/2006/relationships/hyperlink" Target="https://www.3gpp.org/ftp/TSG_RAN/WG1_RL1/TSGR1_105-e/Docs/R1-2105746.zip"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152344-2FB0-44A2-A677-CBCBD77E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09B6635-16A0-4085-8685-7854F3C9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27643</Words>
  <Characters>157566</Characters>
  <Application>Microsoft Office Word</Application>
  <DocSecurity>0</DocSecurity>
  <Lines>1313</Lines>
  <Paragraphs>369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184840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Feifei Sun-1</cp:lastModifiedBy>
  <cp:revision>2</cp:revision>
  <dcterms:created xsi:type="dcterms:W3CDTF">2021-05-25T13:57:00Z</dcterms:created>
  <dcterms:modified xsi:type="dcterms:W3CDTF">2021-05-25T13:57:00Z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