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45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5"/>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5"/>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5"/>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5"/>
              <w:rPr>
                <w:rFonts w:ascii="Times New Roman" w:hAnsi="Times New Roman" w:cs="Times New Roman"/>
                <w:sz w:val="20"/>
                <w:szCs w:val="20"/>
              </w:rPr>
            </w:pPr>
          </w:p>
          <w:p w14:paraId="6C1328C9"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5"/>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5"/>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5"/>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5"/>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5"/>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5"/>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5"/>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5"/>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hint="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lastRenderedPageBreak/>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lastRenderedPageBreak/>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lastRenderedPageBreak/>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lastRenderedPageBreak/>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lastRenderedPageBreak/>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5"/>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845B69">
              <w:rPr>
                <w:rFonts w:eastAsia="等线"/>
                <w:lang w:eastAsia="zh-CN"/>
              </w:rPr>
              <w:t>U</w:t>
            </w:r>
            <w:r w:rsidR="006A2CF3">
              <w:rPr>
                <w:rFonts w:eastAsia="等线"/>
                <w:lang w:eastAsia="zh-CN"/>
              </w:rPr>
              <w:t>e</w:t>
            </w:r>
            <w:r w:rsidR="00845B69">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 xml:space="preserve"> caused by 1 Rx RedCap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31EDA12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5"/>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lastRenderedPageBreak/>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5"/>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lastRenderedPageBreak/>
              <w:t>LG</w:t>
            </w:r>
          </w:p>
        </w:tc>
        <w:tc>
          <w:tcPr>
            <w:tcW w:w="8155" w:type="dxa"/>
          </w:tcPr>
          <w:p w14:paraId="5C7ABDA7" w14:textId="77777777" w:rsidR="005A27B0" w:rsidRPr="004E7DD9" w:rsidRDefault="005A27B0" w:rsidP="00FD6A03">
            <w:pPr>
              <w:pStyle w:val="a5"/>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can be a way for the purpose of offloading as well as differentiation of RedCap vs. non_RedCap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lastRenderedPageBreak/>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gNB, if gNB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5"/>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5"/>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hint="eastAsia"/>
                <w:lang w:eastAsia="zh-CN"/>
              </w:rPr>
            </w:pPr>
            <w:r>
              <w:rPr>
                <w:rFonts w:eastAsiaTheme="minorEastAsia"/>
                <w:lang w:eastAsia="zh-CN"/>
              </w:rPr>
              <w:t>ZTE, Sanechips</w:t>
            </w:r>
          </w:p>
        </w:tc>
        <w:tc>
          <w:tcPr>
            <w:tcW w:w="1372" w:type="dxa"/>
          </w:tcPr>
          <w:p w14:paraId="65148872" w14:textId="1E1D990B" w:rsidR="003F2605" w:rsidRDefault="003F2605" w:rsidP="003F2605">
            <w:pPr>
              <w:tabs>
                <w:tab w:val="left" w:pos="551"/>
              </w:tabs>
              <w:rPr>
                <w:rFonts w:eastAsiaTheme="minorEastAsia" w:hint="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5"/>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5"/>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5"/>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w:t>
            </w:r>
            <w:r w:rsidR="006A2CF3">
              <w:rPr>
                <w:rFonts w:eastAsia="宋体"/>
                <w:bCs/>
                <w:iCs/>
                <w:lang w:eastAsia="zh-CN"/>
              </w:rPr>
              <w:t>e</w:t>
            </w:r>
            <w:r>
              <w:rPr>
                <w:rFonts w:eastAsia="宋体"/>
                <w:bCs/>
                <w:iCs/>
                <w:lang w:eastAsia="zh-CN"/>
              </w:rPr>
              <w:t xml:space="preserv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5"/>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5"/>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lastRenderedPageBreak/>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lastRenderedPageBreak/>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2A11DD">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2A11DD">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2A11DD">
        <w:tc>
          <w:tcPr>
            <w:tcW w:w="1472" w:type="dxa"/>
          </w:tcPr>
          <w:p w14:paraId="59733F2B" w14:textId="2B667404" w:rsidR="003F2605" w:rsidRDefault="003F2605" w:rsidP="003F2605">
            <w:pPr>
              <w:rPr>
                <w:rFonts w:eastAsiaTheme="minorEastAsia" w:hint="eastAsia"/>
                <w:lang w:eastAsia="zh-CN"/>
              </w:rPr>
            </w:pPr>
            <w:r>
              <w:rPr>
                <w:rFonts w:eastAsiaTheme="minorEastAsia"/>
                <w:lang w:eastAsia="zh-CN"/>
              </w:rPr>
              <w:t>ZTE, Sanechips</w:t>
            </w:r>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lastRenderedPageBreak/>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lastRenderedPageBreak/>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5"/>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lastRenderedPageBreak/>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w:t>
            </w:r>
            <w:r w:rsidR="006A2CF3">
              <w:rPr>
                <w:rFonts w:eastAsia="宋体"/>
                <w:bCs/>
                <w:iCs/>
                <w:lang w:eastAsia="zh-CN"/>
              </w:rPr>
              <w:t>e</w:t>
            </w:r>
            <w:r w:rsidR="00845B69">
              <w:rPr>
                <w:rFonts w:eastAsia="宋体"/>
                <w:bCs/>
                <w:iCs/>
                <w:lang w:eastAsia="zh-CN"/>
              </w:rPr>
              <w:t>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5"/>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5"/>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5"/>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5"/>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lastRenderedPageBreak/>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lastRenderedPageBreak/>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5"/>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5"/>
              <w:numPr>
                <w:ilvl w:val="1"/>
                <w:numId w:val="7"/>
              </w:numPr>
            </w:pPr>
            <w:r>
              <w:rPr>
                <w:b/>
                <w:sz w:val="20"/>
                <w:szCs w:val="20"/>
                <w:lang w:val="en-GB"/>
              </w:rPr>
              <w:t>FFS: whether/how the specification also supports s</w:t>
            </w:r>
            <w:r w:rsidRPr="00D854E7">
              <w:rPr>
                <w:b/>
                <w:sz w:val="20"/>
                <w:szCs w:val="20"/>
                <w:lang w:val="en-GB"/>
              </w:rPr>
              <w:t xml:space="preserve">eparate PUCCH/Msg3/[MsgA] PUSCH configuration/indication or a different interpretation for the same </w:t>
            </w:r>
            <w:r w:rsidRPr="00D854E7">
              <w:rPr>
                <w:b/>
                <w:sz w:val="20"/>
                <w:szCs w:val="20"/>
                <w:lang w:val="en-GB"/>
              </w:rPr>
              <w:lastRenderedPageBreak/>
              <w:t>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hint="eastAsia"/>
                <w:lang w:eastAsia="zh-CN"/>
              </w:rPr>
            </w:pPr>
            <w:r>
              <w:rPr>
                <w:rFonts w:eastAsiaTheme="minorEastAsia"/>
                <w:lang w:eastAsia="zh-CN"/>
              </w:rPr>
              <w:t>ZTE, Sanechips</w:t>
            </w:r>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lastRenderedPageBreak/>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lastRenderedPageBreak/>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lastRenderedPageBreak/>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5"/>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lastRenderedPageBreak/>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hint="eastAsia"/>
                <w:lang w:eastAsia="zh-CN"/>
              </w:rPr>
            </w:pPr>
            <w:r>
              <w:rPr>
                <w:rFonts w:eastAsiaTheme="minorEastAsia"/>
                <w:lang w:eastAsia="zh-CN"/>
              </w:rPr>
              <w:lastRenderedPageBreak/>
              <w:t>ZTE, Sanechips</w:t>
            </w:r>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lastRenderedPageBreak/>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1"/>
                  <w:lang w:eastAsia="ko-KR"/>
                </w:rPr>
                <w:t>Inbox</w:t>
              </w:r>
            </w:hyperlink>
            <w:r>
              <w:rPr>
                <w:lang w:eastAsia="ko-KR"/>
              </w:rPr>
              <w:t xml:space="preserve">, </w:t>
            </w:r>
            <w:hyperlink r:id="rId14" w:history="1">
              <w:r w:rsidRPr="00A83638">
                <w:rPr>
                  <w:rStyle w:val="af1"/>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5"/>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1"/>
                  <w:b/>
                  <w:bCs/>
                  <w:sz w:val="20"/>
                  <w:szCs w:val="22"/>
                  <w:lang w:val="en-GB"/>
                </w:rPr>
                <w:t>Inbox</w:t>
              </w:r>
            </w:hyperlink>
            <w:r w:rsidR="00A83638" w:rsidRPr="00A83638">
              <w:rPr>
                <w:b/>
                <w:bCs/>
                <w:sz w:val="20"/>
                <w:szCs w:val="22"/>
                <w:lang w:val="en-GB"/>
              </w:rPr>
              <w:t xml:space="preserve">, </w:t>
            </w:r>
            <w:hyperlink r:id="rId16"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hint="eastAsia"/>
                <w:lang w:eastAsia="zh-CN"/>
              </w:rPr>
            </w:pPr>
            <w:r>
              <w:rPr>
                <w:rFonts w:eastAsiaTheme="minorEastAsia"/>
                <w:lang w:eastAsia="zh-CN"/>
              </w:rPr>
              <w:t>ZTE, Sanechips</w:t>
            </w:r>
          </w:p>
        </w:tc>
        <w:tc>
          <w:tcPr>
            <w:tcW w:w="1372" w:type="dxa"/>
          </w:tcPr>
          <w:p w14:paraId="49D59D01" w14:textId="61656686" w:rsidR="003F2605" w:rsidRPr="007E043D" w:rsidRDefault="003F2605" w:rsidP="003F2605">
            <w:pPr>
              <w:tabs>
                <w:tab w:val="left" w:pos="551"/>
              </w:tabs>
              <w:rPr>
                <w:rFonts w:eastAsiaTheme="minorEastAsia" w:hint="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hint="eastAsia"/>
                <w:lang w:eastAsia="zh-CN"/>
              </w:rPr>
            </w:pPr>
            <w:bookmarkStart w:id="25" w:name="_GoBack"/>
            <w:bookmarkEnd w:id="25"/>
            <w:r>
              <w:rPr>
                <w:rFonts w:eastAsiaTheme="minorEastAsia"/>
                <w:lang w:eastAsia="zh-CN"/>
              </w:rPr>
              <w:t>For the second paragraph, we don’t think low capability NR UEs should consider BWP switching enhancement beyond legacy NR UEs.</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lastRenderedPageBreak/>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lastRenderedPageBreak/>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3F2605"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3F2605"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3F2605"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3F2605"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3F2605"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3F2605"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3F2605"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3F2605"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3F2605"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3F2605"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3F2605"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3F2605"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3F2605"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3F2605"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3F2605"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3F2605"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3F2605"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3F2605"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3F2605"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3F2605"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3F2605"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3F2605"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3F2605"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lastRenderedPageBreak/>
              <w:t>[24]</w:t>
            </w:r>
          </w:p>
        </w:tc>
        <w:tc>
          <w:tcPr>
            <w:tcW w:w="1456" w:type="dxa"/>
            <w:tcMar>
              <w:top w:w="0" w:type="dxa"/>
              <w:left w:w="70" w:type="dxa"/>
              <w:bottom w:w="0" w:type="dxa"/>
              <w:right w:w="70" w:type="dxa"/>
            </w:tcMar>
          </w:tcPr>
          <w:p w14:paraId="39253BE9" w14:textId="77777777" w:rsidR="000A740A" w:rsidRPr="008372F6" w:rsidRDefault="003F2605"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3F2605"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3F2605"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3F2605"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3F2605"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3F2605"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3F2605"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3F2605"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3F2605"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3F2605"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3F2605"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3F2605"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3F2605"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3F2605" w:rsidP="00B27E77">
            <w:hyperlink r:id="rId54" w:history="1">
              <w:r w:rsidR="005232DE">
                <w:rPr>
                  <w:rStyle w:val="af1"/>
                  <w:color w:val="0000FF"/>
                </w:rPr>
                <w:t>R1-2105999</w:t>
              </w:r>
            </w:hyperlink>
            <w:r w:rsidR="00012F4D">
              <w:rPr>
                <w:rStyle w:val="af1"/>
                <w:color w:val="0000FF"/>
              </w:rPr>
              <w:br/>
            </w:r>
            <w:r w:rsidR="00012F4D">
              <w:t>(</w:t>
            </w:r>
            <w:hyperlink r:id="rId55"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3F2605" w:rsidP="00B27E77">
            <w:hyperlink r:id="rId56" w:history="1">
              <w:r w:rsidR="005232DE">
                <w:rPr>
                  <w:rStyle w:val="af1"/>
                  <w:color w:val="0000FF"/>
                </w:rPr>
                <w:t>R1-2106000</w:t>
              </w:r>
            </w:hyperlink>
            <w:r w:rsidR="003203FB">
              <w:rPr>
                <w:rStyle w:val="af1"/>
                <w:color w:val="0000FF"/>
              </w:rPr>
              <w:br/>
            </w:r>
            <w:r w:rsidR="003203FB">
              <w:t>(</w:t>
            </w:r>
            <w:hyperlink r:id="rId57"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F047A" w14:textId="77777777" w:rsidR="00357021" w:rsidRDefault="00357021" w:rsidP="00581A60">
      <w:pPr>
        <w:spacing w:after="0"/>
      </w:pPr>
      <w:r>
        <w:separator/>
      </w:r>
    </w:p>
  </w:endnote>
  <w:endnote w:type="continuationSeparator" w:id="0">
    <w:p w14:paraId="74E798C6" w14:textId="77777777" w:rsidR="00357021" w:rsidRDefault="00357021" w:rsidP="00581A60">
      <w:pPr>
        <w:spacing w:after="0"/>
      </w:pPr>
      <w:r>
        <w:continuationSeparator/>
      </w:r>
    </w:p>
  </w:endnote>
  <w:endnote w:type="continuationNotice" w:id="1">
    <w:p w14:paraId="7C8A79B3" w14:textId="77777777" w:rsidR="00357021" w:rsidRDefault="003570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MS Mincho"/>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DAEC" w14:textId="77777777" w:rsidR="00357021" w:rsidRDefault="00357021" w:rsidP="00581A60">
      <w:pPr>
        <w:spacing w:after="0"/>
      </w:pPr>
      <w:r>
        <w:separator/>
      </w:r>
    </w:p>
  </w:footnote>
  <w:footnote w:type="continuationSeparator" w:id="0">
    <w:p w14:paraId="08B932D8" w14:textId="77777777" w:rsidR="00357021" w:rsidRDefault="00357021" w:rsidP="00581A60">
      <w:pPr>
        <w:spacing w:after="0"/>
      </w:pPr>
      <w:r>
        <w:continuationSeparator/>
      </w:r>
    </w:p>
  </w:footnote>
  <w:footnote w:type="continuationNotice" w:id="1">
    <w:p w14:paraId="0ECC6D0F" w14:textId="77777777" w:rsidR="00357021" w:rsidRDefault="0035702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522E45D-2C54-4375-8022-9F214A12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70</Pages>
  <Words>27333</Words>
  <Characters>155801</Characters>
  <Application>Microsoft Office Word</Application>
  <DocSecurity>0</DocSecurity>
  <Lines>1298</Lines>
  <Paragraphs>365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182769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ZTE</cp:lastModifiedBy>
  <cp:revision>12</cp:revision>
  <dcterms:created xsi:type="dcterms:W3CDTF">2021-05-25T09:25:00Z</dcterms:created>
  <dcterms:modified xsi:type="dcterms:W3CDTF">2021-05-25T12:53:00Z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