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lastRenderedPageBreak/>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lastRenderedPageBreak/>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lastRenderedPageBreak/>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lastRenderedPageBreak/>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lastRenderedPageBreak/>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lastRenderedPageBreak/>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lastRenderedPageBreak/>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lastRenderedPageBreak/>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lastRenderedPageBreak/>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lastRenderedPageBreak/>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lastRenderedPageBreak/>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lastRenderedPageBreak/>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lastRenderedPageBreak/>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lastRenderedPageBreak/>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lastRenderedPageBreak/>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xml:space="preserve">. </w:t>
            </w:r>
            <w:r>
              <w:rPr>
                <w:rFonts w:eastAsia="宋体"/>
                <w:bCs/>
                <w:iCs/>
                <w:lang w:eastAsia="zh-CN"/>
              </w:rPr>
              <w:lastRenderedPageBreak/>
              <w:t>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lastRenderedPageBreak/>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lastRenderedPageBreak/>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lastRenderedPageBreak/>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hint="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lastRenderedPageBreak/>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lastRenderedPageBreak/>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lastRenderedPageBreak/>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hint="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lastRenderedPageBreak/>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w:t>
      </w:r>
      <w:r w:rsidRPr="00F84EEB">
        <w:rPr>
          <w:sz w:val="20"/>
          <w:szCs w:val="22"/>
        </w:rPr>
        <w:lastRenderedPageBreak/>
        <w:t>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lastRenderedPageBreak/>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lastRenderedPageBreak/>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least for some cases, e.g. the UE supports two BWPs and the center frequency change among the two BWPs is within UE max bandwitdth. RAN1 would like to ask what could be the switcing delay for other cases, </w:t>
            </w:r>
            <w:r w:rsidRPr="003566E3">
              <w:rPr>
                <w:rFonts w:ascii="Arial" w:eastAsia="Calibri" w:hAnsi="Arial" w:cs="Arial"/>
                <w:color w:val="5B9BD5" w:themeColor="accent5"/>
                <w:lang w:val="sv-SE"/>
              </w:rPr>
              <w:lastRenderedPageBreak/>
              <w:t>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lastRenderedPageBreak/>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bookmarkStart w:id="26" w:name="_GoBack"/>
      <w:r w:rsidRPr="00E74C1C">
        <w:rPr>
          <w:rFonts w:ascii="Times" w:hAnsi="Times"/>
          <w:b/>
          <w:bCs/>
          <w:szCs w:val="24"/>
          <w:lang w:val="sv-SE"/>
        </w:rPr>
        <w:t>FL</w:t>
      </w:r>
      <w:r w:rsidR="00D878A9">
        <w:rPr>
          <w:rFonts w:ascii="Times" w:hAnsi="Times"/>
          <w:b/>
          <w:bCs/>
          <w:szCs w:val="24"/>
          <w:lang w:val="sv-SE"/>
        </w:rPr>
        <w:t>5</w:t>
      </w:r>
      <w:bookmarkEnd w:id="26"/>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lastRenderedPageBreak/>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8B27DE"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8B27DE"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8B27DE"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8B27DE"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8B27DE"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8B27DE"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8B27DE"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8B27DE"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8B27DE"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8B27DE"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8B27DE"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8B27DE"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8B27DE"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8B27DE"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8B27DE"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8B27DE"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8B27DE"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8B27DE"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8B27DE"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8B27DE"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8B27DE"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8B27DE"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8B27DE"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8B27DE"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8B27DE"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8B27DE"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8B27DE"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8B27DE"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8B27DE"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8B27DE"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8B27DE"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8B27DE"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8B27DE"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8B27DE"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8B27DE"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8B27DE"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8B27DE"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8B27DE"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7F06B" w14:textId="77777777" w:rsidR="007D1DB8" w:rsidRDefault="007D1DB8" w:rsidP="00581A60">
      <w:pPr>
        <w:spacing w:after="0"/>
      </w:pPr>
      <w:r>
        <w:separator/>
      </w:r>
    </w:p>
  </w:endnote>
  <w:endnote w:type="continuationSeparator" w:id="0">
    <w:p w14:paraId="2D7C943A" w14:textId="77777777" w:rsidR="007D1DB8" w:rsidRDefault="007D1DB8" w:rsidP="00581A60">
      <w:pPr>
        <w:spacing w:after="0"/>
      </w:pPr>
      <w:r>
        <w:continuationSeparator/>
      </w:r>
    </w:p>
  </w:endnote>
  <w:endnote w:type="continuationNotice" w:id="1">
    <w:p w14:paraId="3FE69A14" w14:textId="77777777" w:rsidR="007D1DB8" w:rsidRDefault="007D1D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19B8" w14:textId="77777777" w:rsidR="007D1DB8" w:rsidRDefault="007D1DB8" w:rsidP="00581A60">
      <w:pPr>
        <w:spacing w:after="0"/>
      </w:pPr>
      <w:r>
        <w:separator/>
      </w:r>
    </w:p>
  </w:footnote>
  <w:footnote w:type="continuationSeparator" w:id="0">
    <w:p w14:paraId="150D5836" w14:textId="77777777" w:rsidR="007D1DB8" w:rsidRDefault="007D1DB8" w:rsidP="00581A60">
      <w:pPr>
        <w:spacing w:after="0"/>
      </w:pPr>
      <w:r>
        <w:continuationSeparator/>
      </w:r>
    </w:p>
  </w:footnote>
  <w:footnote w:type="continuationNotice" w:id="1">
    <w:p w14:paraId="1509552A" w14:textId="77777777" w:rsidR="007D1DB8" w:rsidRDefault="007D1DB8">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0A9F8B4-1904-481C-9F7E-53079000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69</Pages>
  <Words>27272</Words>
  <Characters>155455</Characters>
  <Application>Microsoft Office Word</Application>
  <DocSecurity>0</DocSecurity>
  <Lines>1295</Lines>
  <Paragraphs>364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182363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Microsoft</cp:lastModifiedBy>
  <cp:revision>11</cp:revision>
  <dcterms:created xsi:type="dcterms:W3CDTF">2021-05-25T09:25:00Z</dcterms:created>
  <dcterms:modified xsi:type="dcterms:W3CDTF">2021-05-25T12:02:00Z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