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6454C"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5"/>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a5"/>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a5"/>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a5"/>
        <w:numPr>
          <w:ilvl w:val="0"/>
          <w:numId w:val="30"/>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Pr="00D55DE9" w:rsidRDefault="00C46646" w:rsidP="00FF4941">
      <w:pPr>
        <w:pStyle w:val="a5"/>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r>
              <w:rPr>
                <w:lang w:eastAsia="ko-KR"/>
              </w:rPr>
              <w:t>NordicSemi</w:t>
            </w:r>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맑은 고딕"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맑은 고딕"/>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맑은 고딕"/>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Huawei, HiSi</w:t>
            </w:r>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5"/>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5"/>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맑은 고딕"/>
                <w:lang w:eastAsia="ko-KR"/>
              </w:rPr>
            </w:pPr>
            <w:r>
              <w:rPr>
                <w:rFonts w:eastAsia="맑은 고딕" w:hint="eastAsia"/>
                <w:lang w:eastAsia="ko-KR"/>
              </w:rPr>
              <w:t>L</w:t>
            </w:r>
            <w:r>
              <w:rPr>
                <w:rFonts w:eastAsia="맑은 고딕"/>
                <w:lang w:eastAsia="ko-KR"/>
              </w:rPr>
              <w:t>G</w:t>
            </w:r>
          </w:p>
        </w:tc>
        <w:tc>
          <w:tcPr>
            <w:tcW w:w="1372" w:type="dxa"/>
          </w:tcPr>
          <w:p w14:paraId="2298D868" w14:textId="77777777" w:rsidR="005A27B0" w:rsidRPr="005A27B0" w:rsidRDefault="005A27B0" w:rsidP="005A27B0">
            <w:pPr>
              <w:tabs>
                <w:tab w:val="left" w:pos="551"/>
              </w:tabs>
              <w:rPr>
                <w:rFonts w:eastAsia="맑은 고딕"/>
                <w:lang w:eastAsia="ko-KR"/>
              </w:rPr>
            </w:pPr>
            <w:r>
              <w:rPr>
                <w:rFonts w:eastAsia="맑은 고딕"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맑은 고딕"/>
                <w:lang w:eastAsia="ko-KR"/>
              </w:rPr>
            </w:pPr>
            <w:r>
              <w:rPr>
                <w:rFonts w:eastAsia="맑은 고딕"/>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a5"/>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5"/>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5"/>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a5"/>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r>
              <w:rPr>
                <w:lang w:eastAsia="ko-KR"/>
              </w:rPr>
              <w:t>NordicSemi</w:t>
            </w:r>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맑은 고딕"/>
                <w:lang w:eastAsia="ko-KR"/>
              </w:rPr>
              <w:t xml:space="preserve">By agreeing on this proposal, our understanding is that we support the network configures separate initial DL BWP for RedCap </w:t>
            </w:r>
            <w:r w:rsidR="001A5A8A">
              <w:rPr>
                <w:rFonts w:eastAsia="맑은 고딕"/>
                <w:lang w:eastAsia="ko-KR"/>
              </w:rPr>
              <w:t>UEs</w:t>
            </w:r>
            <w:r>
              <w:rPr>
                <w:rFonts w:eastAsia="맑은 고딕"/>
                <w:lang w:eastAsia="ko-KR"/>
              </w:rPr>
              <w:t xml:space="preserve">. Under what condition, and whether it can be in addition to the initial DL BWP shared with non-RedCap </w:t>
            </w:r>
            <w:r w:rsidR="001A5A8A">
              <w:rPr>
                <w:rFonts w:eastAsia="맑은 고딕"/>
                <w:lang w:eastAsia="ko-KR"/>
              </w:rPr>
              <w:t>UEs</w:t>
            </w:r>
            <w:r>
              <w:rPr>
                <w:rFonts w:eastAsia="맑은 고딕"/>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5"/>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5"/>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맑은 고딕"/>
                <w:lang w:eastAsia="ko-KR"/>
              </w:rPr>
            </w:pPr>
            <w:r>
              <w:rPr>
                <w:rFonts w:eastAsia="맑은 고딕"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맑은 고딕"/>
                <w:lang w:eastAsia="ko-KR"/>
              </w:rPr>
            </w:pPr>
            <w:r>
              <w:rPr>
                <w:rFonts w:eastAsia="맑은 고딕" w:hint="eastAsia"/>
                <w:lang w:eastAsia="ko-KR"/>
              </w:rPr>
              <w:t xml:space="preserve">We share the same view with QC, vivo and China Telecom. </w:t>
            </w:r>
            <w:r>
              <w:rPr>
                <w:rFonts w:eastAsia="맑은 고딕"/>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맑은 고딕"/>
                <w:lang w:eastAsia="ko-KR"/>
              </w:rPr>
            </w:pPr>
            <w:r w:rsidRPr="00A77C2A">
              <w:rPr>
                <w:rFonts w:eastAsia="맑은 고딕"/>
                <w:lang w:eastAsia="ko-KR"/>
              </w:rPr>
              <w:t xml:space="preserve">Separate initial DL BWP for RedCap </w:t>
            </w:r>
            <w:r w:rsidR="001A5A8A">
              <w:rPr>
                <w:rFonts w:eastAsia="맑은 고딕"/>
                <w:lang w:eastAsia="ko-KR"/>
              </w:rPr>
              <w:t>UEs</w:t>
            </w:r>
            <w:r w:rsidRPr="00A77C2A">
              <w:rPr>
                <w:rFonts w:eastAsia="맑은 고딕"/>
                <w:lang w:eastAsia="ko-KR"/>
              </w:rPr>
              <w:t xml:space="preserve"> is configurable by gNB for the purpose of offloading or coexistence with non-RedCap </w:t>
            </w:r>
            <w:r w:rsidR="001A5A8A">
              <w:rPr>
                <w:rFonts w:eastAsia="맑은 고딕"/>
                <w:lang w:eastAsia="ko-KR"/>
              </w:rPr>
              <w:t>UEs</w:t>
            </w:r>
            <w:r w:rsidRPr="00A77C2A">
              <w:rPr>
                <w:rFonts w:eastAsia="맑은 고딕"/>
                <w:lang w:eastAsia="ko-KR"/>
              </w:rPr>
              <w:t xml:space="preserve">. When BW of initial UL BWP for non-RedCap UE is larger than max BW of RedCap UE and separate initial DL BWP is configured for coexistence, if separate initial DL BWP </w:t>
            </w:r>
            <w:r w:rsidRPr="00A77C2A">
              <w:rPr>
                <w:rFonts w:eastAsia="맑은 고딕"/>
                <w:lang w:eastAsia="ko-KR"/>
              </w:rPr>
              <w:lastRenderedPageBreak/>
              <w:t xml:space="preserve">includes MIB-configured CORESET#0, RedCap </w:t>
            </w:r>
            <w:r w:rsidR="001A5A8A">
              <w:rPr>
                <w:rFonts w:eastAsia="맑은 고딕"/>
                <w:lang w:eastAsia="ko-KR"/>
              </w:rPr>
              <w:t>UEs</w:t>
            </w:r>
            <w:r w:rsidRPr="00A77C2A">
              <w:rPr>
                <w:rFonts w:eastAsia="맑은 고딕"/>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맑은 고딕"/>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맑은 고딕"/>
                <w:lang w:eastAsia="ko-KR"/>
              </w:rPr>
            </w:pPr>
            <w:r>
              <w:rPr>
                <w:rFonts w:eastAsia="맑은 고딕"/>
                <w:lang w:eastAsia="ko-KR"/>
              </w:rPr>
              <w:t xml:space="preserve">Clearly separate BWP that is not overlapping with MIB CORESET#0 is beneficial for TDD. </w:t>
            </w:r>
          </w:p>
          <w:p w14:paraId="2AD6833C" w14:textId="77777777" w:rsidR="008D4A2D" w:rsidRDefault="008D4A2D" w:rsidP="008D4A2D">
            <w:pPr>
              <w:rPr>
                <w:rFonts w:eastAsia="맑은 고딕"/>
                <w:lang w:eastAsia="ko-KR"/>
              </w:rPr>
            </w:pPr>
            <w:r>
              <w:rPr>
                <w:rFonts w:eastAsia="맑은 고딕"/>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5"/>
              <w:numPr>
                <w:ilvl w:val="0"/>
                <w:numId w:val="35"/>
              </w:numPr>
              <w:rPr>
                <w:rFonts w:eastAsia="맑은 고딕"/>
                <w:sz w:val="20"/>
                <w:szCs w:val="22"/>
                <w:lang w:eastAsia="ko-KR"/>
              </w:rPr>
            </w:pPr>
            <w:r w:rsidRPr="001E7488">
              <w:rPr>
                <w:rFonts w:eastAsia="맑은 고딕"/>
                <w:sz w:val="20"/>
                <w:szCs w:val="22"/>
                <w:lang w:eastAsia="ko-KR"/>
              </w:rPr>
              <w:t xml:space="preserve">CORESET#0 or CommonControlResource configured in pddch-ConfigCommon in SIB1 </w:t>
            </w:r>
          </w:p>
          <w:p w14:paraId="6AE65A21" w14:textId="77777777" w:rsidR="008D4A2D" w:rsidRPr="001E7488" w:rsidRDefault="008D4A2D" w:rsidP="00FD6A03">
            <w:pPr>
              <w:pStyle w:val="a5"/>
              <w:numPr>
                <w:ilvl w:val="0"/>
                <w:numId w:val="35"/>
              </w:numPr>
              <w:rPr>
                <w:rFonts w:eastAsia="맑은 고딕"/>
                <w:sz w:val="20"/>
                <w:szCs w:val="22"/>
                <w:lang w:eastAsia="ko-KR"/>
              </w:rPr>
            </w:pPr>
            <w:r w:rsidRPr="001E7488">
              <w:rPr>
                <w:rFonts w:eastAsia="맑은 고딕"/>
                <w:sz w:val="20"/>
                <w:szCs w:val="22"/>
                <w:lang w:eastAsia="ko-KR"/>
              </w:rPr>
              <w:t>Other CORESET</w:t>
            </w:r>
          </w:p>
          <w:p w14:paraId="221CA159" w14:textId="77777777" w:rsidR="008D4A2D" w:rsidRDefault="008D4A2D" w:rsidP="008D4A2D">
            <w:pPr>
              <w:rPr>
                <w:rFonts w:eastAsia="맑은 고딕"/>
                <w:lang w:eastAsia="ko-KR"/>
              </w:rPr>
            </w:pPr>
            <w:r>
              <w:rPr>
                <w:rFonts w:eastAsia="맑은 고딕"/>
                <w:lang w:eastAsia="ko-KR"/>
              </w:rPr>
              <w:t xml:space="preserve">And this can be discussed further. </w:t>
            </w:r>
          </w:p>
          <w:p w14:paraId="3F669964" w14:textId="77777777" w:rsidR="008D4A2D" w:rsidRPr="00410B03" w:rsidRDefault="008D4A2D" w:rsidP="008D4A2D">
            <w:pPr>
              <w:rPr>
                <w:rFonts w:eastAsia="맑은 고딕"/>
                <w:lang w:eastAsia="ko-KR"/>
              </w:rPr>
            </w:pPr>
            <w:r>
              <w:rPr>
                <w:rFonts w:eastAsia="맑은 고딕"/>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맑은 고딕"/>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맑은 고딕"/>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D0BCAEB"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w:t>
            </w:r>
            <w:r w:rsidR="008C6993">
              <w:lastRenderedPageBreak/>
              <w:t xml:space="preserve">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5"/>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5"/>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fragment issue is NOT at the cost of significant DL overhead by (5) e.g. </w:t>
            </w:r>
            <w:r>
              <w:rPr>
                <w:rFonts w:eastAsiaTheme="minorEastAsia"/>
                <w:lang w:eastAsia="zh-CN"/>
              </w:rPr>
              <w:lastRenderedPageBreak/>
              <w:t>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5"/>
              <w:rPr>
                <w:rFonts w:ascii="Times New Roman" w:hAnsi="Times New Roman" w:cs="Times New Roman"/>
                <w:sz w:val="20"/>
                <w:szCs w:val="20"/>
              </w:rPr>
            </w:pPr>
          </w:p>
          <w:p w14:paraId="6C1328C9" w14:textId="77777777" w:rsidR="009F440E" w:rsidRPr="007B1785" w:rsidRDefault="009F440E" w:rsidP="007B1785">
            <w:pPr>
              <w:pStyle w:val="a5"/>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맑은 고딕"/>
                <w:lang w:eastAsia="ko-KR"/>
              </w:rPr>
            </w:pPr>
            <w:r>
              <w:rPr>
                <w:rFonts w:eastAsia="맑은 고딕"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맑은 고딕"/>
                <w:lang w:eastAsia="ko-KR"/>
              </w:rPr>
            </w:pPr>
            <w:r>
              <w:rPr>
                <w:rFonts w:eastAsia="맑은 고딕" w:hint="eastAsia"/>
                <w:lang w:eastAsia="ko-KR"/>
              </w:rPr>
              <w:t xml:space="preserve">We think the intention of FFS is not clear. </w:t>
            </w:r>
            <w:r>
              <w:rPr>
                <w:rFonts w:eastAsia="맑은 고딕"/>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맑은 고딕"/>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5"/>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5"/>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5"/>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5"/>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68BF0DF7" w14:textId="01B1AF07" w:rsidR="00600553" w:rsidRPr="00600553" w:rsidRDefault="003547A2" w:rsidP="00600553">
            <w:pPr>
              <w:pStyle w:val="a5"/>
              <w:numPr>
                <w:ilvl w:val="1"/>
                <w:numId w:val="7"/>
              </w:numPr>
              <w:rPr>
                <w:b/>
                <w:bCs/>
                <w:color w:val="FF0000"/>
                <w:sz w:val="20"/>
                <w:szCs w:val="20"/>
              </w:rPr>
            </w:pPr>
            <w:r w:rsidRPr="008E0BE5">
              <w:rPr>
                <w:b/>
                <w:bCs/>
                <w:color w:val="FF0000"/>
                <w:sz w:val="20"/>
                <w:szCs w:val="22"/>
              </w:rPr>
              <w:lastRenderedPageBreak/>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맑은 고딕"/>
                <w:lang w:eastAsia="ko-KR"/>
              </w:rPr>
            </w:pPr>
            <w:r w:rsidRPr="0077356E">
              <w:rPr>
                <w:rFonts w:eastAsia="맑은 고딕"/>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맑은 고딕"/>
                <w:lang w:eastAsia="ko-KR"/>
              </w:rPr>
            </w:pPr>
            <w:r w:rsidRPr="0077356E">
              <w:rPr>
                <w:rFonts w:eastAsia="맑은 고딕"/>
                <w:lang w:eastAsia="ko-KR"/>
              </w:rPr>
              <w:t>We suggest to revise the second sub-bullet as follows:</w:t>
            </w:r>
          </w:p>
          <w:p w14:paraId="27BAF1EB" w14:textId="77777777" w:rsidR="00B27E77" w:rsidRPr="0077356E" w:rsidRDefault="00B27E77" w:rsidP="00B27E77">
            <w:pPr>
              <w:pStyle w:val="a5"/>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a5"/>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맑은 고딕"/>
                <w:lang w:eastAsia="ko-KR"/>
              </w:rPr>
            </w:pPr>
            <w:r>
              <w:rPr>
                <w:rFonts w:eastAsia="맑은 고딕"/>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맑은 고딕"/>
                <w:lang w:eastAsia="ko-KR"/>
              </w:rPr>
            </w:pPr>
            <w:r>
              <w:rPr>
                <w:rFonts w:eastAsia="맑은 고딕"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맑은 고딕"/>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727382BD" w14:textId="77777777" w:rsidR="00E53241" w:rsidRPr="004D746F" w:rsidRDefault="00E53241" w:rsidP="00904438">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a5"/>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a5"/>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a5"/>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a5"/>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a5"/>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a5"/>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a5"/>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a5"/>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a5"/>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a5"/>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DC574F">
            <w:pPr>
              <w:rPr>
                <w:rFonts w:eastAsia="맑은 고딕"/>
                <w:lang w:eastAsia="ko-KR"/>
              </w:rPr>
            </w:pPr>
            <w:r>
              <w:rPr>
                <w:rFonts w:eastAsia="맑은 고딕"/>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맑은 고딕"/>
                <w:lang w:eastAsia="ko-KR"/>
              </w:rPr>
            </w:pPr>
            <w:r>
              <w:rPr>
                <w:rFonts w:eastAsia="맑은 고딕"/>
                <w:lang w:eastAsia="ko-KR"/>
              </w:rPr>
              <w:t>We are fine with DOCOMO’s proposal to write SIB1 instead of SIB.</w:t>
            </w:r>
          </w:p>
          <w:p w14:paraId="02CB5834" w14:textId="77777777" w:rsidR="00B8042A" w:rsidRDefault="00B8042A" w:rsidP="00DC574F">
            <w:pPr>
              <w:rPr>
                <w:rFonts w:eastAsia="맑은 고딕"/>
                <w:lang w:eastAsia="ko-KR"/>
              </w:rPr>
            </w:pPr>
            <w:r>
              <w:rPr>
                <w:rFonts w:eastAsia="맑은 고딕"/>
                <w:lang w:eastAsia="ko-KR"/>
              </w:rPr>
              <w:t>We are also fine with the following sub-bullets proposed by Qualcomm and Nordic Semiconductor, respectively. But we suggest revising “SSB” to “additional SSB”.</w:t>
            </w:r>
          </w:p>
          <w:p w14:paraId="4E037145" w14:textId="77777777" w:rsidR="00B8042A" w:rsidRDefault="00B8042A" w:rsidP="00B8042A">
            <w:pPr>
              <w:pStyle w:val="a5"/>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a5"/>
              <w:numPr>
                <w:ilvl w:val="0"/>
                <w:numId w:val="62"/>
              </w:numPr>
              <w:rPr>
                <w:color w:val="FF0000"/>
                <w:sz w:val="20"/>
                <w:szCs w:val="20"/>
              </w:rPr>
            </w:pPr>
            <w:r w:rsidRPr="00EC34E2">
              <w:rPr>
                <w:color w:val="FF0000"/>
                <w:sz w:val="20"/>
                <w:szCs w:val="20"/>
              </w:rPr>
              <w:lastRenderedPageBreak/>
              <w:t>FFS: Supported reception BWs in initial DL BWP not overlapping with CORESET#0 configured by MIB</w:t>
            </w:r>
          </w:p>
          <w:p w14:paraId="005DD91F" w14:textId="77777777" w:rsidR="00B8042A" w:rsidRDefault="00B8042A" w:rsidP="00DC574F">
            <w:pPr>
              <w:rPr>
                <w:rFonts w:eastAsia="맑은 고딕"/>
                <w:lang w:eastAsia="ko-KR"/>
              </w:rPr>
            </w:pPr>
            <w:r>
              <w:rPr>
                <w:rFonts w:eastAsia="맑은 고딕"/>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a5"/>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맑은 고딕"/>
                <w:lang w:eastAsia="ko-KR"/>
              </w:rPr>
            </w:pPr>
            <w:r>
              <w:rPr>
                <w:rFonts w:eastAsia="맑은 고딕"/>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맑은 고딕"/>
                <w:lang w:eastAsia="ko-KR"/>
              </w:rPr>
            </w:pPr>
            <w:r>
              <w:rPr>
                <w:rFonts w:eastAsia="맑은 고딕"/>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맑은 고딕"/>
                <w:lang w:eastAsia="ko-KR"/>
              </w:rPr>
            </w:pPr>
            <w:r>
              <w:rPr>
                <w:rFonts w:eastAsia="맑은 고딕"/>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맑은 고딕"/>
                <w:lang w:eastAsia="ko-KR"/>
              </w:rPr>
            </w:pPr>
            <w:r>
              <w:rPr>
                <w:rFonts w:eastAsia="맑은 고딕"/>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맑은 고딕"/>
                <w:lang w:val="en-US" w:eastAsia="ko-KR"/>
              </w:rPr>
            </w:pPr>
            <w:r w:rsidRPr="001779FF">
              <w:rPr>
                <w:rFonts w:eastAsia="맑은 고딕"/>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맑은 고딕"/>
                <w:lang w:val="en-US" w:eastAsia="ko-KR"/>
              </w:rPr>
            </w:pPr>
            <w:r w:rsidRPr="001779FF">
              <w:rPr>
                <w:rFonts w:eastAsia="맑은 고딕"/>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맑은 고딕"/>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맑은 고딕"/>
                <w:lang w:eastAsia="ko-KR"/>
              </w:rPr>
            </w:pPr>
            <w:r w:rsidRPr="001779FF">
              <w:rPr>
                <w:rFonts w:eastAsia="맑은 고딕"/>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맑은 고딕"/>
                <w:lang w:eastAsia="ko-KR"/>
              </w:rPr>
            </w:pPr>
            <w:r>
              <w:rPr>
                <w:rFonts w:eastAsia="맑은 고딕"/>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맑은 고딕"/>
                <w:lang w:val="en-US" w:eastAsia="ko-KR"/>
              </w:rPr>
              <w:t>Y</w:t>
            </w:r>
          </w:p>
        </w:tc>
        <w:tc>
          <w:tcPr>
            <w:tcW w:w="6780" w:type="dxa"/>
          </w:tcPr>
          <w:p w14:paraId="53165AA3" w14:textId="70EC5AEE" w:rsidR="007928C9" w:rsidRDefault="007928C9" w:rsidP="007928C9">
            <w:pPr>
              <w:rPr>
                <w:rFonts w:eastAsia="맑은 고딕"/>
                <w:lang w:eastAsia="ko-KR"/>
              </w:rPr>
            </w:pPr>
            <w:r>
              <w:rPr>
                <w:rFonts w:eastAsia="맑은 고딕"/>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맑은 고딕"/>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맑은 고딕"/>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맑은 고딕"/>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맑은 고딕"/>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a5"/>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a5"/>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a5"/>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a5"/>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a5"/>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a5"/>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맑은 고딕"/>
                <w:lang w:eastAsia="ko-KR"/>
              </w:rPr>
            </w:pPr>
            <w:r>
              <w:rPr>
                <w:rFonts w:eastAsia="맑은 고딕"/>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맑은 고딕"/>
                <w:lang w:val="sv-SE" w:eastAsia="ko-KR"/>
              </w:rPr>
            </w:pPr>
            <w:r>
              <w:rPr>
                <w:rFonts w:eastAsia="맑은 고딕"/>
                <w:lang w:val="en-US" w:eastAsia="ko-KR"/>
              </w:rPr>
              <w:t>In addition to SIB1, w</w:t>
            </w:r>
            <w:r w:rsidR="00564B37">
              <w:rPr>
                <w:rFonts w:eastAsia="맑은 고딕"/>
                <w:lang w:val="sv-SE" w:eastAsia="ko-KR"/>
              </w:rPr>
              <w:t xml:space="preserve">e think </w:t>
            </w:r>
            <w:r>
              <w:rPr>
                <w:rFonts w:eastAsia="맑은 고딕"/>
                <w:lang w:val="sv-SE" w:eastAsia="ko-KR"/>
              </w:rPr>
              <w:t>other options (e.g.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맑은 고딕"/>
                <w:lang w:eastAsia="ko-KR"/>
              </w:rPr>
            </w:pPr>
            <w:r>
              <w:rPr>
                <w:rFonts w:eastAsia="맑은 고딕"/>
                <w:lang w:eastAsia="ko-KR"/>
              </w:rPr>
              <w:t>DOCOMO</w:t>
            </w:r>
          </w:p>
        </w:tc>
        <w:tc>
          <w:tcPr>
            <w:tcW w:w="1372" w:type="dxa"/>
          </w:tcPr>
          <w:p w14:paraId="1E4038DD" w14:textId="275DDEF2" w:rsidR="003238CF" w:rsidRPr="003238CF" w:rsidRDefault="003238CF"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20D241D1" w14:textId="77777777" w:rsidR="003238CF" w:rsidRDefault="003238CF" w:rsidP="005931CC">
            <w:pPr>
              <w:rPr>
                <w:rFonts w:eastAsia="맑은 고딕"/>
                <w:lang w:val="en-US" w:eastAsia="ko-KR"/>
              </w:rPr>
            </w:pPr>
          </w:p>
        </w:tc>
      </w:tr>
      <w:tr w:rsidR="0044690A" w14:paraId="4B6946E3" w14:textId="77777777" w:rsidTr="00B8042A">
        <w:tc>
          <w:tcPr>
            <w:tcW w:w="1479" w:type="dxa"/>
          </w:tcPr>
          <w:p w14:paraId="19996126" w14:textId="20D14ABC" w:rsidR="0044690A" w:rsidRDefault="0044690A" w:rsidP="00DC574F">
            <w:pPr>
              <w:rPr>
                <w:rFonts w:eastAsia="맑은 고딕"/>
                <w:lang w:eastAsia="ko-KR"/>
              </w:rPr>
            </w:pPr>
            <w:r>
              <w:rPr>
                <w:rFonts w:eastAsia="맑은 고딕"/>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맑은 고딕"/>
                <w:lang w:eastAsia="ko-KR"/>
              </w:rPr>
            </w:pPr>
            <w:r w:rsidRPr="001C2C67">
              <w:rPr>
                <w:rFonts w:eastAsia="맑은 고딕" w:hint="eastAsia"/>
                <w:lang w:eastAsia="ko-KR"/>
              </w:rPr>
              <w:t>China</w:t>
            </w:r>
            <w:r>
              <w:rPr>
                <w:rFonts w:eastAsia="맑은 고딕"/>
                <w:lang w:eastAsia="ko-KR"/>
              </w:rPr>
              <w:t xml:space="preserve"> </w:t>
            </w:r>
            <w:r w:rsidRPr="001C2C67">
              <w:rPr>
                <w:rFonts w:eastAsia="맑은 고딕"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맑은 고딕"/>
                <w:lang w:eastAsia="ko-KR"/>
              </w:rPr>
            </w:pPr>
            <w:r>
              <w:rPr>
                <w:rFonts w:eastAsia="맑은 고딕"/>
                <w:lang w:eastAsia="ko-KR"/>
              </w:rPr>
              <w:t>OPPO</w:t>
            </w:r>
          </w:p>
        </w:tc>
        <w:tc>
          <w:tcPr>
            <w:tcW w:w="1372" w:type="dxa"/>
          </w:tcPr>
          <w:p w14:paraId="7805D871" w14:textId="66B036AD" w:rsidR="007A2E3C" w:rsidRDefault="007A2E3C"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AA32506" w14:textId="672A74F0" w:rsidR="007A2E3C" w:rsidRPr="007A2E3C" w:rsidRDefault="007A2E3C" w:rsidP="007A2E3C">
            <w:pPr>
              <w:pStyle w:val="a5"/>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p w14:paraId="134D6A41" w14:textId="7FD00C27" w:rsidR="007A2E3C" w:rsidRPr="007A2E3C" w:rsidRDefault="007A2E3C" w:rsidP="007A2E3C">
            <w:pPr>
              <w:pStyle w:val="a5"/>
              <w:rPr>
                <w:b/>
                <w:bCs/>
                <w:color w:val="0070C0"/>
                <w:sz w:val="20"/>
                <w:szCs w:val="20"/>
              </w:rPr>
            </w:pPr>
          </w:p>
        </w:tc>
      </w:tr>
      <w:tr w:rsidR="004B2E34" w14:paraId="7DB32901" w14:textId="77777777" w:rsidTr="00B8042A">
        <w:tc>
          <w:tcPr>
            <w:tcW w:w="1479" w:type="dxa"/>
          </w:tcPr>
          <w:p w14:paraId="3CD670F2" w14:textId="4E5056E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9B7D433" w14:textId="68001220" w:rsidR="004B2E34" w:rsidRPr="001A259D" w:rsidRDefault="004B2E34"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6C546BA9" w14:textId="4B1A15F1" w:rsidR="004B2E34" w:rsidRPr="001A259D" w:rsidRDefault="004B2E34" w:rsidP="0044690A">
            <w:pPr>
              <w:rPr>
                <w:rFonts w:eastAsia="Yu Mincho"/>
                <w:lang w:val="en-US" w:eastAsia="ja-JP"/>
              </w:rPr>
            </w:pPr>
          </w:p>
        </w:tc>
      </w:tr>
      <w:tr w:rsidR="00680BDE" w14:paraId="7120DF9F" w14:textId="77777777" w:rsidTr="00B8042A">
        <w:tc>
          <w:tcPr>
            <w:tcW w:w="1479" w:type="dxa"/>
          </w:tcPr>
          <w:p w14:paraId="31EC8066" w14:textId="44002DBB" w:rsidR="00680BDE" w:rsidRDefault="00680BDE" w:rsidP="00DC574F">
            <w:pPr>
              <w:rPr>
                <w:rFonts w:eastAsia="Yu Mincho"/>
                <w:lang w:eastAsia="ja-JP"/>
              </w:rPr>
            </w:pPr>
            <w:r>
              <w:rPr>
                <w:rFonts w:eastAsia="Yu Mincho"/>
                <w:lang w:eastAsia="ja-JP"/>
              </w:rPr>
              <w:t>Lenovo, Motorola Mobility</w:t>
            </w:r>
          </w:p>
        </w:tc>
        <w:tc>
          <w:tcPr>
            <w:tcW w:w="1372" w:type="dxa"/>
          </w:tcPr>
          <w:p w14:paraId="59069C13" w14:textId="55E735A0" w:rsidR="00680BDE" w:rsidRDefault="00680BDE" w:rsidP="005931CC">
            <w:pPr>
              <w:tabs>
                <w:tab w:val="left" w:pos="551"/>
              </w:tabs>
              <w:jc w:val="center"/>
              <w:rPr>
                <w:rFonts w:eastAsia="Yu Mincho"/>
                <w:lang w:val="en-US" w:eastAsia="ja-JP"/>
              </w:rPr>
            </w:pPr>
            <w:r>
              <w:rPr>
                <w:rFonts w:eastAsia="Yu Mincho"/>
                <w:lang w:val="en-US" w:eastAsia="ja-JP"/>
              </w:rPr>
              <w:t>Y</w:t>
            </w:r>
          </w:p>
        </w:tc>
        <w:tc>
          <w:tcPr>
            <w:tcW w:w="6780" w:type="dxa"/>
          </w:tcPr>
          <w:p w14:paraId="6D9E68A1" w14:textId="77777777" w:rsidR="00680BDE" w:rsidRPr="001A259D" w:rsidRDefault="00680BDE" w:rsidP="0044690A">
            <w:pPr>
              <w:rPr>
                <w:rFonts w:eastAsia="Yu Mincho"/>
                <w:lang w:val="en-US" w:eastAsia="ja-JP"/>
              </w:rPr>
            </w:pPr>
          </w:p>
        </w:tc>
      </w:tr>
      <w:tr w:rsidR="002A11DD" w14:paraId="552A1155" w14:textId="77777777" w:rsidTr="00B8042A">
        <w:tc>
          <w:tcPr>
            <w:tcW w:w="1479" w:type="dxa"/>
          </w:tcPr>
          <w:p w14:paraId="0670A093" w14:textId="3275FF05" w:rsidR="002A11DD" w:rsidRDefault="002A11DD" w:rsidP="002A11DD">
            <w:pPr>
              <w:rPr>
                <w:rFonts w:eastAsia="Yu Mincho"/>
                <w:lang w:eastAsia="ja-JP"/>
              </w:rPr>
            </w:pPr>
            <w:r>
              <w:rPr>
                <w:rFonts w:eastAsia="맑은 고딕" w:hint="eastAsia"/>
                <w:lang w:eastAsia="ko-KR"/>
              </w:rPr>
              <w:t>L</w:t>
            </w:r>
            <w:r>
              <w:rPr>
                <w:rFonts w:eastAsia="맑은 고딕"/>
                <w:lang w:eastAsia="ko-KR"/>
              </w:rPr>
              <w:t>G</w:t>
            </w:r>
          </w:p>
        </w:tc>
        <w:tc>
          <w:tcPr>
            <w:tcW w:w="1372" w:type="dxa"/>
          </w:tcPr>
          <w:p w14:paraId="29CCDBB4" w14:textId="73C53AB4" w:rsidR="002A11DD" w:rsidRDefault="002A11DD" w:rsidP="002A11DD">
            <w:pPr>
              <w:tabs>
                <w:tab w:val="left" w:pos="551"/>
              </w:tabs>
              <w:jc w:val="center"/>
              <w:rPr>
                <w:rFonts w:eastAsia="Yu Mincho"/>
                <w:lang w:val="en-US" w:eastAsia="ja-JP"/>
              </w:rPr>
            </w:pPr>
            <w:r>
              <w:rPr>
                <w:rFonts w:eastAsia="맑은 고딕" w:hint="eastAsia"/>
                <w:lang w:val="en-US" w:eastAsia="ko-KR"/>
              </w:rPr>
              <w:t>Y</w:t>
            </w:r>
          </w:p>
        </w:tc>
        <w:tc>
          <w:tcPr>
            <w:tcW w:w="6780" w:type="dxa"/>
          </w:tcPr>
          <w:p w14:paraId="706A0E10" w14:textId="77777777" w:rsidR="002A11DD" w:rsidRDefault="002A11DD" w:rsidP="002A11DD">
            <w:pPr>
              <w:rPr>
                <w:rFonts w:eastAsia="맑은 고딕"/>
                <w:lang w:val="en-US" w:eastAsia="ko-KR"/>
              </w:rPr>
            </w:pPr>
            <w:r>
              <w:rPr>
                <w:rFonts w:eastAsia="맑은 고딕" w:hint="eastAsia"/>
                <w:lang w:val="en-US" w:eastAsia="ko-KR"/>
              </w:rPr>
              <w:t>We have sympathy with QC</w:t>
            </w:r>
            <w:r>
              <w:rPr>
                <w:rFonts w:eastAsia="맑은 고딕"/>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w:t>
            </w:r>
            <w:r>
              <w:rPr>
                <w:rFonts w:eastAsia="맑은 고딕"/>
                <w:lang w:val="en-US" w:eastAsia="ko-KR"/>
              </w:rPr>
              <w:lastRenderedPageBreak/>
              <w:t xml:space="preserve">such as splitting the SIB1, separate SIB1 for RedCap UEs, etc. needs to be supported. </w:t>
            </w:r>
          </w:p>
          <w:p w14:paraId="331559FD" w14:textId="2FAA73A0" w:rsidR="002A11DD" w:rsidRPr="001A259D" w:rsidRDefault="002A11DD" w:rsidP="002A11DD">
            <w:pPr>
              <w:rPr>
                <w:rFonts w:eastAsia="Yu Mincho"/>
                <w:lang w:val="en-US" w:eastAsia="ja-JP"/>
              </w:rPr>
            </w:pPr>
            <w:r>
              <w:rPr>
                <w:rFonts w:eastAsia="맑은 고딕"/>
                <w:lang w:val="en-US" w:eastAsia="ko-KR"/>
              </w:rPr>
              <w:t>The main bullet already says it can be configured/</w:t>
            </w:r>
            <w:r w:rsidRPr="00594955">
              <w:rPr>
                <w:rFonts w:eastAsia="맑은 고딕"/>
                <w:color w:val="FF0000"/>
                <w:lang w:val="en-US" w:eastAsia="ko-KR"/>
              </w:rPr>
              <w:t xml:space="preserve">defined </w:t>
            </w:r>
            <w:r>
              <w:rPr>
                <w:rFonts w:eastAsia="맑은 고딕"/>
                <w:lang w:val="en-US" w:eastAsia="ko-KR"/>
              </w:rPr>
              <w:t xml:space="preserve">… and then there is </w:t>
            </w:r>
            <w:r w:rsidRPr="00594955">
              <w:rPr>
                <w:rFonts w:eastAsia="맑은 고딕"/>
                <w:lang w:val="en-US" w:eastAsia="ko-KR"/>
              </w:rPr>
              <w:t xml:space="preserve">FFS: whether part of the configuration can be </w:t>
            </w:r>
            <w:r w:rsidRPr="00594955">
              <w:rPr>
                <w:rFonts w:eastAsia="맑은 고딕"/>
                <w:color w:val="FF0000"/>
                <w:lang w:val="en-US" w:eastAsia="ko-KR"/>
              </w:rPr>
              <w:t xml:space="preserve">defined </w:t>
            </w:r>
            <w:r w:rsidRPr="00594955">
              <w:rPr>
                <w:rFonts w:eastAsia="맑은 고딕"/>
                <w:lang w:val="en-US" w:eastAsia="ko-KR"/>
              </w:rPr>
              <w:t>instead of signaled</w:t>
            </w:r>
            <w:r>
              <w:rPr>
                <w:rFonts w:eastAsia="맑은 고딕"/>
                <w:lang w:val="en-US" w:eastAsia="ko-KR"/>
              </w:rPr>
              <w:t xml:space="preserve">. Do we need the FFS? If so, is the </w:t>
            </w:r>
            <w:r w:rsidRPr="00594955">
              <w:rPr>
                <w:rFonts w:eastAsia="맑은 고딕"/>
                <w:i/>
                <w:lang w:val="en-US" w:eastAsia="ko-KR"/>
              </w:rPr>
              <w:t>part of</w:t>
            </w:r>
            <w:r>
              <w:rPr>
                <w:rFonts w:eastAsia="맑은 고딕"/>
                <w:lang w:val="en-US" w:eastAsia="ko-KR"/>
              </w:rPr>
              <w:t xml:space="preserve"> the configuration the main difference? Some clarification would be appreciated.</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534EB8F9"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w:t>
      </w:r>
      <w:r w:rsidR="00680BDE">
        <w:rPr>
          <w:rFonts w:eastAsia="Times New Roman"/>
          <w:b/>
          <w:sz w:val="20"/>
          <w:szCs w:val="20"/>
        </w:rPr>
        <w:t>e</w:t>
      </w:r>
      <w:r w:rsidR="001A5A8A">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60E0EECE"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845B69">
              <w:t>U</w:t>
            </w:r>
            <w:r w:rsidR="006A2CF3">
              <w:t>e</w:t>
            </w:r>
            <w:r w:rsidR="00845B69">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2C7AF40F" w:rsidR="009C254F" w:rsidRDefault="009C254F" w:rsidP="009C254F">
            <w:r>
              <w:t xml:space="preserve">If no separate initial DL BWP is configured for RedCap </w:t>
            </w:r>
            <w:r w:rsidR="00845B69">
              <w:t>U</w:t>
            </w:r>
            <w:r w:rsidR="006A2CF3">
              <w:t>e</w:t>
            </w:r>
            <w:r w:rsidR="00845B69">
              <w:t>s</w:t>
            </w:r>
            <w:r>
              <w:t>, the RedCap UE follows the legacy procedure.</w:t>
            </w:r>
          </w:p>
          <w:p w14:paraId="04255D5D" w14:textId="6C1CEFDF" w:rsidR="009C254F" w:rsidRPr="00107018" w:rsidRDefault="009C254F" w:rsidP="009C254F">
            <w:r>
              <w:t xml:space="preserve">If a separate initial DL BWP is configured for RedCap </w:t>
            </w:r>
            <w:r w:rsidR="00845B69">
              <w:t>U</w:t>
            </w:r>
            <w:r w:rsidR="006A2CF3">
              <w:t>e</w:t>
            </w:r>
            <w:r w:rsidR="00845B69">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RedCap </w:t>
            </w:r>
            <w:r w:rsidR="00845B69">
              <w:t>U</w:t>
            </w:r>
            <w:r w:rsidR="006A2CF3">
              <w:t>e</w:t>
            </w:r>
            <w:r w:rsidR="00845B69">
              <w:t>s</w:t>
            </w:r>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should be applicable for IDLE/INACTIVE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lastRenderedPageBreak/>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RedCap </w:t>
            </w:r>
            <w:r w:rsidR="00845B69">
              <w:t>U</w:t>
            </w:r>
            <w:r w:rsidR="006A2CF3">
              <w:t>e</w:t>
            </w:r>
            <w:r w:rsidR="00845B69">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5"/>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5"/>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a5"/>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5E3D99F2" w:rsidR="00B67BE3" w:rsidRPr="000A7E00" w:rsidRDefault="00B67BE3" w:rsidP="00FD6A03">
            <w:pPr>
              <w:pStyle w:val="a5"/>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a5"/>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5"/>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맑은 고딕"/>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lastRenderedPageBreak/>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lastRenderedPageBreak/>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0"/>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5FE7ED39" w14:textId="77777777" w:rsidR="00753BB6" w:rsidRDefault="00753BB6" w:rsidP="00753BB6">
            <w:pPr>
              <w:rPr>
                <w:rFonts w:eastAsia="DengXian"/>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A9F9108" w14:textId="4AC9E016"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DengXian"/>
                <w:lang w:eastAsia="zh-CN"/>
              </w:rPr>
            </w:pPr>
            <w:r>
              <w:rPr>
                <w:lang w:eastAsia="ko-KR"/>
              </w:rPr>
              <w:t>NordicSemi</w:t>
            </w:r>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1" w:type="dxa"/>
          </w:tcPr>
          <w:p w14:paraId="38CAB9D8" w14:textId="13DE9361" w:rsidR="006D4649" w:rsidRDefault="006D4649" w:rsidP="0026648F">
            <w:pPr>
              <w:rPr>
                <w:rFonts w:eastAsia="DengXian"/>
                <w:lang w:eastAsia="zh-CN"/>
              </w:rPr>
            </w:pPr>
            <w:r>
              <w:t xml:space="preserve">Initial DL BWP/CORESET#0 for RedCap </w:t>
            </w:r>
            <w:r w:rsidR="00845B69">
              <w:t>U</w:t>
            </w:r>
            <w:r w:rsidR="006A2CF3">
              <w:t>e</w:t>
            </w:r>
            <w:r w:rsidR="00845B69">
              <w:t>s</w:t>
            </w:r>
            <w:r>
              <w:t xml:space="preserve"> is used during initial access (e.g. 24RB). In Option 2, a gNB may configure Initial DL BWP by SIB1 (e.g. 51 RB) for RedCap </w:t>
            </w:r>
            <w:r w:rsidR="00845B69">
              <w:t>U</w:t>
            </w:r>
            <w:r w:rsidR="006A2CF3">
              <w:t>e</w:t>
            </w:r>
            <w:r w:rsidR="00845B69">
              <w:t>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0281EF55" w14:textId="77777777" w:rsidR="00550779" w:rsidRDefault="00550779" w:rsidP="00550779">
            <w:pPr>
              <w:rPr>
                <w:rFonts w:eastAsia="DengXian"/>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34490FC6" w14:textId="77777777" w:rsidR="005F647F" w:rsidRPr="00107018" w:rsidRDefault="005F647F" w:rsidP="003A09AD"/>
        </w:tc>
      </w:tr>
      <w:bookmarkEnd w:id="5"/>
      <w:tr w:rsidR="000E699D" w:rsidRPr="00107018" w14:paraId="0475BE8A" w14:textId="77777777" w:rsidTr="0068059A">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맑은 고딕"/>
                <w:lang w:eastAsia="ko-KR"/>
              </w:rPr>
            </w:pPr>
            <w:r>
              <w:rPr>
                <w:rFonts w:eastAsia="맑은 고딕" w:hint="eastAsia"/>
                <w:lang w:eastAsia="ko-KR"/>
              </w:rPr>
              <w:t>LG</w:t>
            </w:r>
          </w:p>
        </w:tc>
        <w:tc>
          <w:tcPr>
            <w:tcW w:w="1372" w:type="dxa"/>
          </w:tcPr>
          <w:p w14:paraId="6B8DCAB8" w14:textId="77777777" w:rsidR="005B41BD" w:rsidRPr="005B41BD" w:rsidRDefault="005B41BD" w:rsidP="005142B6">
            <w:pPr>
              <w:tabs>
                <w:tab w:val="left" w:pos="551"/>
              </w:tabs>
              <w:rPr>
                <w:rFonts w:eastAsia="맑은 고딕"/>
                <w:lang w:eastAsia="ko-KR"/>
              </w:rPr>
            </w:pPr>
            <w:r>
              <w:rPr>
                <w:rFonts w:eastAsia="맑은 고딕"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r>
              <w:rPr>
                <w:rFonts w:eastAsia="맑은 고딕"/>
                <w:lang w:eastAsia="ko-KR"/>
              </w:rPr>
              <w:t>Nordic</w:t>
            </w:r>
            <w:r w:rsidR="00276BC0">
              <w:rPr>
                <w:rFonts w:eastAsia="맑은 고딕"/>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맑은 고딕"/>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맑은 고딕"/>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맑은 고딕"/>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845B69">
              <w:rPr>
                <w:bCs/>
              </w:rPr>
              <w:t>U</w:t>
            </w:r>
            <w:r w:rsidR="006A2CF3">
              <w:rPr>
                <w:bCs/>
              </w:rPr>
              <w:t>e</w:t>
            </w:r>
            <w:r w:rsidR="00845B69">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845B69">
              <w:rPr>
                <w:bCs/>
              </w:rPr>
              <w:t>U</w:t>
            </w:r>
            <w:r w:rsidR="006A2CF3">
              <w:rPr>
                <w:bCs/>
              </w:rPr>
              <w:t>e</w:t>
            </w:r>
            <w:r w:rsidR="00845B69">
              <w:rPr>
                <w:bCs/>
              </w:rPr>
              <w:t>s</w:t>
            </w:r>
            <w:r>
              <w:rPr>
                <w:bCs/>
              </w:rPr>
              <w:t xml:space="preserve">. From our understanding, it should be applicable. And if this is the correct understanding we should go back to the previous FL proposal. </w:t>
            </w:r>
          </w:p>
          <w:p w14:paraId="569F867B" w14:textId="4D14E040"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맑은 고딕"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맑은 고딕"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맑은 고딕" w:hint="eastAsia"/>
                <w:lang w:eastAsia="ko-KR"/>
              </w:rPr>
              <w:t xml:space="preserve">We have the same understanding with vivo. </w:t>
            </w:r>
            <w:r>
              <w:rPr>
                <w:rFonts w:eastAsia="맑은 고딕"/>
                <w:lang w:eastAsia="ko-KR"/>
              </w:rPr>
              <w:t xml:space="preserve">The separate initial DL BWP configured for RedCap </w:t>
            </w:r>
            <w:r w:rsidR="00845B69">
              <w:rPr>
                <w:rFonts w:eastAsia="맑은 고딕"/>
                <w:lang w:eastAsia="ko-KR"/>
              </w:rPr>
              <w:t>U</w:t>
            </w:r>
            <w:r w:rsidR="006A2CF3">
              <w:rPr>
                <w:rFonts w:eastAsia="맑은 고딕"/>
                <w:lang w:eastAsia="ko-KR"/>
              </w:rPr>
              <w:t>e</w:t>
            </w:r>
            <w:r w:rsidR="00845B69">
              <w:rPr>
                <w:rFonts w:eastAsia="맑은 고딕"/>
                <w:lang w:eastAsia="ko-KR"/>
              </w:rPr>
              <w:t>s</w:t>
            </w:r>
            <w:r>
              <w:rPr>
                <w:rFonts w:eastAsia="맑은 고딕"/>
                <w:lang w:eastAsia="ko-KR"/>
              </w:rPr>
              <w:t xml:space="preserve"> can be used during and after initial access. Vivo’s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a5"/>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t>Qualcomm</w:t>
            </w:r>
          </w:p>
        </w:tc>
        <w:tc>
          <w:tcPr>
            <w:tcW w:w="8153" w:type="dxa"/>
            <w:gridSpan w:val="2"/>
          </w:tcPr>
          <w:p w14:paraId="47E88909" w14:textId="2002B101" w:rsidR="00D2652F" w:rsidRDefault="00D2652F" w:rsidP="00B27E77">
            <w:r>
              <w:t xml:space="preserve">Since SSB-based RRM/RLM measurements needed to be considered for RRC connected </w:t>
            </w:r>
            <w:r w:rsidR="00845B69">
              <w:t>U</w:t>
            </w:r>
            <w:r w:rsidR="006A2CF3">
              <w:t>e</w:t>
            </w:r>
            <w:r w:rsidR="00845B69">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this separately configured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5"/>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a5"/>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lastRenderedPageBreak/>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맑은 고딕"/>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6A2CF3">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845B69">
              <w:rPr>
                <w:rFonts w:ascii="Times" w:hAnsi="Times"/>
                <w:szCs w:val="24"/>
              </w:rPr>
              <w:t>U</w:t>
            </w:r>
            <w:r w:rsidR="006A2CF3">
              <w:rPr>
                <w:rFonts w:ascii="Times" w:hAnsi="Times"/>
                <w:szCs w:val="24"/>
              </w:rPr>
              <w:t>e</w:t>
            </w:r>
            <w:r w:rsidR="00845B69">
              <w:rPr>
                <w:rFonts w:ascii="Times" w:hAnsi="Times"/>
                <w:szCs w:val="24"/>
              </w:rPr>
              <w:t>s</w:t>
            </w:r>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lastRenderedPageBreak/>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3B7237ED"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845B69">
        <w:rPr>
          <w:szCs w:val="22"/>
        </w:rPr>
        <w:t>U</w:t>
      </w:r>
      <w:r w:rsidR="006A2CF3">
        <w:rPr>
          <w:szCs w:val="22"/>
        </w:rPr>
        <w:t>e</w:t>
      </w:r>
      <w:r w:rsidR="00845B69">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0FC8089A" w14:textId="77777777" w:rsidR="00487ED4" w:rsidRPr="00741FF9" w:rsidRDefault="00487ED4" w:rsidP="00FF4941">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5"/>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09C3EB04" w:rsidR="006A3C89" w:rsidRPr="003F4E41" w:rsidRDefault="006A3C89" w:rsidP="00FF4941">
            <w:pPr>
              <w:pStyle w:val="a5"/>
              <w:numPr>
                <w:ilvl w:val="0"/>
                <w:numId w:val="22"/>
              </w:numPr>
              <w:rPr>
                <w:sz w:val="20"/>
                <w:szCs w:val="22"/>
              </w:rPr>
            </w:pPr>
            <w:r w:rsidRPr="00D164D6">
              <w:rPr>
                <w:sz w:val="20"/>
                <w:szCs w:val="22"/>
              </w:rPr>
              <w:t xml:space="preserve">An non-cell-defining SSB (for non-RedCap </w:t>
            </w:r>
            <w:r w:rsidR="00845B69">
              <w:rPr>
                <w:sz w:val="20"/>
                <w:szCs w:val="22"/>
              </w:rPr>
              <w:t>U</w:t>
            </w:r>
            <w:r w:rsidR="006A2CF3">
              <w:rPr>
                <w:sz w:val="20"/>
                <w:szCs w:val="22"/>
              </w:rPr>
              <w:t>e</w:t>
            </w:r>
            <w:r w:rsidR="00845B69">
              <w:rPr>
                <w:sz w:val="20"/>
                <w:szCs w:val="22"/>
              </w:rPr>
              <w:t>s</w:t>
            </w:r>
            <w:r w:rsidRPr="00D164D6">
              <w:rPr>
                <w:sz w:val="20"/>
                <w:szCs w:val="22"/>
              </w:rPr>
              <w:t xml:space="preserve">) can be jointly configured with this CORESET to simplify the RRM/RLM measurements of RedCap </w:t>
            </w:r>
            <w:r w:rsidR="00845B69">
              <w:rPr>
                <w:sz w:val="20"/>
                <w:szCs w:val="22"/>
              </w:rPr>
              <w:t>U</w:t>
            </w:r>
            <w:r w:rsidR="006A2CF3">
              <w:rPr>
                <w:sz w:val="20"/>
                <w:szCs w:val="22"/>
              </w:rPr>
              <w:t>e</w:t>
            </w:r>
            <w:r w:rsidR="00845B69">
              <w:rPr>
                <w:sz w:val="20"/>
                <w:szCs w:val="22"/>
              </w:rPr>
              <w:t>s</w:t>
            </w:r>
            <w:r w:rsidRPr="00D164D6">
              <w:rPr>
                <w:sz w:val="20"/>
                <w:szCs w:val="22"/>
              </w:rPr>
              <w:t xml:space="preserve"> and non-RedCap </w:t>
            </w:r>
            <w:r w:rsidR="00845B69">
              <w:rPr>
                <w:sz w:val="20"/>
                <w:szCs w:val="22"/>
              </w:rPr>
              <w:t>U</w:t>
            </w:r>
            <w:r w:rsidR="006A2CF3">
              <w:rPr>
                <w:sz w:val="20"/>
                <w:szCs w:val="22"/>
              </w:rPr>
              <w:t>e</w:t>
            </w:r>
            <w:r w:rsidR="00845B69">
              <w:rPr>
                <w:sz w:val="20"/>
                <w:szCs w:val="22"/>
              </w:rPr>
              <w:t>s</w:t>
            </w:r>
            <w:r w:rsidRPr="00D164D6">
              <w:rPr>
                <w:sz w:val="20"/>
                <w:szCs w:val="22"/>
              </w:rPr>
              <w:t xml:space="preserve"> (when the intial DL BWP of RedCap </w:t>
            </w:r>
            <w:r w:rsidR="00845B69">
              <w:rPr>
                <w:sz w:val="20"/>
                <w:szCs w:val="22"/>
              </w:rPr>
              <w:t>U</w:t>
            </w:r>
            <w:r w:rsidR="006A2CF3">
              <w:rPr>
                <w:sz w:val="20"/>
                <w:szCs w:val="22"/>
              </w:rPr>
              <w:t>e</w:t>
            </w:r>
            <w:r w:rsidR="00845B69">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845B69">
              <w:rPr>
                <w:rFonts w:eastAsia="DengXian"/>
                <w:lang w:eastAsia="zh-CN"/>
              </w:rPr>
              <w:t>U</w:t>
            </w:r>
            <w:r w:rsidR="006A2CF3">
              <w:rPr>
                <w:rFonts w:eastAsia="DengXian"/>
                <w:lang w:eastAsia="zh-CN"/>
              </w:rPr>
              <w:t>e</w:t>
            </w:r>
            <w:r w:rsidR="00845B69">
              <w:rPr>
                <w:rFonts w:eastAsia="DengXian"/>
                <w:lang w:eastAsia="zh-CN"/>
              </w:rPr>
              <w:t>s</w:t>
            </w:r>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3A7D87CA"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845B69">
              <w:rPr>
                <w:rFonts w:eastAsia="SimSun"/>
                <w:lang w:eastAsia="zh-CN"/>
              </w:rPr>
              <w:t>U</w:t>
            </w:r>
            <w:r w:rsidR="006A2CF3">
              <w:rPr>
                <w:rFonts w:eastAsia="SimSun"/>
                <w:lang w:eastAsia="zh-CN"/>
              </w:rPr>
              <w:t>e</w:t>
            </w:r>
            <w:r w:rsidR="00845B69">
              <w:rPr>
                <w:rFonts w:eastAsia="SimSun"/>
                <w:lang w:eastAsia="zh-CN"/>
              </w:rPr>
              <w:t>s</w:t>
            </w:r>
            <w:r>
              <w:rPr>
                <w:rFonts w:eastAsia="SimSun"/>
                <w:lang w:eastAsia="zh-CN"/>
              </w:rPr>
              <w:t xml:space="preserve"> caused by 1 Rx RedCap </w:t>
            </w:r>
            <w:r w:rsidR="00845B69">
              <w:rPr>
                <w:rFonts w:eastAsia="SimSun"/>
                <w:lang w:eastAsia="zh-CN"/>
              </w:rPr>
              <w:t>U</w:t>
            </w:r>
            <w:r w:rsidR="006A2CF3">
              <w:rPr>
                <w:rFonts w:eastAsia="SimSun"/>
                <w:lang w:eastAsia="zh-CN"/>
              </w:rPr>
              <w:t>e</w:t>
            </w:r>
            <w:r w:rsidR="00845B69">
              <w:rPr>
                <w:rFonts w:eastAsia="SimSun"/>
                <w:lang w:eastAsia="zh-CN"/>
              </w:rPr>
              <w:t>s</w:t>
            </w:r>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lastRenderedPageBreak/>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2F0FFDDD"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25C06058"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845B69">
              <w:rPr>
                <w:szCs w:val="22"/>
              </w:rPr>
              <w:t>U</w:t>
            </w:r>
            <w:r w:rsidR="006A2CF3">
              <w:rPr>
                <w:szCs w:val="22"/>
              </w:rPr>
              <w:t>e</w:t>
            </w:r>
            <w:r w:rsidR="00845B69">
              <w:rPr>
                <w:szCs w:val="22"/>
              </w:rPr>
              <w:t>s</w:t>
            </w:r>
            <w:r>
              <w:rPr>
                <w:szCs w:val="22"/>
              </w:rPr>
              <w:t xml:space="preserve">, there is no need </w:t>
            </w:r>
            <w:r w:rsidRPr="0085442B">
              <w:rPr>
                <w:szCs w:val="22"/>
              </w:rPr>
              <w:t>to support the additional CORESET</w:t>
            </w:r>
            <w:r>
              <w:rPr>
                <w:szCs w:val="22"/>
              </w:rPr>
              <w:t xml:space="preserve"> for RedCap </w:t>
            </w:r>
            <w:r w:rsidR="00845B69">
              <w:rPr>
                <w:szCs w:val="22"/>
              </w:rPr>
              <w:t>U</w:t>
            </w:r>
            <w:r w:rsidR="006A2CF3">
              <w:rPr>
                <w:szCs w:val="22"/>
              </w:rPr>
              <w:t>e</w:t>
            </w:r>
            <w:r w:rsidR="00845B69">
              <w:rPr>
                <w:szCs w:val="22"/>
              </w:rPr>
              <w:t>s</w:t>
            </w:r>
            <w:r>
              <w:rPr>
                <w:szCs w:val="22"/>
              </w:rPr>
              <w:t xml:space="preserve">. </w:t>
            </w:r>
          </w:p>
          <w:p w14:paraId="2106E15D" w14:textId="2C355DA4"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845B69">
              <w:rPr>
                <w:b/>
                <w:szCs w:val="22"/>
                <w:highlight w:val="yellow"/>
              </w:rPr>
              <w:t>U</w:t>
            </w:r>
            <w:r w:rsidR="006A2CF3">
              <w:rPr>
                <w:b/>
                <w:szCs w:val="22"/>
                <w:highlight w:val="yellow"/>
              </w:rPr>
              <w:t>e</w:t>
            </w:r>
            <w:r w:rsidR="00845B69">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845B69">
              <w:rPr>
                <w:b/>
                <w:szCs w:val="22"/>
              </w:rPr>
              <w:t>U</w:t>
            </w:r>
            <w:r w:rsidR="006A2CF3">
              <w:rPr>
                <w:b/>
                <w:szCs w:val="22"/>
              </w:rPr>
              <w:t>e</w:t>
            </w:r>
            <w:r w:rsidR="00845B69">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r>
              <w:rPr>
                <w:lang w:eastAsia="ko-KR"/>
              </w:rPr>
              <w:t>NordicSemi</w:t>
            </w:r>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0039A92C"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845B69">
              <w:t>U</w:t>
            </w:r>
            <w:r w:rsidR="006A2CF3">
              <w:t>e</w:t>
            </w:r>
            <w:r w:rsidR="00845B69">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5"/>
              <w:numPr>
                <w:ilvl w:val="0"/>
                <w:numId w:val="26"/>
              </w:numPr>
              <w:rPr>
                <w:rFonts w:ascii="Times New Roman" w:eastAsia="바탕" w:hAnsi="Times New Roman" w:cs="Times New Roman"/>
                <w:sz w:val="20"/>
                <w:szCs w:val="20"/>
                <w:lang w:val="en-GB" w:eastAsia="en-US"/>
              </w:rPr>
            </w:pPr>
            <w:r w:rsidRPr="00FE4006">
              <w:rPr>
                <w:rFonts w:ascii="Times New Roman" w:eastAsia="바탕"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a5"/>
              <w:numPr>
                <w:ilvl w:val="0"/>
                <w:numId w:val="26"/>
              </w:numPr>
              <w:rPr>
                <w:rFonts w:ascii="Times New Roman" w:eastAsia="바탕" w:hAnsi="Times New Roman" w:cs="Times New Roman"/>
                <w:sz w:val="20"/>
                <w:szCs w:val="20"/>
                <w:lang w:val="en-GB" w:eastAsia="en-US"/>
              </w:rPr>
            </w:pPr>
            <w:r w:rsidRPr="00FE4006">
              <w:rPr>
                <w:rFonts w:ascii="Times New Roman" w:eastAsia="바탕"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267B177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2ED28C6A" w:rsidR="005F1AD6" w:rsidRPr="00107018" w:rsidRDefault="005F1AD6" w:rsidP="005F1AD6">
            <w:r>
              <w:t xml:space="preserve">If dedicated initial DL BWP is not configured, we are also see the benefit to configure additional CORESET for Msg 2/4/paging/SI. Which can be used for </w:t>
            </w:r>
            <w:r>
              <w:lastRenderedPageBreak/>
              <w:t xml:space="preserve">traffic offloading, different from non-Redcap UE(if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845B69">
              <w:t>U</w:t>
            </w:r>
            <w:r w:rsidR="006A2CF3">
              <w:t>e</w:t>
            </w:r>
            <w:r w:rsidR="00845B69">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623D4A34"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26FA382A" w14:textId="77777777" w:rsidR="003E0ECF" w:rsidRPr="00741FF9" w:rsidRDefault="003E0ECF" w:rsidP="003E0ECF">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5"/>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2FC94DF7" w:rsidR="003E0ECF" w:rsidRDefault="003E0ECF" w:rsidP="003E0ECF">
            <w:pPr>
              <w:pStyle w:val="a5"/>
              <w:numPr>
                <w:ilvl w:val="0"/>
                <w:numId w:val="22"/>
              </w:numPr>
            </w:pPr>
            <w:r w:rsidRPr="003E0ECF">
              <w:rPr>
                <w:sz w:val="20"/>
                <w:szCs w:val="20"/>
              </w:rPr>
              <w:t xml:space="preserve">An non-cell-defining SSB (for non-RedCap </w:t>
            </w:r>
            <w:r w:rsidR="00845B69">
              <w:rPr>
                <w:sz w:val="20"/>
                <w:szCs w:val="20"/>
              </w:rPr>
              <w:t>U</w:t>
            </w:r>
            <w:r w:rsidR="006A2CF3">
              <w:rPr>
                <w:sz w:val="20"/>
                <w:szCs w:val="20"/>
              </w:rPr>
              <w:t>e</w:t>
            </w:r>
            <w:r w:rsidR="00845B69">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w:t>
            </w:r>
            <w:r w:rsidR="006A2CF3">
              <w:rPr>
                <w:sz w:val="20"/>
                <w:szCs w:val="20"/>
              </w:rPr>
              <w:t>e</w:t>
            </w:r>
            <w:r w:rsidR="00845B69">
              <w:rPr>
                <w:sz w:val="20"/>
                <w:szCs w:val="20"/>
              </w:rPr>
              <w:t>s</w:t>
            </w:r>
            <w:r w:rsidRPr="00CE2CA1">
              <w:rPr>
                <w:sz w:val="20"/>
                <w:szCs w:val="20"/>
              </w:rPr>
              <w:t xml:space="preserve"> and non-RedCap </w:t>
            </w:r>
            <w:r w:rsidR="00845B69">
              <w:rPr>
                <w:sz w:val="20"/>
                <w:szCs w:val="20"/>
              </w:rPr>
              <w:t>U</w:t>
            </w:r>
            <w:r w:rsidR="006A2CF3">
              <w:rPr>
                <w:sz w:val="20"/>
                <w:szCs w:val="20"/>
              </w:rPr>
              <w:t>e</w:t>
            </w:r>
            <w:r w:rsidR="00845B69">
              <w:rPr>
                <w:sz w:val="20"/>
                <w:szCs w:val="20"/>
              </w:rPr>
              <w:t>s</w:t>
            </w:r>
            <w:r w:rsidRPr="00CE2CA1">
              <w:rPr>
                <w:sz w:val="20"/>
                <w:szCs w:val="20"/>
              </w:rPr>
              <w:t xml:space="preserve"> (when the intial DL BWP of RedCap </w:t>
            </w:r>
            <w:r w:rsidR="00845B69">
              <w:rPr>
                <w:sz w:val="20"/>
                <w:szCs w:val="20"/>
              </w:rPr>
              <w:t>U</w:t>
            </w:r>
            <w:r w:rsidR="006A2CF3">
              <w:rPr>
                <w:sz w:val="20"/>
                <w:szCs w:val="20"/>
              </w:rPr>
              <w:t>e</w:t>
            </w:r>
            <w:r w:rsidR="00845B69">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545E4BDD"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xml:space="preserve">, additional CORESET should be configured accordingly. We are open to further discuss </w:t>
            </w:r>
            <w:r>
              <w:rPr>
                <w:rFonts w:eastAsia="Yu Mincho"/>
                <w:lang w:eastAsia="ja-JP"/>
              </w:rPr>
              <w:lastRenderedPageBreak/>
              <w:t xml:space="preserve">whether it should be supported or not when shared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lastRenderedPageBreak/>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B94F61">
              <w:rPr>
                <w:rFonts w:eastAsiaTheme="minorEastAsia"/>
                <w:lang w:eastAsia="zh-CN"/>
              </w:rPr>
              <w:t xml:space="preserve">. </w:t>
            </w:r>
          </w:p>
          <w:p w14:paraId="207915D3" w14:textId="50DF1B00"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5"/>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맑은 고딕"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맑은 고딕"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맑은 고딕"/>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맑은 고딕"/>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맑은 고딕"/>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맑은 고딕"/>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a5"/>
              <w:numPr>
                <w:ilvl w:val="0"/>
                <w:numId w:val="26"/>
              </w:numPr>
              <w:rPr>
                <w:rFonts w:ascii="Times New Roman" w:eastAsia="바탕" w:hAnsi="Times New Roman" w:cs="Times New Roman"/>
                <w:sz w:val="20"/>
                <w:szCs w:val="20"/>
                <w:lang w:val="en-GB" w:eastAsia="en-US"/>
              </w:rPr>
            </w:pPr>
            <w:r w:rsidRPr="006242FE">
              <w:rPr>
                <w:rFonts w:ascii="Times New Roman" w:eastAsia="바탕" w:hAnsi="Times New Roman" w:cs="Times New Roman"/>
                <w:sz w:val="20"/>
                <w:szCs w:val="20"/>
                <w:lang w:val="en-GB" w:eastAsia="en-US"/>
              </w:rPr>
              <w:lastRenderedPageBreak/>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바탕"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a5"/>
              <w:numPr>
                <w:ilvl w:val="0"/>
                <w:numId w:val="26"/>
              </w:numPr>
              <w:rPr>
                <w:rFonts w:ascii="Times New Roman" w:eastAsia="바탕" w:hAnsi="Times New Roman" w:cs="Times New Roman"/>
                <w:sz w:val="20"/>
                <w:szCs w:val="20"/>
                <w:lang w:val="en-GB" w:eastAsia="en-US"/>
              </w:rPr>
            </w:pPr>
            <w:r w:rsidRPr="006242FE">
              <w:rPr>
                <w:rFonts w:ascii="Times New Roman" w:eastAsia="바탕"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a5"/>
              <w:numPr>
                <w:ilvl w:val="1"/>
                <w:numId w:val="26"/>
              </w:numPr>
              <w:rPr>
                <w:rFonts w:ascii="Times New Roman" w:eastAsia="바탕" w:hAnsi="Times New Roman" w:cs="Times New Roman"/>
                <w:sz w:val="20"/>
                <w:szCs w:val="20"/>
                <w:lang w:val="en-GB" w:eastAsia="en-US"/>
              </w:rPr>
            </w:pPr>
            <w:r w:rsidRPr="006242FE">
              <w:rPr>
                <w:rFonts w:ascii="Times New Roman" w:eastAsia="바탕"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바탕"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a5"/>
              <w:numPr>
                <w:ilvl w:val="1"/>
                <w:numId w:val="26"/>
              </w:numPr>
              <w:rPr>
                <w:rFonts w:ascii="Times New Roman" w:eastAsia="바탕" w:hAnsi="Times New Roman" w:cs="Times New Roman"/>
                <w:sz w:val="20"/>
                <w:szCs w:val="20"/>
                <w:lang w:val="en-GB" w:eastAsia="en-US"/>
              </w:rPr>
            </w:pPr>
            <w:r w:rsidRPr="006242FE">
              <w:rPr>
                <w:rFonts w:ascii="Times New Roman" w:eastAsia="바탕"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465A3ABC" w:rsidR="00357C83" w:rsidRPr="00357C83" w:rsidRDefault="00357C83" w:rsidP="00FD6A03">
            <w:pPr>
              <w:pStyle w:val="a5"/>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16B1842D" w:rsidR="002234DF" w:rsidRPr="00D5666B" w:rsidRDefault="002234DF" w:rsidP="00FD6A03">
            <w:pPr>
              <w:pStyle w:val="a5"/>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lastRenderedPageBreak/>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맑은 고딕"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5B6BB5F9" w:rsidR="00D615D2" w:rsidRPr="00D615D2" w:rsidRDefault="00695016" w:rsidP="00FF4941">
      <w:pPr>
        <w:pStyle w:val="a5"/>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w:t>
      </w:r>
      <w:r w:rsidR="006A2CF3">
        <w:rPr>
          <w:sz w:val="20"/>
          <w:szCs w:val="22"/>
        </w:rPr>
        <w:t>e</w:t>
      </w:r>
      <w:r w:rsidR="00845B69">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w:t>
      </w:r>
      <w:r w:rsidR="006A2CF3">
        <w:rPr>
          <w:sz w:val="20"/>
          <w:szCs w:val="22"/>
        </w:rPr>
        <w:t>e</w:t>
      </w:r>
      <w:r w:rsidR="00845B69">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w:t>
      </w:r>
      <w:r w:rsidR="006A2CF3">
        <w:rPr>
          <w:b/>
          <w:bCs/>
          <w:sz w:val="20"/>
          <w:szCs w:val="22"/>
        </w:rPr>
        <w:t>e</w:t>
      </w:r>
      <w:r w:rsidR="00845B69">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5"/>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5"/>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바탕" w:hAnsi="Times New Roman" w:cs="Times New Roman"/>
                <w:sz w:val="20"/>
                <w:szCs w:val="20"/>
                <w:lang w:val="en-GB" w:eastAsia="en-US"/>
              </w:rPr>
              <w:t>Confined in the separate initial DL BWP</w:t>
            </w:r>
          </w:p>
          <w:p w14:paraId="1DF7F0B4"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바탕"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lastRenderedPageBreak/>
              <w:t>Samsung</w:t>
            </w:r>
          </w:p>
        </w:tc>
        <w:tc>
          <w:tcPr>
            <w:tcW w:w="8155" w:type="dxa"/>
          </w:tcPr>
          <w:p w14:paraId="14727F97" w14:textId="77777777" w:rsidR="00E65CA7" w:rsidRPr="00663BC5" w:rsidRDefault="00E65CA7" w:rsidP="00FD6A03">
            <w:pPr>
              <w:pStyle w:val="a5"/>
              <w:numPr>
                <w:ilvl w:val="0"/>
                <w:numId w:val="37"/>
              </w:numPr>
              <w:rPr>
                <w:rFonts w:ascii="Times New Roman" w:eastAsiaTheme="minorEastAsia" w:hAnsi="Times New Roman" w:cs="Times New Roman"/>
                <w:sz w:val="20"/>
                <w:szCs w:val="20"/>
                <w:lang w:eastAsia="zh-CN"/>
              </w:rPr>
            </w:pPr>
            <w:r w:rsidRPr="00663BC5">
              <w:rPr>
                <w:rFonts w:ascii="Times New Roman" w:eastAsia="바탕"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37DEFFE2" w:rsidR="00E65CA7" w:rsidRPr="00663BC5" w:rsidRDefault="00E65CA7" w:rsidP="00E65CA7">
            <w:pPr>
              <w:pStyle w:val="a5"/>
              <w:ind w:left="360"/>
              <w:rPr>
                <w:rFonts w:ascii="Times New Roman" w:eastAsia="바탕" w:hAnsi="Times New Roman" w:cs="Times New Roman"/>
                <w:sz w:val="20"/>
                <w:szCs w:val="20"/>
                <w:lang w:val="en-GB" w:eastAsia="en-US"/>
              </w:rPr>
            </w:pPr>
            <w:r w:rsidRPr="00663BC5">
              <w:rPr>
                <w:rFonts w:ascii="Times New Roman" w:eastAsia="바탕" w:hAnsi="Times New Roman" w:cs="Times New Roman"/>
                <w:sz w:val="20"/>
                <w:szCs w:val="20"/>
                <w:lang w:val="en-GB" w:eastAsia="en-US"/>
              </w:rPr>
              <w:t xml:space="preserve">Even if initial DL BWP is shared with non-Redcap </w:t>
            </w:r>
            <w:r w:rsidR="00845B69">
              <w:rPr>
                <w:rFonts w:ascii="Times New Roman" w:eastAsia="바탕" w:hAnsi="Times New Roman" w:cs="Times New Roman"/>
                <w:sz w:val="20"/>
                <w:szCs w:val="20"/>
                <w:lang w:val="en-GB" w:eastAsia="en-US"/>
              </w:rPr>
              <w:t>U</w:t>
            </w:r>
            <w:r w:rsidR="006A2CF3">
              <w:rPr>
                <w:rFonts w:ascii="Times New Roman" w:eastAsia="바탕" w:hAnsi="Times New Roman" w:cs="Times New Roman"/>
                <w:sz w:val="20"/>
                <w:szCs w:val="20"/>
                <w:lang w:val="en-GB" w:eastAsia="en-US"/>
              </w:rPr>
              <w:t>e</w:t>
            </w:r>
            <w:r w:rsidR="00845B69">
              <w:rPr>
                <w:rFonts w:ascii="Times New Roman" w:eastAsia="바탕" w:hAnsi="Times New Roman" w:cs="Times New Roman"/>
                <w:sz w:val="20"/>
                <w:szCs w:val="20"/>
                <w:lang w:val="en-GB" w:eastAsia="en-US"/>
              </w:rPr>
              <w:t>s</w:t>
            </w:r>
            <w:r w:rsidRPr="00663BC5">
              <w:rPr>
                <w:rFonts w:ascii="Times New Roman" w:eastAsia="바탕"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845B69">
              <w:rPr>
                <w:rFonts w:ascii="Times New Roman" w:eastAsia="바탕" w:hAnsi="Times New Roman" w:cs="Times New Roman"/>
                <w:sz w:val="20"/>
                <w:szCs w:val="20"/>
                <w:lang w:val="en-GB" w:eastAsia="en-US"/>
              </w:rPr>
              <w:t>U</w:t>
            </w:r>
            <w:r w:rsidR="006A2CF3">
              <w:rPr>
                <w:rFonts w:ascii="Times New Roman" w:eastAsia="바탕" w:hAnsi="Times New Roman" w:cs="Times New Roman"/>
                <w:sz w:val="20"/>
                <w:szCs w:val="20"/>
                <w:lang w:val="en-GB" w:eastAsia="en-US"/>
              </w:rPr>
              <w:t>e</w:t>
            </w:r>
            <w:r w:rsidR="00845B69">
              <w:rPr>
                <w:rFonts w:ascii="Times New Roman" w:eastAsia="바탕" w:hAnsi="Times New Roman" w:cs="Times New Roman"/>
                <w:sz w:val="20"/>
                <w:szCs w:val="20"/>
                <w:lang w:val="en-GB" w:eastAsia="en-US"/>
              </w:rPr>
              <w:t>s</w:t>
            </w:r>
            <w:r w:rsidRPr="00663BC5">
              <w:rPr>
                <w:rFonts w:ascii="Times New Roman" w:eastAsia="바탕"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a5"/>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5"/>
              <w:numPr>
                <w:ilvl w:val="0"/>
                <w:numId w:val="39"/>
              </w:numPr>
              <w:rPr>
                <w:rFonts w:ascii="Times New Roman" w:hAnsi="Times New Roman" w:cs="Times New Roman"/>
                <w:sz w:val="20"/>
                <w:szCs w:val="20"/>
              </w:rPr>
            </w:pPr>
            <w:r w:rsidRPr="00663BC5">
              <w:rPr>
                <w:rFonts w:ascii="Times New Roman" w:eastAsia="바탕" w:hAnsi="Times New Roman" w:cs="Times New Roman"/>
                <w:sz w:val="20"/>
                <w:szCs w:val="20"/>
                <w:lang w:val="en-GB" w:eastAsia="en-US"/>
              </w:rPr>
              <w:t>Confined in the separate initial DL BWP</w:t>
            </w:r>
          </w:p>
          <w:p w14:paraId="7A61096E" w14:textId="77777777" w:rsidR="00E45FAE" w:rsidRPr="00663BC5" w:rsidRDefault="00E45FAE" w:rsidP="00FD6A03">
            <w:pPr>
              <w:pStyle w:val="a5"/>
              <w:numPr>
                <w:ilvl w:val="0"/>
                <w:numId w:val="39"/>
              </w:numPr>
              <w:rPr>
                <w:rFonts w:ascii="Times New Roman" w:eastAsia="바탕"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바탕"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5"/>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5"/>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5"/>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5"/>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5"/>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5"/>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5"/>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27C44E3B" w:rsidR="00040B2C" w:rsidRPr="00AD001D" w:rsidRDefault="00040B2C" w:rsidP="00FD6A03">
            <w:pPr>
              <w:pStyle w:val="a5"/>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845B69">
              <w:rPr>
                <w:sz w:val="20"/>
                <w:szCs w:val="20"/>
              </w:rPr>
              <w:t>U</w:t>
            </w:r>
            <w:r w:rsidR="006A2CF3">
              <w:rPr>
                <w:sz w:val="20"/>
                <w:szCs w:val="20"/>
              </w:rPr>
              <w:t>e</w:t>
            </w:r>
            <w:r w:rsidR="00845B69">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a5"/>
              <w:numPr>
                <w:ilvl w:val="0"/>
                <w:numId w:val="51"/>
              </w:numPr>
              <w:rPr>
                <w:rFonts w:eastAsiaTheme="minorEastAsia"/>
                <w:lang w:eastAsia="zh-CN"/>
              </w:rPr>
            </w:pPr>
            <w:r w:rsidRPr="00663BC5">
              <w:rPr>
                <w:rFonts w:ascii="Times New Roman" w:eastAsia="바탕" w:hAnsi="Times New Roman" w:cs="Times New Roman"/>
                <w:sz w:val="20"/>
                <w:szCs w:val="20"/>
                <w:lang w:val="en-GB" w:eastAsia="en-US"/>
              </w:rPr>
              <w:t xml:space="preserve">Confined </w:t>
            </w:r>
            <w:r>
              <w:rPr>
                <w:rFonts w:ascii="Times New Roman" w:eastAsia="바탕" w:hAnsi="Times New Roman" w:cs="Times New Roman"/>
                <w:sz w:val="20"/>
                <w:szCs w:val="20"/>
                <w:lang w:val="en-GB" w:eastAsia="en-US"/>
              </w:rPr>
              <w:t>with</w:t>
            </w:r>
            <w:r w:rsidRPr="00663BC5">
              <w:rPr>
                <w:rFonts w:ascii="Times New Roman" w:eastAsia="바탕" w:hAnsi="Times New Roman" w:cs="Times New Roman"/>
                <w:sz w:val="20"/>
                <w:szCs w:val="20"/>
                <w:lang w:val="en-GB" w:eastAsia="en-US"/>
              </w:rPr>
              <w:t>in the separate</w:t>
            </w:r>
            <w:r>
              <w:rPr>
                <w:rFonts w:ascii="Times New Roman" w:eastAsia="바탕" w:hAnsi="Times New Roman" w:cs="Times New Roman"/>
                <w:sz w:val="20"/>
                <w:szCs w:val="20"/>
                <w:lang w:val="en-GB" w:eastAsia="en-US"/>
              </w:rPr>
              <w:t>ly configured</w:t>
            </w:r>
            <w:r w:rsidRPr="00663BC5">
              <w:rPr>
                <w:rFonts w:ascii="Times New Roman" w:eastAsia="바탕" w:hAnsi="Times New Roman" w:cs="Times New Roman"/>
                <w:sz w:val="20"/>
                <w:szCs w:val="20"/>
                <w:lang w:val="en-GB" w:eastAsia="en-US"/>
              </w:rPr>
              <w:t xml:space="preserve"> initial DL BWP</w:t>
            </w:r>
          </w:p>
          <w:p w14:paraId="2BB4B8B6" w14:textId="77777777" w:rsidR="006A23E6" w:rsidRDefault="006A23E6" w:rsidP="00FD6A03">
            <w:pPr>
              <w:pStyle w:val="a5"/>
              <w:numPr>
                <w:ilvl w:val="0"/>
                <w:numId w:val="51"/>
              </w:numPr>
              <w:rPr>
                <w:rFonts w:eastAsiaTheme="minorEastAsia"/>
                <w:lang w:eastAsia="zh-CN"/>
              </w:rPr>
            </w:pPr>
            <w:r w:rsidRPr="00663BC5">
              <w:rPr>
                <w:rFonts w:ascii="Times New Roman" w:eastAsia="바탕" w:hAnsi="Times New Roman" w:cs="Times New Roman"/>
                <w:sz w:val="20"/>
                <w:szCs w:val="20"/>
                <w:lang w:val="en-GB" w:eastAsia="en-US"/>
              </w:rPr>
              <w:t>Paging</w:t>
            </w:r>
            <w:r>
              <w:rPr>
                <w:rFonts w:ascii="Times New Roman" w:eastAsia="바탕" w:hAnsi="Times New Roman" w:cs="Times New Roman"/>
                <w:sz w:val="20"/>
                <w:szCs w:val="20"/>
                <w:lang w:val="en-GB" w:eastAsia="en-US"/>
              </w:rPr>
              <w:t xml:space="preserve"> and RA-related DL channels</w:t>
            </w:r>
            <w:r>
              <w:rPr>
                <w:rFonts w:ascii="Times New Roman" w:eastAsia="바탕"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We can discuss “separate” CORESET dedicated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if so, the spec impact in this case including whether those SSBs are known by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whether/how the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lastRenderedPageBreak/>
              <w:t>OPPO</w:t>
            </w:r>
          </w:p>
        </w:tc>
        <w:tc>
          <w:tcPr>
            <w:tcW w:w="8155" w:type="dxa"/>
          </w:tcPr>
          <w:p w14:paraId="7F637B7F" w14:textId="77777777" w:rsidR="00AC014D" w:rsidRPr="0098678D" w:rsidRDefault="00AC014D" w:rsidP="00FD6A03">
            <w:pPr>
              <w:pStyle w:val="a5"/>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5"/>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5"/>
              <w:numPr>
                <w:ilvl w:val="0"/>
                <w:numId w:val="58"/>
              </w:numPr>
              <w:rPr>
                <w:rFonts w:ascii="Times New Roman" w:eastAsia="바탕" w:hAnsi="Times New Roman" w:cs="Times New Roman"/>
                <w:sz w:val="20"/>
                <w:szCs w:val="20"/>
                <w:lang w:val="en-GB" w:eastAsia="en-US"/>
              </w:rPr>
            </w:pPr>
            <w:r w:rsidRPr="002B1C4B">
              <w:rPr>
                <w:rFonts w:ascii="Times New Roman" w:eastAsia="바탕"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a5"/>
              <w:numPr>
                <w:ilvl w:val="0"/>
                <w:numId w:val="58"/>
              </w:numPr>
              <w:rPr>
                <w:rFonts w:ascii="Times New Roman" w:eastAsia="바탕" w:hAnsi="Times New Roman" w:cs="Times New Roman"/>
                <w:sz w:val="20"/>
                <w:szCs w:val="20"/>
                <w:lang w:val="en-GB" w:eastAsia="en-US"/>
              </w:rPr>
            </w:pPr>
            <w:r w:rsidRPr="002B1C4B">
              <w:rPr>
                <w:rFonts w:ascii="Times New Roman" w:eastAsia="바탕"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845B69">
              <w:t>U</w:t>
            </w:r>
            <w:r w:rsidR="006A2CF3">
              <w:t>e</w:t>
            </w:r>
            <w:r w:rsidR="00845B69">
              <w:t>s</w:t>
            </w:r>
            <w:r w:rsidRPr="00ED191D">
              <w:t xml:space="preserve"> or is it a separate initial BWP for RedCap </w:t>
            </w:r>
            <w:r w:rsidR="00845B69">
              <w:t>U</w:t>
            </w:r>
            <w:r w:rsidR="006A2CF3">
              <w:t>e</w:t>
            </w:r>
            <w:r w:rsidR="00845B69">
              <w:t>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5"/>
              <w:numPr>
                <w:ilvl w:val="0"/>
                <w:numId w:val="59"/>
              </w:numPr>
              <w:rPr>
                <w:rFonts w:ascii="Times New Roman" w:eastAsia="맑은 고딕" w:hAnsi="Times New Roman" w:cs="Times New Roman"/>
                <w:sz w:val="20"/>
                <w:szCs w:val="20"/>
                <w:lang w:eastAsia="ko-KR"/>
              </w:rPr>
            </w:pPr>
            <w:r w:rsidRPr="004E7DD9">
              <w:rPr>
                <w:rFonts w:ascii="Times New Roman" w:eastAsia="맑은 고딕" w:hAnsi="Times New Roman" w:cs="Times New Roman"/>
                <w:sz w:val="20"/>
                <w:szCs w:val="20"/>
                <w:lang w:eastAsia="ko-KR"/>
              </w:rPr>
              <w:t>In the separate initial DL BWP</w:t>
            </w:r>
            <w:r w:rsidR="00164FED" w:rsidRPr="004E7DD9">
              <w:rPr>
                <w:rFonts w:ascii="Times New Roman" w:eastAsia="맑은 고딕" w:hAnsi="Times New Roman" w:cs="Times New Roman"/>
                <w:sz w:val="20"/>
                <w:szCs w:val="20"/>
                <w:lang w:eastAsia="ko-KR"/>
              </w:rPr>
              <w:t>, configured in SIB1</w:t>
            </w:r>
          </w:p>
          <w:p w14:paraId="6BCAA35B" w14:textId="77777777" w:rsidR="005A27B0" w:rsidRPr="004E7DD9" w:rsidRDefault="005A27B0" w:rsidP="00FD6A03">
            <w:pPr>
              <w:pStyle w:val="a5"/>
              <w:numPr>
                <w:ilvl w:val="0"/>
                <w:numId w:val="59"/>
              </w:numPr>
              <w:rPr>
                <w:rFonts w:ascii="Times New Roman" w:hAnsi="Times New Roman" w:cs="Times New Roman"/>
                <w:sz w:val="20"/>
                <w:szCs w:val="20"/>
              </w:rPr>
            </w:pPr>
            <w:r w:rsidRPr="004E7DD9">
              <w:rPr>
                <w:rFonts w:ascii="Times New Roman" w:eastAsia="맑은 고딕"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lastRenderedPageBreak/>
              <w:t>Option 1: The scenario is allowed, and a RedCap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0"/>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845B69">
              <w:rPr>
                <w:rFonts w:ascii="Times" w:hAnsi="Times"/>
                <w:szCs w:val="24"/>
              </w:rPr>
              <w:t>U</w:t>
            </w:r>
            <w:r w:rsidR="006A2CF3">
              <w:rPr>
                <w:rFonts w:ascii="Times" w:hAnsi="Times"/>
                <w:szCs w:val="24"/>
              </w:rPr>
              <w:t>e</w:t>
            </w:r>
            <w:r w:rsidR="00845B69">
              <w:rPr>
                <w:rFonts w:ascii="Times" w:hAnsi="Times"/>
                <w:szCs w:val="24"/>
              </w:rPr>
              <w:t>s</w:t>
            </w:r>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845B69">
        <w:rPr>
          <w:b/>
          <w:sz w:val="20"/>
          <w:szCs w:val="20"/>
          <w:lang w:val="en-GB"/>
        </w:rPr>
        <w:t>U</w:t>
      </w:r>
      <w:r w:rsidR="006A2CF3">
        <w:rPr>
          <w:b/>
          <w:sz w:val="20"/>
          <w:szCs w:val="20"/>
          <w:lang w:val="en-GB"/>
        </w:rPr>
        <w:t>e</w:t>
      </w:r>
      <w:r w:rsidR="00845B69">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47E360F3" w:rsidR="00B50980" w:rsidRPr="00107018" w:rsidRDefault="00B50980" w:rsidP="00B50980">
            <w:r>
              <w:rPr>
                <w:rFonts w:eastAsia="DengXian"/>
                <w:lang w:eastAsia="zh-CN"/>
              </w:rPr>
              <w:t xml:space="preserve">Agree a separate configuration of SIB based initial UL BWP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can be a way for the purpose of offloading as well as differentiation of RedCap vs. non_RedCap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3C0DBDB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w:t>
            </w:r>
            <w:r>
              <w:rPr>
                <w:rFonts w:eastAsia="DengXian"/>
                <w:lang w:eastAsia="zh-CN"/>
              </w:rPr>
              <w:lastRenderedPageBreak/>
              <w:t xml:space="preserve">needs to be coupled with initial BWP size that has been configured for non-redcap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4325DACE"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461456C3" w:rsidR="008D5812" w:rsidRDefault="008D5812" w:rsidP="008D5812">
            <w:pPr>
              <w:rPr>
                <w:rFonts w:eastAsia="DengXian"/>
                <w:lang w:eastAsia="zh-CN"/>
              </w:rPr>
            </w:pPr>
            <w:r>
              <w:rPr>
                <w:rFonts w:eastAsia="DengXian"/>
                <w:lang w:eastAsia="zh-CN"/>
              </w:rPr>
              <w:t xml:space="preserve">It is up to gNB, if gNB wants to configure separate </w:t>
            </w:r>
            <w:r w:rsidR="00845B69">
              <w:rPr>
                <w:rFonts w:eastAsia="DengXian"/>
                <w:lang w:eastAsia="zh-CN"/>
              </w:rPr>
              <w:t>R</w:t>
            </w:r>
            <w:r w:rsidR="006A2CF3">
              <w:rPr>
                <w:rFonts w:eastAsia="DengXian"/>
                <w:lang w:eastAsia="zh-CN"/>
              </w:rPr>
              <w:t>o</w:t>
            </w:r>
            <w:r w:rsidR="00845B69">
              <w:rPr>
                <w:rFonts w:eastAsia="DengXian"/>
                <w:lang w:eastAsia="zh-CN"/>
              </w:rPr>
              <w:t>s</w:t>
            </w:r>
            <w:r>
              <w:rPr>
                <w:rFonts w:eastAsia="DengXian"/>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5"/>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5"/>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맑은 고딕"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맑은 고딕" w:hint="eastAsia"/>
                <w:lang w:eastAsia="ko-KR"/>
              </w:rPr>
              <w:t>Y</w:t>
            </w:r>
          </w:p>
        </w:tc>
        <w:tc>
          <w:tcPr>
            <w:tcW w:w="6780" w:type="dxa"/>
          </w:tcPr>
          <w:p w14:paraId="35C7AE56" w14:textId="77777777" w:rsidR="00164FED" w:rsidRDefault="00164FED" w:rsidP="00164FED">
            <w:r>
              <w:rPr>
                <w:rFonts w:eastAsia="맑은 고딕"/>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맑은 고딕"/>
                <w:lang w:eastAsia="ko-KR"/>
              </w:rPr>
            </w:pPr>
            <w:r>
              <w:rPr>
                <w:rFonts w:eastAsia="맑은 고딕"/>
                <w:lang w:eastAsia="ko-KR"/>
              </w:rPr>
              <w:lastRenderedPageBreak/>
              <w:t>FL4</w:t>
            </w:r>
          </w:p>
        </w:tc>
        <w:tc>
          <w:tcPr>
            <w:tcW w:w="8152" w:type="dxa"/>
            <w:gridSpan w:val="2"/>
          </w:tcPr>
          <w:p w14:paraId="5F9EBAE9" w14:textId="77777777" w:rsidR="00406E77" w:rsidRDefault="00406E77" w:rsidP="00B653CF">
            <w:pPr>
              <w:rPr>
                <w:rFonts w:eastAsia="맑은 고딕"/>
                <w:lang w:eastAsia="ko-KR"/>
              </w:rPr>
            </w:pPr>
            <w:r>
              <w:rPr>
                <w:rFonts w:eastAsia="맑은 고딕"/>
                <w:lang w:eastAsia="ko-KR"/>
              </w:rPr>
              <w:t>Based on received responses, the following proposal for a working assumption can be considered.</w:t>
            </w:r>
          </w:p>
          <w:p w14:paraId="677555F5" w14:textId="6E3D161A" w:rsidR="002F151E" w:rsidRDefault="002F151E" w:rsidP="00B653CF">
            <w:pPr>
              <w:rPr>
                <w:rFonts w:eastAsia="맑은 고딕"/>
                <w:lang w:eastAsia="ko-KR"/>
              </w:rPr>
            </w:pPr>
            <w:r>
              <w:rPr>
                <w:rFonts w:eastAsia="맑은 고딕"/>
                <w:lang w:eastAsia="ko-KR"/>
              </w:rPr>
              <w:t xml:space="preserve">One response proposed a sub-bullet saying that optional configuration of a SIB-configured initial UL BWP is not required for early identification. </w:t>
            </w:r>
            <w:r w:rsidR="00F60554">
              <w:rPr>
                <w:rFonts w:eastAsia="맑은 고딕"/>
                <w:lang w:eastAsia="ko-KR"/>
              </w:rPr>
              <w:t>E</w:t>
            </w:r>
            <w:r>
              <w:rPr>
                <w:rFonts w:eastAsia="맑은 고딕"/>
                <w:lang w:eastAsia="ko-KR"/>
              </w:rPr>
              <w:t xml:space="preserve">arly identification of RedCap </w:t>
            </w:r>
            <w:r w:rsidR="00845B69">
              <w:rPr>
                <w:rFonts w:eastAsia="맑은 고딕"/>
                <w:lang w:eastAsia="ko-KR"/>
              </w:rPr>
              <w:t>U</w:t>
            </w:r>
            <w:r w:rsidR="006A2CF3">
              <w:rPr>
                <w:rFonts w:eastAsia="맑은 고딕"/>
                <w:lang w:eastAsia="ko-KR"/>
              </w:rPr>
              <w:t>e</w:t>
            </w:r>
            <w:r w:rsidR="00845B69">
              <w:rPr>
                <w:rFonts w:eastAsia="맑은 고딕"/>
                <w:lang w:eastAsia="ko-KR"/>
              </w:rPr>
              <w:t>s</w:t>
            </w:r>
            <w:r>
              <w:rPr>
                <w:rFonts w:eastAsia="맑은 고딕"/>
                <w:lang w:eastAsia="ko-KR"/>
              </w:rPr>
              <w:t xml:space="preserve"> is treated under another agenda item (8.6.2), </w:t>
            </w:r>
            <w:r w:rsidR="00F60554">
              <w:rPr>
                <w:rFonts w:eastAsia="맑은 고딕"/>
                <w:lang w:eastAsia="ko-KR"/>
              </w:rPr>
              <w:t xml:space="preserve">so the proposed sub-bullet is not included in this proposal, but there is no intention that this proposed working assumption should </w:t>
            </w:r>
            <w:r w:rsidR="00D77C32">
              <w:rPr>
                <w:rFonts w:eastAsia="맑은 고딕"/>
                <w:lang w:eastAsia="ko-KR"/>
              </w:rPr>
              <w:t>be</w:t>
            </w:r>
            <w:r w:rsidR="00F60554">
              <w:rPr>
                <w:rFonts w:eastAsia="맑은 고딕"/>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a5"/>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sidR="00D223C5">
              <w:rPr>
                <w:b/>
                <w:sz w:val="20"/>
                <w:szCs w:val="20"/>
                <w:lang w:val="en-GB"/>
              </w:rPr>
              <w:t>.</w:t>
            </w:r>
          </w:p>
          <w:p w14:paraId="08269A9B" w14:textId="77777777" w:rsidR="00D223C5" w:rsidRPr="00D223C5" w:rsidRDefault="00406E77" w:rsidP="00B653CF">
            <w:pPr>
              <w:pStyle w:val="a5"/>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맑은 고딕"/>
                <w:lang w:eastAsia="ko-KR"/>
              </w:rPr>
            </w:pPr>
            <w:r>
              <w:rPr>
                <w:rFonts w:eastAsia="맑은 고딕"/>
                <w:lang w:eastAsia="ko-KR"/>
              </w:rPr>
              <w:t>Qualcomm</w:t>
            </w:r>
          </w:p>
        </w:tc>
        <w:tc>
          <w:tcPr>
            <w:tcW w:w="1372" w:type="dxa"/>
          </w:tcPr>
          <w:p w14:paraId="7D67F945" w14:textId="77777777" w:rsidR="00406E77" w:rsidRDefault="002334BF" w:rsidP="00164FED">
            <w:pPr>
              <w:tabs>
                <w:tab w:val="left" w:pos="551"/>
              </w:tabs>
              <w:rPr>
                <w:rFonts w:eastAsia="맑은 고딕"/>
                <w:lang w:eastAsia="ko-KR"/>
              </w:rPr>
            </w:pPr>
            <w:r>
              <w:rPr>
                <w:rFonts w:eastAsia="맑은 고딕"/>
                <w:lang w:eastAsia="ko-KR"/>
              </w:rPr>
              <w:t>Y</w:t>
            </w:r>
          </w:p>
        </w:tc>
        <w:tc>
          <w:tcPr>
            <w:tcW w:w="6780" w:type="dxa"/>
          </w:tcPr>
          <w:p w14:paraId="18D2CF1E" w14:textId="77777777" w:rsidR="00406E77" w:rsidRDefault="002334BF" w:rsidP="00164FED">
            <w:pPr>
              <w:rPr>
                <w:rFonts w:eastAsia="맑은 고딕"/>
                <w:lang w:eastAsia="ko-KR"/>
              </w:rPr>
            </w:pPr>
            <w:r>
              <w:rPr>
                <w:rFonts w:eastAsia="맑은 고딕"/>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맑은 고딕"/>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맑은 고딕"/>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맑은 고딕"/>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맑은 고딕"/>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맑은 고딕"/>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맑은 고딕"/>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맑은 고딕"/>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맑은 고딕"/>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맑은 고딕"/>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맑은 고딕"/>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맑은 고딕"/>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맑은 고딕"/>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맑은 고딕"/>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맑은 고딕"/>
                <w:lang w:eastAsia="ko-KR"/>
              </w:rPr>
            </w:pPr>
            <w:r>
              <w:rPr>
                <w:rFonts w:eastAsia="맑은 고딕"/>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맑은 고딕"/>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맑은 고딕"/>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맑은 고딕"/>
                <w:lang w:eastAsia="ko-KR"/>
              </w:rPr>
            </w:pPr>
          </w:p>
        </w:tc>
      </w:tr>
      <w:tr w:rsidR="00B8042A" w14:paraId="2B52E9D2" w14:textId="77777777" w:rsidTr="00B8042A">
        <w:tc>
          <w:tcPr>
            <w:tcW w:w="1479" w:type="dxa"/>
          </w:tcPr>
          <w:p w14:paraId="3046DE83" w14:textId="77777777" w:rsidR="00B8042A" w:rsidRDefault="00B8042A" w:rsidP="00DC574F">
            <w:pPr>
              <w:rPr>
                <w:rFonts w:eastAsia="맑은 고딕"/>
                <w:lang w:eastAsia="ko-KR"/>
              </w:rPr>
            </w:pPr>
            <w:r>
              <w:rPr>
                <w:rFonts w:eastAsia="맑은 고딕"/>
                <w:lang w:eastAsia="ko-KR"/>
              </w:rPr>
              <w:t>Ericsson</w:t>
            </w:r>
          </w:p>
        </w:tc>
        <w:tc>
          <w:tcPr>
            <w:tcW w:w="1372" w:type="dxa"/>
          </w:tcPr>
          <w:p w14:paraId="29D31D9C" w14:textId="77777777" w:rsidR="00B8042A" w:rsidRDefault="00B8042A" w:rsidP="00DC574F">
            <w:pPr>
              <w:tabs>
                <w:tab w:val="left" w:pos="551"/>
              </w:tabs>
              <w:rPr>
                <w:rFonts w:eastAsia="맑은 고딕"/>
                <w:lang w:eastAsia="ko-KR"/>
              </w:rPr>
            </w:pPr>
            <w:r>
              <w:rPr>
                <w:rFonts w:eastAsia="맑은 고딕"/>
                <w:lang w:eastAsia="ko-KR"/>
              </w:rPr>
              <w:t>Y</w:t>
            </w:r>
          </w:p>
        </w:tc>
        <w:tc>
          <w:tcPr>
            <w:tcW w:w="6780" w:type="dxa"/>
          </w:tcPr>
          <w:p w14:paraId="2323B13B" w14:textId="77777777" w:rsidR="00B8042A" w:rsidRDefault="00B8042A" w:rsidP="00DC574F">
            <w:pPr>
              <w:rPr>
                <w:rFonts w:eastAsia="맑은 고딕"/>
                <w:lang w:eastAsia="ko-KR"/>
              </w:rPr>
            </w:pPr>
          </w:p>
        </w:tc>
      </w:tr>
      <w:tr w:rsidR="00260699" w14:paraId="75C6522E" w14:textId="77777777" w:rsidTr="00B8042A">
        <w:tc>
          <w:tcPr>
            <w:tcW w:w="1479" w:type="dxa"/>
          </w:tcPr>
          <w:p w14:paraId="6E5F6B9D" w14:textId="5DE6A1F4" w:rsidR="00260699" w:rsidRDefault="00260699" w:rsidP="00260699">
            <w:pPr>
              <w:rPr>
                <w:rFonts w:eastAsia="맑은 고딕"/>
                <w:lang w:eastAsia="ko-KR"/>
              </w:rPr>
            </w:pPr>
            <w:r>
              <w:rPr>
                <w:rFonts w:eastAsia="맑은 고딕"/>
                <w:lang w:eastAsia="ko-KR"/>
              </w:rPr>
              <w:t>FUTUREWEI</w:t>
            </w:r>
          </w:p>
        </w:tc>
        <w:tc>
          <w:tcPr>
            <w:tcW w:w="1372" w:type="dxa"/>
          </w:tcPr>
          <w:p w14:paraId="5DB06B42" w14:textId="73DFF26B" w:rsidR="00260699" w:rsidRDefault="00260699" w:rsidP="00260699">
            <w:pPr>
              <w:tabs>
                <w:tab w:val="left" w:pos="551"/>
              </w:tabs>
              <w:rPr>
                <w:rFonts w:eastAsia="맑은 고딕"/>
                <w:lang w:eastAsia="ko-KR"/>
              </w:rPr>
            </w:pPr>
            <w:r>
              <w:rPr>
                <w:rFonts w:eastAsia="맑은 고딕"/>
                <w:lang w:eastAsia="ko-KR"/>
              </w:rPr>
              <w:t>Y</w:t>
            </w:r>
          </w:p>
        </w:tc>
        <w:tc>
          <w:tcPr>
            <w:tcW w:w="6780" w:type="dxa"/>
          </w:tcPr>
          <w:p w14:paraId="540F9B51" w14:textId="77777777" w:rsidR="00260699" w:rsidRDefault="00260699" w:rsidP="00260699">
            <w:pPr>
              <w:rPr>
                <w:rFonts w:eastAsia="맑은 고딕"/>
                <w:lang w:eastAsia="ko-KR"/>
              </w:rPr>
            </w:pPr>
          </w:p>
        </w:tc>
      </w:tr>
      <w:tr w:rsidR="00260699" w14:paraId="5D6165E6" w14:textId="77777777" w:rsidTr="00B8042A">
        <w:tc>
          <w:tcPr>
            <w:tcW w:w="1479" w:type="dxa"/>
          </w:tcPr>
          <w:p w14:paraId="4A2D2116" w14:textId="7163D879" w:rsidR="00260699" w:rsidRDefault="00260699" w:rsidP="00260699">
            <w:pPr>
              <w:rPr>
                <w:rFonts w:eastAsia="맑은 고딕"/>
                <w:lang w:eastAsia="ko-KR"/>
              </w:rPr>
            </w:pPr>
            <w:r>
              <w:rPr>
                <w:rFonts w:eastAsia="맑은 고딕"/>
                <w:lang w:eastAsia="ko-KR"/>
              </w:rPr>
              <w:t>Intel</w:t>
            </w:r>
          </w:p>
        </w:tc>
        <w:tc>
          <w:tcPr>
            <w:tcW w:w="1372" w:type="dxa"/>
          </w:tcPr>
          <w:p w14:paraId="405B315E" w14:textId="1E747F7D" w:rsidR="00260699" w:rsidRDefault="00260699" w:rsidP="00260699">
            <w:pPr>
              <w:tabs>
                <w:tab w:val="left" w:pos="551"/>
              </w:tabs>
              <w:rPr>
                <w:rFonts w:eastAsia="맑은 고딕"/>
                <w:lang w:eastAsia="ko-KR"/>
              </w:rPr>
            </w:pPr>
            <w:r>
              <w:rPr>
                <w:rFonts w:eastAsia="맑은 고딕"/>
                <w:lang w:eastAsia="ko-KR"/>
              </w:rPr>
              <w:t>Y</w:t>
            </w:r>
          </w:p>
        </w:tc>
        <w:tc>
          <w:tcPr>
            <w:tcW w:w="6780" w:type="dxa"/>
          </w:tcPr>
          <w:p w14:paraId="0581BDF7" w14:textId="77777777" w:rsidR="00260699" w:rsidRDefault="00260699" w:rsidP="00260699">
            <w:pPr>
              <w:rPr>
                <w:rFonts w:eastAsia="맑은 고딕"/>
                <w:lang w:eastAsia="ko-KR"/>
              </w:rPr>
            </w:pPr>
          </w:p>
        </w:tc>
      </w:tr>
      <w:tr w:rsidR="00260699" w14:paraId="2CFA0AE4" w14:textId="77777777" w:rsidTr="00B8042A">
        <w:tc>
          <w:tcPr>
            <w:tcW w:w="1479" w:type="dxa"/>
          </w:tcPr>
          <w:p w14:paraId="1450CE42" w14:textId="764B96AE" w:rsidR="00260699" w:rsidRDefault="00260699" w:rsidP="00260699">
            <w:pPr>
              <w:rPr>
                <w:rFonts w:eastAsia="맑은 고딕"/>
                <w:lang w:eastAsia="ko-KR"/>
              </w:rPr>
            </w:pPr>
            <w:r>
              <w:rPr>
                <w:rFonts w:eastAsia="맑은 고딕"/>
                <w:lang w:eastAsia="ko-KR"/>
              </w:rPr>
              <w:t>LG</w:t>
            </w:r>
          </w:p>
        </w:tc>
        <w:tc>
          <w:tcPr>
            <w:tcW w:w="1372" w:type="dxa"/>
          </w:tcPr>
          <w:p w14:paraId="7B0575C4" w14:textId="4CE07ADC" w:rsidR="00260699" w:rsidRDefault="00260699" w:rsidP="00260699">
            <w:pPr>
              <w:tabs>
                <w:tab w:val="left" w:pos="551"/>
              </w:tabs>
              <w:rPr>
                <w:rFonts w:eastAsia="맑은 고딕"/>
                <w:lang w:eastAsia="ko-KR"/>
              </w:rPr>
            </w:pPr>
            <w:r>
              <w:rPr>
                <w:rFonts w:eastAsia="맑은 고딕"/>
                <w:lang w:eastAsia="ko-KR"/>
              </w:rPr>
              <w:t>Y</w:t>
            </w:r>
          </w:p>
        </w:tc>
        <w:tc>
          <w:tcPr>
            <w:tcW w:w="6780" w:type="dxa"/>
          </w:tcPr>
          <w:p w14:paraId="1B83DE76" w14:textId="77777777" w:rsidR="00260699" w:rsidRDefault="00260699" w:rsidP="00260699">
            <w:pPr>
              <w:rPr>
                <w:rFonts w:eastAsia="맑은 고딕"/>
                <w:lang w:eastAsia="ko-KR"/>
              </w:rPr>
            </w:pPr>
          </w:p>
        </w:tc>
      </w:tr>
      <w:tr w:rsidR="003B575C" w14:paraId="26BFE322" w14:textId="77777777" w:rsidTr="00B8042A">
        <w:tc>
          <w:tcPr>
            <w:tcW w:w="1479" w:type="dxa"/>
          </w:tcPr>
          <w:p w14:paraId="1152857D" w14:textId="71D91334" w:rsidR="003B575C" w:rsidRDefault="003B575C" w:rsidP="003B575C">
            <w:pPr>
              <w:rPr>
                <w:rFonts w:eastAsia="맑은 고딕"/>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맑은 고딕"/>
                <w:lang w:eastAsia="ko-KR"/>
              </w:rPr>
            </w:pPr>
            <w:r>
              <w:rPr>
                <w:rFonts w:eastAsiaTheme="minorEastAsia"/>
                <w:lang w:eastAsia="zh-CN"/>
              </w:rPr>
              <w:t>Y</w:t>
            </w:r>
          </w:p>
        </w:tc>
        <w:tc>
          <w:tcPr>
            <w:tcW w:w="6780" w:type="dxa"/>
          </w:tcPr>
          <w:p w14:paraId="649AEE96" w14:textId="585A155E" w:rsidR="003B575C" w:rsidRDefault="003B575C" w:rsidP="003B575C">
            <w:pPr>
              <w:rPr>
                <w:rFonts w:eastAsia="맑은 고딕"/>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맑은 고딕"/>
                <w:lang w:eastAsia="ko-KR"/>
              </w:rPr>
            </w:pPr>
            <w:r>
              <w:rPr>
                <w:rFonts w:eastAsia="맑은 고딕"/>
                <w:lang w:eastAsia="ko-KR"/>
              </w:rPr>
              <w:lastRenderedPageBreak/>
              <w:t>FL5</w:t>
            </w:r>
          </w:p>
        </w:tc>
        <w:tc>
          <w:tcPr>
            <w:tcW w:w="8152" w:type="dxa"/>
            <w:gridSpan w:val="2"/>
          </w:tcPr>
          <w:p w14:paraId="2C27D608" w14:textId="18956C6E" w:rsidR="00006EFA" w:rsidRDefault="00006EFA" w:rsidP="00DC574F">
            <w:pPr>
              <w:rPr>
                <w:rFonts w:eastAsia="맑은 고딕"/>
                <w:lang w:eastAsia="ko-KR"/>
              </w:rPr>
            </w:pPr>
            <w:r>
              <w:rPr>
                <w:rFonts w:eastAsia="맑은 고딕"/>
                <w:lang w:eastAsia="ko-KR"/>
              </w:rPr>
              <w:t xml:space="preserve">Based on received responses, the proposal </w:t>
            </w:r>
            <w:r w:rsidR="00F43114">
              <w:rPr>
                <w:rFonts w:eastAsia="맑은 고딕"/>
                <w:lang w:eastAsia="ko-KR"/>
              </w:rPr>
              <w:t>can be considered again</w:t>
            </w:r>
            <w:r>
              <w:rPr>
                <w:rFonts w:eastAsia="맑은 고딕"/>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a5"/>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w:t>
            </w:r>
          </w:p>
          <w:p w14:paraId="2B51032D" w14:textId="77777777" w:rsidR="00006EFA" w:rsidRPr="00D223C5" w:rsidRDefault="00006EFA" w:rsidP="00DC574F">
            <w:pPr>
              <w:pStyle w:val="a5"/>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맑은 고딕"/>
                <w:lang w:eastAsia="ko-KR"/>
              </w:rPr>
            </w:pPr>
            <w:r>
              <w:rPr>
                <w:rFonts w:eastAsia="맑은 고딕"/>
                <w:lang w:eastAsia="ko-KR"/>
              </w:rPr>
              <w:t>Qualcomm</w:t>
            </w:r>
          </w:p>
        </w:tc>
        <w:tc>
          <w:tcPr>
            <w:tcW w:w="1372" w:type="dxa"/>
          </w:tcPr>
          <w:p w14:paraId="1E0B4F75" w14:textId="1C38B4DD" w:rsidR="00006EFA" w:rsidRDefault="000923D8" w:rsidP="00DC574F">
            <w:pPr>
              <w:tabs>
                <w:tab w:val="left" w:pos="551"/>
              </w:tabs>
              <w:rPr>
                <w:rFonts w:eastAsia="맑은 고딕"/>
                <w:lang w:eastAsia="ko-KR"/>
              </w:rPr>
            </w:pPr>
            <w:r>
              <w:rPr>
                <w:rFonts w:eastAsia="맑은 고딕"/>
                <w:lang w:eastAsia="ko-KR"/>
              </w:rPr>
              <w:t>Y</w:t>
            </w:r>
          </w:p>
        </w:tc>
        <w:tc>
          <w:tcPr>
            <w:tcW w:w="6780" w:type="dxa"/>
          </w:tcPr>
          <w:p w14:paraId="32F408AE" w14:textId="53123D47" w:rsidR="00006EFA" w:rsidRDefault="00006EFA" w:rsidP="00DC574F">
            <w:pPr>
              <w:rPr>
                <w:rFonts w:eastAsia="맑은 고딕"/>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F416CA" w14:textId="09F1612B" w:rsidR="003238CF" w:rsidRPr="003238CF" w:rsidRDefault="003238CF" w:rsidP="00DC574F">
            <w:pPr>
              <w:tabs>
                <w:tab w:val="left" w:pos="551"/>
              </w:tabs>
              <w:rPr>
                <w:rFonts w:eastAsia="Yu Mincho"/>
                <w:lang w:eastAsia="ja-JP"/>
              </w:rPr>
            </w:pPr>
            <w:r>
              <w:rPr>
                <w:rFonts w:eastAsia="Yu Mincho" w:hint="eastAsia"/>
                <w:lang w:eastAsia="ja-JP"/>
              </w:rPr>
              <w:t>Y</w:t>
            </w:r>
          </w:p>
        </w:tc>
        <w:tc>
          <w:tcPr>
            <w:tcW w:w="6780" w:type="dxa"/>
          </w:tcPr>
          <w:p w14:paraId="441AFF8D" w14:textId="77777777" w:rsidR="003238CF" w:rsidRDefault="003238CF" w:rsidP="00DC574F">
            <w:pPr>
              <w:rPr>
                <w:rFonts w:eastAsia="맑은 고딕"/>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맑은 고딕"/>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맑은 고딕"/>
                <w:lang w:eastAsia="ko-KR"/>
              </w:rPr>
            </w:pPr>
          </w:p>
        </w:tc>
      </w:tr>
      <w:tr w:rsidR="007A2E3C" w14:paraId="7F87AFF6" w14:textId="77777777" w:rsidTr="00DC574F">
        <w:tc>
          <w:tcPr>
            <w:tcW w:w="1479" w:type="dxa"/>
          </w:tcPr>
          <w:p w14:paraId="3F9C89B7" w14:textId="3E5E329F"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35C0207" w14:textId="2D43606D" w:rsidR="007A2E3C" w:rsidRDefault="007A2E3C" w:rsidP="00DC574F">
            <w:pPr>
              <w:tabs>
                <w:tab w:val="left" w:pos="551"/>
              </w:tabs>
              <w:rPr>
                <w:rFonts w:eastAsiaTheme="minorEastAsia"/>
                <w:lang w:eastAsia="zh-CN"/>
              </w:rPr>
            </w:pPr>
            <w:r>
              <w:rPr>
                <w:rFonts w:eastAsiaTheme="minorEastAsia" w:hint="eastAsia"/>
                <w:lang w:eastAsia="zh-CN"/>
              </w:rPr>
              <w:t>Y</w:t>
            </w:r>
          </w:p>
        </w:tc>
        <w:tc>
          <w:tcPr>
            <w:tcW w:w="6780" w:type="dxa"/>
          </w:tcPr>
          <w:p w14:paraId="2BC6AA80" w14:textId="77777777" w:rsidR="007A2E3C" w:rsidRDefault="007A2E3C" w:rsidP="00DC574F">
            <w:pPr>
              <w:rPr>
                <w:rFonts w:eastAsia="맑은 고딕"/>
                <w:lang w:eastAsia="ko-KR"/>
              </w:rPr>
            </w:pPr>
          </w:p>
        </w:tc>
      </w:tr>
      <w:tr w:rsidR="006B1FB1" w14:paraId="6A0DA488" w14:textId="77777777" w:rsidTr="00DC574F">
        <w:tc>
          <w:tcPr>
            <w:tcW w:w="1479" w:type="dxa"/>
          </w:tcPr>
          <w:p w14:paraId="321546DA" w14:textId="388C5710" w:rsidR="006B1FB1" w:rsidRPr="001A259D" w:rsidRDefault="006B1FB1"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BEFE2" w14:textId="73099316" w:rsidR="006B1FB1" w:rsidRPr="001A259D" w:rsidRDefault="006B1FB1" w:rsidP="00DC574F">
            <w:pPr>
              <w:tabs>
                <w:tab w:val="left" w:pos="551"/>
              </w:tabs>
              <w:rPr>
                <w:rFonts w:eastAsia="Yu Mincho"/>
                <w:lang w:eastAsia="ja-JP"/>
              </w:rPr>
            </w:pPr>
            <w:r>
              <w:rPr>
                <w:rFonts w:eastAsia="Yu Mincho" w:hint="eastAsia"/>
                <w:lang w:eastAsia="ja-JP"/>
              </w:rPr>
              <w:t>Y</w:t>
            </w:r>
          </w:p>
        </w:tc>
        <w:tc>
          <w:tcPr>
            <w:tcW w:w="6780" w:type="dxa"/>
          </w:tcPr>
          <w:p w14:paraId="7D3EB75F" w14:textId="77777777" w:rsidR="006B1FB1" w:rsidRDefault="006B1FB1" w:rsidP="00DC574F">
            <w:pPr>
              <w:rPr>
                <w:rFonts w:eastAsia="맑은 고딕"/>
                <w:lang w:eastAsia="ko-KR"/>
              </w:rPr>
            </w:pPr>
          </w:p>
        </w:tc>
      </w:tr>
      <w:tr w:rsidR="00680BDE" w14:paraId="08DA90E2" w14:textId="77777777" w:rsidTr="00DC574F">
        <w:tc>
          <w:tcPr>
            <w:tcW w:w="1479" w:type="dxa"/>
          </w:tcPr>
          <w:p w14:paraId="3F4DFCD9" w14:textId="2A50E493" w:rsidR="00680BDE" w:rsidRDefault="00680BDE" w:rsidP="00DC574F">
            <w:pPr>
              <w:rPr>
                <w:rFonts w:eastAsia="Yu Mincho"/>
                <w:lang w:eastAsia="ja-JP"/>
              </w:rPr>
            </w:pPr>
            <w:r>
              <w:rPr>
                <w:rFonts w:eastAsia="Yu Mincho"/>
                <w:lang w:eastAsia="ja-JP"/>
              </w:rPr>
              <w:t>Lenovo, Motorola Mobility</w:t>
            </w:r>
          </w:p>
        </w:tc>
        <w:tc>
          <w:tcPr>
            <w:tcW w:w="1372" w:type="dxa"/>
          </w:tcPr>
          <w:p w14:paraId="2DE9F23E" w14:textId="7C5D99BD"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2FEED19" w14:textId="77777777" w:rsidR="00680BDE" w:rsidRDefault="00680BDE" w:rsidP="00DC574F">
            <w:pPr>
              <w:rPr>
                <w:rFonts w:eastAsia="맑은 고딕"/>
                <w:lang w:eastAsia="ko-KR"/>
              </w:rPr>
            </w:pPr>
          </w:p>
        </w:tc>
      </w:tr>
      <w:tr w:rsidR="002A11DD" w14:paraId="6599CDBE" w14:textId="77777777" w:rsidTr="00DC574F">
        <w:tc>
          <w:tcPr>
            <w:tcW w:w="1479" w:type="dxa"/>
          </w:tcPr>
          <w:p w14:paraId="19C4F617" w14:textId="42283409" w:rsidR="002A11DD" w:rsidRDefault="002A11DD" w:rsidP="002A11DD">
            <w:pPr>
              <w:rPr>
                <w:rFonts w:eastAsia="Yu Mincho"/>
                <w:lang w:eastAsia="ja-JP"/>
              </w:rPr>
            </w:pPr>
            <w:r>
              <w:rPr>
                <w:rFonts w:eastAsia="맑은 고딕" w:hint="eastAsia"/>
                <w:lang w:eastAsia="ko-KR"/>
              </w:rPr>
              <w:t>LG</w:t>
            </w:r>
          </w:p>
        </w:tc>
        <w:tc>
          <w:tcPr>
            <w:tcW w:w="1372" w:type="dxa"/>
          </w:tcPr>
          <w:p w14:paraId="3421906C" w14:textId="1B61135D" w:rsidR="002A11DD" w:rsidRDefault="002A11DD" w:rsidP="002A11DD">
            <w:pPr>
              <w:tabs>
                <w:tab w:val="left" w:pos="551"/>
              </w:tabs>
              <w:rPr>
                <w:rFonts w:eastAsia="Yu Mincho"/>
                <w:lang w:eastAsia="ja-JP"/>
              </w:rPr>
            </w:pPr>
            <w:r>
              <w:rPr>
                <w:rFonts w:eastAsia="맑은 고딕" w:hint="eastAsia"/>
                <w:lang w:eastAsia="ko-KR"/>
              </w:rPr>
              <w:t>Y</w:t>
            </w:r>
          </w:p>
        </w:tc>
        <w:tc>
          <w:tcPr>
            <w:tcW w:w="6780" w:type="dxa"/>
          </w:tcPr>
          <w:p w14:paraId="06AE3E54" w14:textId="77777777" w:rsidR="002A11DD" w:rsidRDefault="002A11DD" w:rsidP="002A11DD">
            <w:pPr>
              <w:rPr>
                <w:rFonts w:eastAsia="맑은 고딕"/>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w:t>
            </w:r>
            <w:r w:rsidR="006A2CF3">
              <w:rPr>
                <w:rFonts w:ascii="Times" w:hAnsi="Times"/>
                <w:szCs w:val="24"/>
              </w:rPr>
              <w:t>e</w:t>
            </w:r>
            <w:r w:rsidR="001A5A8A">
              <w:rPr>
                <w:rFonts w:ascii="Times" w:hAnsi="Times"/>
                <w:szCs w:val="24"/>
              </w:rPr>
              <w:t>s</w:t>
            </w:r>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or always restricting the initial UL BWP to within RedCap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5"/>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5"/>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25DAFC3D" w14:textId="77777777" w:rsidR="00C521B8" w:rsidRDefault="00C521B8" w:rsidP="00FF4941">
      <w:pPr>
        <w:pStyle w:val="a5"/>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5"/>
        <w:numPr>
          <w:ilvl w:val="0"/>
          <w:numId w:val="11"/>
        </w:numPr>
        <w:spacing w:after="100" w:afterAutospacing="1"/>
        <w:jc w:val="both"/>
        <w:rPr>
          <w:sz w:val="20"/>
          <w:szCs w:val="20"/>
        </w:rPr>
      </w:pPr>
      <w:r>
        <w:rPr>
          <w:sz w:val="20"/>
          <w:szCs w:val="20"/>
        </w:rPr>
        <w:lastRenderedPageBreak/>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a5"/>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w:t>
      </w:r>
      <w:r w:rsidR="006A2CF3">
        <w:rPr>
          <w:sz w:val="20"/>
          <w:szCs w:val="20"/>
        </w:rPr>
        <w:t>e</w:t>
      </w:r>
      <w:r w:rsidR="00845B69">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5"/>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a5"/>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r w:rsidR="00845B69">
        <w:rPr>
          <w:sz w:val="20"/>
          <w:szCs w:val="20"/>
        </w:rPr>
        <w:t>U</w:t>
      </w:r>
      <w:r w:rsidR="006A2CF3">
        <w:rPr>
          <w:sz w:val="20"/>
          <w:szCs w:val="20"/>
        </w:rPr>
        <w:t>e</w:t>
      </w:r>
      <w:r w:rsidR="00845B69">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5"/>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5"/>
        <w:numPr>
          <w:ilvl w:val="0"/>
          <w:numId w:val="11"/>
        </w:numPr>
        <w:rPr>
          <w:sz w:val="20"/>
          <w:szCs w:val="20"/>
        </w:rPr>
      </w:pPr>
      <w:r w:rsidRPr="00C82BDD">
        <w:rPr>
          <w:sz w:val="20"/>
          <w:szCs w:val="20"/>
        </w:rPr>
        <w:t>Maintenance of two different initial UL BWPs [8]</w:t>
      </w:r>
    </w:p>
    <w:p w14:paraId="7A9160E1" w14:textId="14BFCDFF"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p w14:paraId="363E9804" w14:textId="77777777" w:rsidR="0022408B" w:rsidRPr="0022408B" w:rsidRDefault="0022408B" w:rsidP="00FF4941">
      <w:pPr>
        <w:pStyle w:val="a5"/>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RedCap </w:t>
      </w:r>
      <w:r w:rsidR="00845B69">
        <w:rPr>
          <w:b/>
          <w:bCs/>
        </w:rPr>
        <w:t>U</w:t>
      </w:r>
      <w:r w:rsidR="006A2CF3">
        <w:rPr>
          <w:b/>
          <w:bCs/>
        </w:rPr>
        <w:t>e</w:t>
      </w:r>
      <w:r w:rsidR="00845B69">
        <w:rPr>
          <w:b/>
          <w:bCs/>
        </w:rPr>
        <w:t>s</w:t>
      </w:r>
    </w:p>
    <w:p w14:paraId="233C2FFD" w14:textId="77777777" w:rsidR="007E323D" w:rsidRDefault="007E323D" w:rsidP="00FF4941">
      <w:pPr>
        <w:pStyle w:val="a5"/>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5"/>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5"/>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5"/>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5"/>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60DFD2AD" w:rsidR="00A511E4" w:rsidRDefault="00A511E4" w:rsidP="00FF4941">
      <w:pPr>
        <w:pStyle w:val="a5"/>
        <w:numPr>
          <w:ilvl w:val="0"/>
          <w:numId w:val="11"/>
        </w:numPr>
        <w:rPr>
          <w:sz w:val="20"/>
          <w:szCs w:val="20"/>
        </w:rPr>
      </w:pPr>
      <w:r w:rsidRPr="00A511E4">
        <w:rPr>
          <w:sz w:val="20"/>
          <w:szCs w:val="20"/>
        </w:rPr>
        <w:t xml:space="preserve">gNB would always configure dedicated </w:t>
      </w:r>
      <w:r w:rsidR="00845B69">
        <w:rPr>
          <w:sz w:val="20"/>
          <w:szCs w:val="20"/>
        </w:rPr>
        <w:t>R</w:t>
      </w:r>
      <w:r w:rsidR="006A2CF3">
        <w:rPr>
          <w:sz w:val="20"/>
          <w:szCs w:val="20"/>
        </w:rPr>
        <w:t>o</w:t>
      </w:r>
      <w:r w:rsidR="00845B69">
        <w:rPr>
          <w:sz w:val="20"/>
          <w:szCs w:val="20"/>
        </w:rPr>
        <w:t>s</w:t>
      </w:r>
      <w:r w:rsidRPr="00A511E4">
        <w:rPr>
          <w:sz w:val="20"/>
          <w:szCs w:val="20"/>
        </w:rPr>
        <w:t xml:space="preserve"> even for a very small number of RedCap </w:t>
      </w:r>
      <w:r w:rsidR="00845B69">
        <w:rPr>
          <w:sz w:val="20"/>
          <w:szCs w:val="20"/>
        </w:rPr>
        <w:t>U</w:t>
      </w:r>
      <w:r w:rsidR="006A2CF3">
        <w:rPr>
          <w:sz w:val="20"/>
          <w:szCs w:val="20"/>
        </w:rPr>
        <w:t>e</w:t>
      </w:r>
      <w:r w:rsidR="00845B69">
        <w:rPr>
          <w:sz w:val="20"/>
          <w:szCs w:val="20"/>
        </w:rPr>
        <w:t>s</w:t>
      </w:r>
      <w:r>
        <w:rPr>
          <w:sz w:val="20"/>
          <w:szCs w:val="20"/>
        </w:rPr>
        <w:t xml:space="preserve"> [3]</w:t>
      </w:r>
    </w:p>
    <w:p w14:paraId="75C190C9" w14:textId="77777777" w:rsidR="00A511E4" w:rsidRDefault="00A511E4" w:rsidP="00FF4941">
      <w:pPr>
        <w:pStyle w:val="a5"/>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42553EC" w:rsidR="00A511E4" w:rsidRPr="007E323D" w:rsidRDefault="00A511E4" w:rsidP="00FF4941">
      <w:pPr>
        <w:pStyle w:val="a5"/>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w:t>
      </w:r>
      <w:r w:rsidR="006A2CF3">
        <w:rPr>
          <w:sz w:val="20"/>
          <w:szCs w:val="20"/>
        </w:rPr>
        <w:t>e</w:t>
      </w:r>
      <w:r w:rsidR="00845B69">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w:t>
      </w:r>
      <w:r w:rsidR="006A2CF3">
        <w:rPr>
          <w:sz w:val="20"/>
          <w:szCs w:val="20"/>
        </w:rPr>
        <w:t>e</w:t>
      </w:r>
      <w:r w:rsidR="00845B69">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416B934E" w:rsidR="00C51AD2" w:rsidRPr="00C51AD2" w:rsidRDefault="00C51AD2" w:rsidP="00FF4941">
      <w:pPr>
        <w:pStyle w:val="a5"/>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w:t>
      </w:r>
      <w:r w:rsidR="006A2CF3">
        <w:rPr>
          <w:sz w:val="20"/>
          <w:szCs w:val="20"/>
        </w:rPr>
        <w:t>e</w:t>
      </w:r>
      <w:r w:rsidR="00845B69">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5"/>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0"/>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5"/>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0"/>
        <w:tblW w:w="9651" w:type="dxa"/>
        <w:tblLook w:val="04A0" w:firstRow="1" w:lastRow="0" w:firstColumn="1" w:lastColumn="0" w:noHBand="0" w:noVBand="1"/>
      </w:tblPr>
      <w:tblGrid>
        <w:gridCol w:w="1472"/>
        <w:gridCol w:w="1238"/>
        <w:gridCol w:w="6941"/>
      </w:tblGrid>
      <w:tr w:rsidR="004E79FD" w:rsidRPr="00107018" w14:paraId="00762BE1" w14:textId="77777777" w:rsidTr="002A11DD">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lastRenderedPageBreak/>
              <w:t>Company</w:t>
            </w:r>
          </w:p>
        </w:tc>
        <w:tc>
          <w:tcPr>
            <w:tcW w:w="1238"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1"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2A11DD">
        <w:tc>
          <w:tcPr>
            <w:tcW w:w="1472" w:type="dxa"/>
          </w:tcPr>
          <w:p w14:paraId="507E1048" w14:textId="77777777" w:rsidR="004E79FD" w:rsidRPr="00FE4006" w:rsidRDefault="001E1411" w:rsidP="00B27E77">
            <w:pPr>
              <w:rPr>
                <w:lang w:eastAsia="ko-KR"/>
              </w:rPr>
            </w:pPr>
            <w:r>
              <w:rPr>
                <w:lang w:eastAsia="ko-KR"/>
              </w:rPr>
              <w:t>Qualcomm</w:t>
            </w:r>
          </w:p>
        </w:tc>
        <w:tc>
          <w:tcPr>
            <w:tcW w:w="1238"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1"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ko-KR"/>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2A11DD">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1"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option 2 is used. Otherwise, option 3 can be used by gNB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1320DDC3" w14:textId="1CADBAE5" w:rsidR="004E79FD" w:rsidRPr="00A13EED" w:rsidRDefault="00A13EED" w:rsidP="00B27E77">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tc>
      </w:tr>
      <w:tr w:rsidR="004E79FD" w:rsidRPr="00107018" w14:paraId="553DA9D9" w14:textId="77777777" w:rsidTr="002A11DD">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1"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2A11DD">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1"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2A11DD">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38"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1"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w:t>
            </w:r>
            <w:r w:rsidR="006A2CF3"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2A11DD">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38"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1"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2A11DD">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1" w:type="dxa"/>
          </w:tcPr>
          <w:p w14:paraId="62B7E79B" w14:textId="58CD9A03"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w:t>
            </w:r>
            <w:r w:rsidR="006A2CF3">
              <w:rPr>
                <w:rFonts w:eastAsia="SimSun"/>
                <w:bCs/>
                <w:iCs/>
                <w:lang w:eastAsia="zh-CN"/>
              </w:rPr>
              <w:t>e</w:t>
            </w:r>
            <w:r>
              <w:rPr>
                <w:rFonts w:eastAsia="SimSun"/>
                <w:bCs/>
                <w:iCs/>
                <w:lang w:eastAsia="zh-CN"/>
              </w:rPr>
              <w:t xml:space="preserve">s.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2A11DD">
        <w:tc>
          <w:tcPr>
            <w:tcW w:w="1472" w:type="dxa"/>
          </w:tcPr>
          <w:p w14:paraId="022A131B" w14:textId="636A0234" w:rsidR="00C11CD4" w:rsidRDefault="00C11CD4" w:rsidP="00C11CD4">
            <w:pPr>
              <w:rPr>
                <w:rFonts w:eastAsiaTheme="minorEastAsia"/>
                <w:lang w:eastAsia="zh-CN"/>
              </w:rPr>
            </w:pPr>
            <w:r>
              <w:rPr>
                <w:rFonts w:eastAsia="Yu Mincho"/>
                <w:lang w:eastAsia="ja-JP"/>
              </w:rPr>
              <w:lastRenderedPageBreak/>
              <w:t>NEC</w:t>
            </w:r>
          </w:p>
        </w:tc>
        <w:tc>
          <w:tcPr>
            <w:tcW w:w="1238"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1"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2A11DD">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38"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1" w:type="dxa"/>
          </w:tcPr>
          <w:p w14:paraId="248AC944" w14:textId="50942A68" w:rsidR="002803D5" w:rsidRDefault="002803D5" w:rsidP="002803D5">
            <w:pPr>
              <w:spacing w:line="360" w:lineRule="auto"/>
              <w:rPr>
                <w:rFonts w:eastAsia="SimSun"/>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2A11DD">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38"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1" w:type="dxa"/>
          </w:tcPr>
          <w:p w14:paraId="3B0199E5" w14:textId="5D24B80E" w:rsidR="00E53241" w:rsidRDefault="00E53241" w:rsidP="00E53241">
            <w:pPr>
              <w:spacing w:line="360" w:lineRule="auto"/>
              <w:rPr>
                <w:rFonts w:eastAsia="Yu Mincho"/>
                <w:bCs/>
                <w:iCs/>
                <w:lang w:eastAsia="ja-JP"/>
              </w:rPr>
            </w:pPr>
            <w:r>
              <w:rPr>
                <w:rFonts w:eastAsia="SimSun" w:hint="eastAsia"/>
                <w:bCs/>
                <w:iCs/>
                <w:lang w:eastAsia="zh-CN"/>
              </w:rPr>
              <w:t>O</w:t>
            </w:r>
            <w:r>
              <w:rPr>
                <w:rFonts w:eastAsia="SimSun"/>
                <w:bCs/>
                <w:iCs/>
                <w:lang w:eastAsia="zh-CN"/>
              </w:rPr>
              <w:t xml:space="preserve">ption 2 provides a unified and simple solution </w:t>
            </w:r>
          </w:p>
        </w:tc>
      </w:tr>
      <w:tr w:rsidR="005C7CC9" w:rsidRPr="00107018" w14:paraId="6414C955" w14:textId="77777777" w:rsidTr="002A11DD">
        <w:tc>
          <w:tcPr>
            <w:tcW w:w="1472" w:type="dxa"/>
          </w:tcPr>
          <w:p w14:paraId="75A07076" w14:textId="01399592" w:rsidR="005C7CC9" w:rsidRDefault="005C7CC9" w:rsidP="005C7CC9">
            <w:pPr>
              <w:rPr>
                <w:rFonts w:eastAsiaTheme="minorEastAsia"/>
                <w:lang w:eastAsia="zh-CN"/>
              </w:rPr>
            </w:pPr>
            <w:r>
              <w:rPr>
                <w:rFonts w:eastAsiaTheme="minorEastAsia"/>
                <w:lang w:eastAsia="zh-CN"/>
              </w:rPr>
              <w:t>NordicSemi</w:t>
            </w:r>
          </w:p>
        </w:tc>
        <w:tc>
          <w:tcPr>
            <w:tcW w:w="1238"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1"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gNB wants early identification of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U</w:t>
            </w:r>
            <w:r w:rsidR="006A2CF3">
              <w:rPr>
                <w:rFonts w:eastAsiaTheme="minorEastAsia"/>
                <w:lang w:eastAsia="zh-CN"/>
              </w:rPr>
              <w:t>e</w:t>
            </w:r>
            <w:r>
              <w:rPr>
                <w:rFonts w:eastAsiaTheme="minorEastAsia"/>
                <w:lang w:eastAsia="zh-CN"/>
              </w:rPr>
              <w:t>s (Option 4).</w:t>
            </w:r>
          </w:p>
        </w:tc>
      </w:tr>
      <w:tr w:rsidR="00A45CB6" w14:paraId="28E3A604" w14:textId="77777777" w:rsidTr="002A11DD">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38"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1" w:type="dxa"/>
          </w:tcPr>
          <w:p w14:paraId="0D705117" w14:textId="77777777" w:rsidR="00A45CB6" w:rsidRDefault="00A45CB6" w:rsidP="00904438">
            <w:pPr>
              <w:spacing w:line="360" w:lineRule="auto"/>
              <w:rPr>
                <w:rFonts w:eastAsia="SimSun"/>
                <w:bCs/>
                <w:iCs/>
                <w:lang w:eastAsia="zh-CN"/>
              </w:rPr>
            </w:pPr>
            <w:r>
              <w:rPr>
                <w:rFonts w:eastAsia="SimSun"/>
                <w:bCs/>
                <w:iCs/>
                <w:lang w:eastAsia="zh-CN"/>
              </w:rPr>
              <w:t>With previous proposals (on a separate BWP) agreeable to majority, at least Opt 2 is inherited.</w:t>
            </w:r>
          </w:p>
        </w:tc>
      </w:tr>
      <w:tr w:rsidR="0090764A" w:rsidRPr="00560C1B" w14:paraId="29AC1E20" w14:textId="77777777" w:rsidTr="002A11DD">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38"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1"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a5"/>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0494965D" w14:textId="135AA256" w:rsidR="0090764A" w:rsidRPr="00560C1B" w:rsidRDefault="0090764A" w:rsidP="00904438">
            <w:pPr>
              <w:pStyle w:val="a5"/>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RedCap 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 xml:space="preserve">s can be configured with a separated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a5"/>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RF-retuning for RedCap</w:t>
            </w:r>
          </w:p>
          <w:p w14:paraId="61AE1956" w14:textId="77777777" w:rsidR="0090764A" w:rsidRPr="00560C1B"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gNB configuration (e.g., restrictions on existing PRACH configurations)</w:t>
            </w:r>
          </w:p>
          <w:p w14:paraId="6F0EE676" w14:textId="6B4AA03A" w:rsidR="0090764A" w:rsidRPr="00560C1B"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6A2CF3">
              <w:rPr>
                <w:rFonts w:ascii="Times New Roman" w:eastAsia="DengXian" w:hAnsi="Times New Roman"/>
                <w:sz w:val="20"/>
                <w:szCs w:val="20"/>
              </w:rPr>
              <w:t>:</w:t>
            </w:r>
            <w:r w:rsidRPr="00560C1B">
              <w:rPr>
                <w:rFonts w:ascii="Times New Roman" w:eastAsia="DengXian" w:hAnsi="Times New Roman"/>
                <w:sz w:val="20"/>
                <w:szCs w:val="20"/>
              </w:rPr>
              <w:t xml:space="preserve"> Dedicated PRACH configurations (e.g., R</w:t>
            </w:r>
            <w:r w:rsidR="006A2CF3" w:rsidRPr="00560C1B">
              <w:rPr>
                <w:rFonts w:ascii="Times New Roman" w:eastAsia="DengXian" w:hAnsi="Times New Roman"/>
                <w:sz w:val="20"/>
                <w:szCs w:val="20"/>
              </w:rPr>
              <w:t>o</w:t>
            </w:r>
            <w:r w:rsidRPr="00560C1B">
              <w:rPr>
                <w:rFonts w:ascii="Times New Roman" w:eastAsia="DengXian" w:hAnsi="Times New Roman"/>
                <w:sz w:val="20"/>
                <w:szCs w:val="20"/>
              </w:rPr>
              <w:t>s) for RedCap 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s</w:t>
            </w:r>
          </w:p>
        </w:tc>
      </w:tr>
      <w:tr w:rsidR="0065050F" w:rsidRPr="00560C1B" w14:paraId="2A8CCAD4" w14:textId="77777777" w:rsidTr="002A11DD">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38"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1"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2A11DD">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38"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1"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r w:rsidR="00B8042A" w:rsidRPr="00107018" w14:paraId="739E2CD6" w14:textId="77777777" w:rsidTr="002A11DD">
        <w:tc>
          <w:tcPr>
            <w:tcW w:w="1472" w:type="dxa"/>
          </w:tcPr>
          <w:p w14:paraId="0D1E86C4" w14:textId="77777777" w:rsidR="00B8042A" w:rsidRPr="00107018" w:rsidRDefault="00B8042A" w:rsidP="00DC574F">
            <w:pPr>
              <w:rPr>
                <w:lang w:eastAsia="ko-KR"/>
              </w:rPr>
            </w:pPr>
            <w:r>
              <w:rPr>
                <w:lang w:eastAsia="ko-KR"/>
              </w:rPr>
              <w:t>Ericsson</w:t>
            </w:r>
          </w:p>
        </w:tc>
        <w:tc>
          <w:tcPr>
            <w:tcW w:w="1238" w:type="dxa"/>
          </w:tcPr>
          <w:p w14:paraId="6724BE0E" w14:textId="77777777" w:rsidR="00B8042A" w:rsidRPr="00107018" w:rsidRDefault="00B8042A" w:rsidP="00DC574F">
            <w:pPr>
              <w:tabs>
                <w:tab w:val="left" w:pos="551"/>
              </w:tabs>
              <w:rPr>
                <w:lang w:eastAsia="ko-KR"/>
              </w:rPr>
            </w:pPr>
            <w:r>
              <w:rPr>
                <w:lang w:eastAsia="ko-KR"/>
              </w:rPr>
              <w:t>2, 3, 4</w:t>
            </w:r>
          </w:p>
        </w:tc>
        <w:tc>
          <w:tcPr>
            <w:tcW w:w="6941"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w:t>
            </w:r>
            <w:r w:rsidR="006A2CF3">
              <w:t>o</w:t>
            </w:r>
            <w:r>
              <w:t>s</w:t>
            </w:r>
            <w:r w:rsidRPr="003317B7">
              <w:t xml:space="preserve"> for RedCap U</w:t>
            </w:r>
            <w:r w:rsidR="006A2CF3" w:rsidRPr="003317B7">
              <w:t>e</w:t>
            </w:r>
            <w:r w:rsidRPr="003317B7">
              <w:t>s</w:t>
            </w:r>
            <w:r>
              <w:t xml:space="preserve"> (Option 4). Our view is that it should be supported.</w:t>
            </w:r>
          </w:p>
        </w:tc>
      </w:tr>
      <w:tr w:rsidR="00EA173E" w:rsidRPr="00107018" w14:paraId="287CC5EB" w14:textId="77777777" w:rsidTr="002A11DD">
        <w:tc>
          <w:tcPr>
            <w:tcW w:w="1472" w:type="dxa"/>
          </w:tcPr>
          <w:p w14:paraId="0D36C17D" w14:textId="55F49ED7" w:rsidR="00EA173E" w:rsidRDefault="00EA173E" w:rsidP="00EA173E">
            <w:pPr>
              <w:rPr>
                <w:lang w:eastAsia="ko-KR"/>
              </w:rPr>
            </w:pPr>
            <w:r>
              <w:rPr>
                <w:lang w:eastAsia="ko-KR"/>
              </w:rPr>
              <w:t>FUTUREWEI4</w:t>
            </w:r>
          </w:p>
        </w:tc>
        <w:tc>
          <w:tcPr>
            <w:tcW w:w="1238" w:type="dxa"/>
          </w:tcPr>
          <w:p w14:paraId="08A98898" w14:textId="247E8C7A" w:rsidR="00EA173E" w:rsidRDefault="00EA173E" w:rsidP="00EA173E">
            <w:pPr>
              <w:tabs>
                <w:tab w:val="left" w:pos="551"/>
              </w:tabs>
              <w:rPr>
                <w:lang w:eastAsia="ko-KR"/>
              </w:rPr>
            </w:pPr>
            <w:r>
              <w:rPr>
                <w:lang w:eastAsia="ko-KR"/>
              </w:rPr>
              <w:t>Options 3,4,2</w:t>
            </w:r>
          </w:p>
        </w:tc>
        <w:tc>
          <w:tcPr>
            <w:tcW w:w="6941" w:type="dxa"/>
          </w:tcPr>
          <w:p w14:paraId="6AE9DAD3" w14:textId="7583AD84" w:rsidR="00EA173E" w:rsidRDefault="00EA173E" w:rsidP="00EA173E">
            <w:r>
              <w:rPr>
                <w:lang w:eastAsia="ko-KR"/>
              </w:rPr>
              <w:t>Most companies agree that option 3 works, and we should not prohibit a gNB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2A11DD">
        <w:tc>
          <w:tcPr>
            <w:tcW w:w="1472" w:type="dxa"/>
          </w:tcPr>
          <w:p w14:paraId="20295713" w14:textId="1A99B9ED" w:rsidR="00EA173E" w:rsidRDefault="00EA173E" w:rsidP="00EA173E">
            <w:pPr>
              <w:rPr>
                <w:lang w:eastAsia="ko-KR"/>
              </w:rPr>
            </w:pPr>
            <w:r>
              <w:rPr>
                <w:lang w:eastAsia="ko-KR"/>
              </w:rPr>
              <w:t>Intel</w:t>
            </w:r>
          </w:p>
        </w:tc>
        <w:tc>
          <w:tcPr>
            <w:tcW w:w="1238" w:type="dxa"/>
          </w:tcPr>
          <w:p w14:paraId="6CFE46B2" w14:textId="167E7AE3" w:rsidR="00EA173E" w:rsidRDefault="00EA173E" w:rsidP="00EA173E">
            <w:pPr>
              <w:tabs>
                <w:tab w:val="left" w:pos="551"/>
              </w:tabs>
              <w:rPr>
                <w:lang w:eastAsia="ko-KR"/>
              </w:rPr>
            </w:pPr>
            <w:r>
              <w:rPr>
                <w:lang w:eastAsia="ko-KR"/>
              </w:rPr>
              <w:t>2, 3, 4</w:t>
            </w:r>
          </w:p>
        </w:tc>
        <w:tc>
          <w:tcPr>
            <w:tcW w:w="6941" w:type="dxa"/>
          </w:tcPr>
          <w:p w14:paraId="71EB0FD9" w14:textId="5E5A94CC" w:rsidR="00EA173E" w:rsidRDefault="00EA173E" w:rsidP="00EA173E">
            <w:r>
              <w:t>We do not support Option 1 and agree with the observations from Ericsson. Nevertheless, the proposal in itself merits a decision in context of ensuring R</w:t>
            </w:r>
            <w:r w:rsidR="006A2CF3">
              <w:t>o</w:t>
            </w:r>
            <w:r>
              <w:t>s fall within max RedCap UE BW.</w:t>
            </w:r>
          </w:p>
        </w:tc>
      </w:tr>
      <w:tr w:rsidR="00EA173E" w:rsidRPr="00107018" w14:paraId="6A3B114D" w14:textId="77777777" w:rsidTr="002A11DD">
        <w:tc>
          <w:tcPr>
            <w:tcW w:w="1472" w:type="dxa"/>
          </w:tcPr>
          <w:p w14:paraId="1869D5A3" w14:textId="7C765468" w:rsidR="00EA173E" w:rsidRDefault="00EA173E" w:rsidP="00EA173E">
            <w:pPr>
              <w:rPr>
                <w:lang w:eastAsia="ko-KR"/>
              </w:rPr>
            </w:pPr>
            <w:r>
              <w:rPr>
                <w:lang w:eastAsia="ko-KR"/>
              </w:rPr>
              <w:lastRenderedPageBreak/>
              <w:t>LG</w:t>
            </w:r>
          </w:p>
        </w:tc>
        <w:tc>
          <w:tcPr>
            <w:tcW w:w="1238" w:type="dxa"/>
          </w:tcPr>
          <w:p w14:paraId="2F358BA8" w14:textId="62910933" w:rsidR="00EA173E" w:rsidRDefault="00EA173E" w:rsidP="00EA173E">
            <w:pPr>
              <w:tabs>
                <w:tab w:val="left" w:pos="551"/>
              </w:tabs>
              <w:rPr>
                <w:lang w:eastAsia="ko-KR"/>
              </w:rPr>
            </w:pPr>
            <w:r>
              <w:rPr>
                <w:lang w:eastAsia="ko-KR"/>
              </w:rPr>
              <w:t>2+4</w:t>
            </w:r>
          </w:p>
        </w:tc>
        <w:tc>
          <w:tcPr>
            <w:tcW w:w="6941"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2A11DD">
        <w:tc>
          <w:tcPr>
            <w:tcW w:w="1472" w:type="dxa"/>
          </w:tcPr>
          <w:p w14:paraId="59E6F86E" w14:textId="61D8DF73" w:rsidR="00D0740F" w:rsidRDefault="00D0740F" w:rsidP="00D0740F">
            <w:pPr>
              <w:rPr>
                <w:lang w:eastAsia="ko-KR"/>
              </w:rPr>
            </w:pPr>
            <w:r>
              <w:rPr>
                <w:rFonts w:eastAsiaTheme="minorEastAsia"/>
                <w:lang w:eastAsia="zh-CN"/>
              </w:rPr>
              <w:t>CATT</w:t>
            </w:r>
          </w:p>
        </w:tc>
        <w:tc>
          <w:tcPr>
            <w:tcW w:w="1238"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1"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2A11DD">
        <w:tc>
          <w:tcPr>
            <w:tcW w:w="1472" w:type="dxa"/>
          </w:tcPr>
          <w:p w14:paraId="795EAD67" w14:textId="04C78A42" w:rsidR="00C42C5A" w:rsidRDefault="00C42C5A" w:rsidP="00DC574F">
            <w:pPr>
              <w:rPr>
                <w:lang w:eastAsia="ko-KR"/>
              </w:rPr>
            </w:pPr>
            <w:r>
              <w:rPr>
                <w:lang w:eastAsia="ko-KR"/>
              </w:rPr>
              <w:t>FL5</w:t>
            </w:r>
          </w:p>
        </w:tc>
        <w:tc>
          <w:tcPr>
            <w:tcW w:w="817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a5"/>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w:t>
            </w:r>
            <w:r w:rsidR="006A2CF3">
              <w:rPr>
                <w:b/>
                <w:sz w:val="20"/>
                <w:szCs w:val="20"/>
                <w:lang w:val="en-GB"/>
              </w:rPr>
              <w:t>o</w:t>
            </w:r>
            <w:r>
              <w:rPr>
                <w:b/>
                <w:sz w:val="20"/>
                <w:szCs w:val="20"/>
                <w:lang w:val="en-GB"/>
              </w:rPr>
              <w:t>s for RedCap U</w:t>
            </w:r>
            <w:r w:rsidR="006A2CF3">
              <w:rPr>
                <w:b/>
                <w:sz w:val="20"/>
                <w:szCs w:val="20"/>
                <w:lang w:val="en-GB"/>
              </w:rPr>
              <w:t>e</w:t>
            </w:r>
            <w:r>
              <w:rPr>
                <w:b/>
                <w:sz w:val="20"/>
                <w:szCs w:val="20"/>
                <w:lang w:val="en-GB"/>
              </w:rPr>
              <w:t>s.</w:t>
            </w:r>
          </w:p>
          <w:p w14:paraId="708BF2E2" w14:textId="2F118809" w:rsidR="008D02DC" w:rsidRPr="008D02DC" w:rsidRDefault="00DC574F" w:rsidP="00D854E7">
            <w:pPr>
              <w:pStyle w:val="a5"/>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s in the separate initial UL BWP for RedCap U</w:t>
            </w:r>
            <w:r w:rsidR="006A2CF3">
              <w:rPr>
                <w:b/>
                <w:sz w:val="20"/>
                <w:szCs w:val="20"/>
                <w:lang w:val="en-GB"/>
              </w:rPr>
              <w:t>e</w:t>
            </w:r>
            <w:r w:rsidR="00D279F4">
              <w:rPr>
                <w:b/>
                <w:sz w:val="20"/>
                <w:szCs w:val="20"/>
                <w:lang w:val="en-GB"/>
              </w:rPr>
              <w:t xml:space="preserve">s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non-RedCap U</w:t>
            </w:r>
            <w:r w:rsidR="006A2CF3">
              <w:rPr>
                <w:b/>
                <w:sz w:val="20"/>
                <w:szCs w:val="20"/>
                <w:lang w:val="en-GB"/>
              </w:rPr>
              <w:t>e</w:t>
            </w:r>
            <w:r w:rsidR="00D279F4">
              <w:rPr>
                <w:b/>
                <w:sz w:val="20"/>
                <w:szCs w:val="20"/>
                <w:lang w:val="en-GB"/>
              </w:rPr>
              <w:t>s</w:t>
            </w:r>
          </w:p>
        </w:tc>
      </w:tr>
      <w:tr w:rsidR="00C42C5A" w:rsidRPr="00107018" w14:paraId="7E17BEDF" w14:textId="77777777" w:rsidTr="002A11DD">
        <w:tc>
          <w:tcPr>
            <w:tcW w:w="1472" w:type="dxa"/>
          </w:tcPr>
          <w:p w14:paraId="2B1FAFA9" w14:textId="1C043CA4" w:rsidR="00C42C5A" w:rsidRDefault="000923D8" w:rsidP="00DC574F">
            <w:pPr>
              <w:rPr>
                <w:lang w:eastAsia="ko-KR"/>
              </w:rPr>
            </w:pPr>
            <w:r>
              <w:rPr>
                <w:lang w:eastAsia="ko-KR"/>
              </w:rPr>
              <w:t>Qualcomm</w:t>
            </w:r>
          </w:p>
        </w:tc>
        <w:tc>
          <w:tcPr>
            <w:tcW w:w="1238" w:type="dxa"/>
          </w:tcPr>
          <w:p w14:paraId="79A2B0A5" w14:textId="6997209D" w:rsidR="00C42C5A" w:rsidRDefault="000923D8" w:rsidP="00DC574F">
            <w:pPr>
              <w:tabs>
                <w:tab w:val="left" w:pos="551"/>
              </w:tabs>
              <w:rPr>
                <w:lang w:eastAsia="ko-KR"/>
              </w:rPr>
            </w:pPr>
            <w:r>
              <w:rPr>
                <w:lang w:eastAsia="ko-KR"/>
              </w:rPr>
              <w:t>Y</w:t>
            </w:r>
          </w:p>
        </w:tc>
        <w:tc>
          <w:tcPr>
            <w:tcW w:w="6941" w:type="dxa"/>
          </w:tcPr>
          <w:p w14:paraId="715FAA5E" w14:textId="77777777" w:rsidR="00C42C5A" w:rsidRDefault="00C42C5A" w:rsidP="00DC574F"/>
        </w:tc>
      </w:tr>
      <w:tr w:rsidR="003238CF" w:rsidRPr="00107018" w14:paraId="637FEC46" w14:textId="77777777" w:rsidTr="002A11DD">
        <w:tc>
          <w:tcPr>
            <w:tcW w:w="1472" w:type="dxa"/>
          </w:tcPr>
          <w:p w14:paraId="6AEE5DE2" w14:textId="74CA5492"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5949CBD" w14:textId="111B561D" w:rsidR="003238CF" w:rsidRPr="003238CF" w:rsidRDefault="003238CF" w:rsidP="00DC574F">
            <w:pPr>
              <w:tabs>
                <w:tab w:val="left" w:pos="551"/>
              </w:tabs>
              <w:rPr>
                <w:rFonts w:eastAsia="Yu Mincho"/>
                <w:lang w:eastAsia="ja-JP"/>
              </w:rPr>
            </w:pPr>
            <w:r>
              <w:rPr>
                <w:rFonts w:eastAsia="Yu Mincho" w:hint="eastAsia"/>
                <w:lang w:eastAsia="ja-JP"/>
              </w:rPr>
              <w:t>Y</w:t>
            </w:r>
          </w:p>
        </w:tc>
        <w:tc>
          <w:tcPr>
            <w:tcW w:w="6941" w:type="dxa"/>
          </w:tcPr>
          <w:p w14:paraId="414DDF65" w14:textId="77777777" w:rsidR="003238CF" w:rsidRDefault="003238CF" w:rsidP="00DC574F"/>
        </w:tc>
      </w:tr>
      <w:tr w:rsidR="0044690A" w:rsidRPr="00107018" w14:paraId="4A7B2FAA" w14:textId="77777777" w:rsidTr="002A11DD">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38"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1" w:type="dxa"/>
          </w:tcPr>
          <w:p w14:paraId="3855B12F" w14:textId="77777777" w:rsidR="0044690A" w:rsidRDefault="0044690A" w:rsidP="00DC574F"/>
        </w:tc>
      </w:tr>
      <w:tr w:rsidR="007A2E3C" w:rsidRPr="00107018" w14:paraId="4F8CB2C2" w14:textId="77777777" w:rsidTr="002A11DD">
        <w:tc>
          <w:tcPr>
            <w:tcW w:w="1472" w:type="dxa"/>
          </w:tcPr>
          <w:p w14:paraId="7707E032" w14:textId="7597BA7B"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0430CB0A" w14:textId="11EB2187" w:rsidR="007A2E3C" w:rsidRDefault="007A2E3C" w:rsidP="00DC574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941" w:type="dxa"/>
          </w:tcPr>
          <w:p w14:paraId="64691AE0" w14:textId="77777777" w:rsidR="007A2E3C" w:rsidRDefault="007A2E3C" w:rsidP="00DC574F">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B594C19" w14:textId="77777777" w:rsidR="007A2E3C" w:rsidRDefault="007A2E3C" w:rsidP="00DC574F">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5B48662E" w14:textId="77777777" w:rsidR="007A2E3C" w:rsidRDefault="007A2E3C" w:rsidP="00DC574F">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700F0356"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0AFFE2C5" w14:textId="0BEA08B2" w:rsidR="007A2E3C" w:rsidRDefault="007A2E3C" w:rsidP="007A2E3C">
            <w:pPr>
              <w:pStyle w:val="a5"/>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Ros for RedCap Ues.</w:t>
            </w:r>
          </w:p>
          <w:p w14:paraId="5EE9EF42" w14:textId="15AB6208" w:rsidR="007A2E3C" w:rsidRPr="007A2E3C" w:rsidRDefault="007A2E3C" w:rsidP="007A2E3C">
            <w:pPr>
              <w:rPr>
                <w:rFonts w:eastAsiaTheme="minorEastAsia"/>
                <w:lang w:eastAsia="zh-CN"/>
              </w:rPr>
            </w:pPr>
            <w:r>
              <w:rPr>
                <w:b/>
              </w:rPr>
              <w:t>FFS: whether/how the Ros in the separate initial UL BWP for RedCap Ues can overlap with the Ros in the initial UL BWP for non-RedCap Ues</w:t>
            </w:r>
          </w:p>
        </w:tc>
      </w:tr>
      <w:tr w:rsidR="00BE3E7B" w:rsidRPr="00107018" w14:paraId="09CD10C8" w14:textId="77777777" w:rsidTr="002A11DD">
        <w:tc>
          <w:tcPr>
            <w:tcW w:w="1472" w:type="dxa"/>
          </w:tcPr>
          <w:p w14:paraId="0DE05478" w14:textId="769BE033" w:rsidR="00BE3E7B" w:rsidRPr="001A259D" w:rsidRDefault="00BE3E7B" w:rsidP="00DC574F">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721527AD" w14:textId="2EFF2A5B" w:rsidR="00BE3E7B" w:rsidRPr="001A259D" w:rsidRDefault="00BE3E7B" w:rsidP="00DC574F">
            <w:pPr>
              <w:tabs>
                <w:tab w:val="left" w:pos="551"/>
              </w:tabs>
              <w:rPr>
                <w:rFonts w:eastAsia="Yu Mincho"/>
                <w:lang w:eastAsia="ja-JP"/>
              </w:rPr>
            </w:pPr>
            <w:r>
              <w:rPr>
                <w:rFonts w:eastAsia="Yu Mincho" w:hint="eastAsia"/>
                <w:lang w:eastAsia="ja-JP"/>
              </w:rPr>
              <w:t>Y</w:t>
            </w:r>
          </w:p>
        </w:tc>
        <w:tc>
          <w:tcPr>
            <w:tcW w:w="6941" w:type="dxa"/>
          </w:tcPr>
          <w:p w14:paraId="30A01EDF" w14:textId="77777777" w:rsidR="00BE3E7B" w:rsidRDefault="00BE3E7B" w:rsidP="00DC574F">
            <w:pPr>
              <w:rPr>
                <w:rFonts w:eastAsiaTheme="minorEastAsia"/>
                <w:lang w:eastAsia="zh-CN"/>
              </w:rPr>
            </w:pPr>
          </w:p>
        </w:tc>
      </w:tr>
      <w:tr w:rsidR="00680BDE" w:rsidRPr="00107018" w14:paraId="6322A503" w14:textId="77777777" w:rsidTr="002A11DD">
        <w:tc>
          <w:tcPr>
            <w:tcW w:w="1472" w:type="dxa"/>
          </w:tcPr>
          <w:p w14:paraId="6132E1C9" w14:textId="45B99E78" w:rsidR="00680BDE" w:rsidRDefault="00680BDE" w:rsidP="00DC574F">
            <w:pPr>
              <w:rPr>
                <w:rFonts w:eastAsia="Yu Mincho"/>
                <w:lang w:eastAsia="ja-JP"/>
              </w:rPr>
            </w:pPr>
            <w:r>
              <w:rPr>
                <w:rFonts w:eastAsia="Yu Mincho"/>
                <w:lang w:eastAsia="ja-JP"/>
              </w:rPr>
              <w:t>Lenovo, Motorola Mobility</w:t>
            </w:r>
          </w:p>
        </w:tc>
        <w:tc>
          <w:tcPr>
            <w:tcW w:w="1238" w:type="dxa"/>
          </w:tcPr>
          <w:p w14:paraId="780CC3EF" w14:textId="7D013596" w:rsidR="00680BDE" w:rsidRDefault="00680BDE" w:rsidP="00DC574F">
            <w:pPr>
              <w:tabs>
                <w:tab w:val="left" w:pos="551"/>
              </w:tabs>
              <w:rPr>
                <w:rFonts w:eastAsia="Yu Mincho"/>
                <w:lang w:eastAsia="ja-JP"/>
              </w:rPr>
            </w:pPr>
            <w:r>
              <w:rPr>
                <w:rFonts w:eastAsia="Yu Mincho"/>
                <w:lang w:eastAsia="ja-JP"/>
              </w:rPr>
              <w:t>Y</w:t>
            </w:r>
          </w:p>
        </w:tc>
        <w:tc>
          <w:tcPr>
            <w:tcW w:w="6941" w:type="dxa"/>
          </w:tcPr>
          <w:p w14:paraId="1CC59645" w14:textId="77777777" w:rsidR="00680BDE" w:rsidRDefault="00680BDE" w:rsidP="00DC574F">
            <w:pPr>
              <w:rPr>
                <w:rFonts w:eastAsiaTheme="minorEastAsia"/>
                <w:lang w:eastAsia="zh-CN"/>
              </w:rPr>
            </w:pPr>
          </w:p>
        </w:tc>
      </w:tr>
      <w:tr w:rsidR="002A11DD" w:rsidRPr="00107018" w14:paraId="72FAA546" w14:textId="77777777" w:rsidTr="002A11DD">
        <w:tc>
          <w:tcPr>
            <w:tcW w:w="1472" w:type="dxa"/>
          </w:tcPr>
          <w:p w14:paraId="3C8082A4" w14:textId="561988D9" w:rsidR="002A11DD" w:rsidRDefault="002A11DD" w:rsidP="002A11DD">
            <w:pPr>
              <w:rPr>
                <w:rFonts w:eastAsia="Yu Mincho"/>
                <w:lang w:eastAsia="ja-JP"/>
              </w:rPr>
            </w:pPr>
            <w:r>
              <w:rPr>
                <w:rFonts w:eastAsia="맑은 고딕" w:hint="eastAsia"/>
                <w:lang w:eastAsia="ko-KR"/>
              </w:rPr>
              <w:t>LG</w:t>
            </w:r>
          </w:p>
        </w:tc>
        <w:tc>
          <w:tcPr>
            <w:tcW w:w="1238" w:type="dxa"/>
          </w:tcPr>
          <w:p w14:paraId="2920A9E4" w14:textId="2CA3CD6B" w:rsidR="002A11DD" w:rsidRDefault="002A11DD" w:rsidP="002A11DD">
            <w:pPr>
              <w:tabs>
                <w:tab w:val="left" w:pos="551"/>
              </w:tabs>
              <w:rPr>
                <w:rFonts w:eastAsia="Yu Mincho"/>
                <w:lang w:eastAsia="ja-JP"/>
              </w:rPr>
            </w:pPr>
            <w:r>
              <w:rPr>
                <w:rFonts w:eastAsia="맑은 고딕" w:hint="eastAsia"/>
                <w:lang w:eastAsia="ko-KR"/>
              </w:rPr>
              <w:t>Y</w:t>
            </w:r>
          </w:p>
        </w:tc>
        <w:tc>
          <w:tcPr>
            <w:tcW w:w="6941" w:type="dxa"/>
          </w:tcPr>
          <w:p w14:paraId="230C3A85" w14:textId="77777777" w:rsidR="002A11DD" w:rsidRDefault="002A11DD" w:rsidP="002A11DD">
            <w:pPr>
              <w:rPr>
                <w:rFonts w:eastAsia="맑은 고딕"/>
                <w:lang w:eastAsia="ko-KR"/>
              </w:rPr>
            </w:pPr>
            <w:r>
              <w:rPr>
                <w:rFonts w:eastAsia="맑은 고딕"/>
                <w:lang w:eastAsia="ko-KR"/>
              </w:rPr>
              <w:t xml:space="preserve">Option 4 has been the </w:t>
            </w:r>
            <w:r w:rsidRPr="00710489">
              <w:rPr>
                <w:rFonts w:eastAsia="맑은 고딕"/>
                <w:i/>
                <w:lang w:eastAsia="ko-KR"/>
              </w:rPr>
              <w:t>dedicated</w:t>
            </w:r>
            <w:r>
              <w:rPr>
                <w:rFonts w:eastAsia="맑은 고딕"/>
                <w:lang w:eastAsia="ko-KR"/>
              </w:rPr>
              <w:t xml:space="preserve"> PRACH configurations </w:t>
            </w:r>
            <w:r w:rsidRPr="00710489">
              <w:rPr>
                <w:rFonts w:eastAsia="맑은 고딕"/>
                <w:lang w:eastAsia="ko-KR"/>
              </w:rPr>
              <w:t xml:space="preserve">(e.g., Ros) </w:t>
            </w:r>
            <w:r>
              <w:rPr>
                <w:rFonts w:eastAsia="맑은 고딕"/>
                <w:lang w:eastAsia="ko-KR"/>
              </w:rPr>
              <w:t>for RedCap UEs.</w:t>
            </w:r>
            <w:r>
              <w:rPr>
                <w:rFonts w:eastAsia="맑은 고딕" w:hint="eastAsia"/>
                <w:lang w:eastAsia="ko-KR"/>
              </w:rPr>
              <w:t xml:space="preserve"> </w:t>
            </w:r>
            <w:r>
              <w:rPr>
                <w:rFonts w:eastAsia="맑은 고딕"/>
                <w:lang w:eastAsia="ko-KR"/>
              </w:rPr>
              <w:t>The way of merging the Option 2 and Option 4 in the Proposal above doesn’t seem to make this point quite clear. We can still live with this proposal, but we prefer to clarify the configuration is dedicated to RedCap UEs by the following medication:</w:t>
            </w:r>
          </w:p>
          <w:p w14:paraId="272DC015" w14:textId="77777777" w:rsidR="002A11DD" w:rsidRDefault="002A11DD" w:rsidP="002A11DD">
            <w:pPr>
              <w:pStyle w:val="a5"/>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xml:space="preserve">, the specification supports configuration of separate initial </w:t>
            </w:r>
            <w:r>
              <w:rPr>
                <w:b/>
                <w:sz w:val="20"/>
                <w:szCs w:val="20"/>
                <w:lang w:val="en-GB"/>
              </w:rPr>
              <w:lastRenderedPageBreak/>
              <w:t>UL BWP for RedCap Ues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RedCap includes </w:t>
            </w:r>
            <w:r>
              <w:rPr>
                <w:b/>
                <w:color w:val="FF0000"/>
                <w:sz w:val="20"/>
                <w:szCs w:val="20"/>
                <w:lang w:val="en-GB"/>
              </w:rPr>
              <w:t xml:space="preserve">dedicated </w:t>
            </w:r>
            <w:r>
              <w:rPr>
                <w:b/>
                <w:sz w:val="20"/>
                <w:szCs w:val="20"/>
                <w:lang w:val="en-GB"/>
              </w:rPr>
              <w:t>configuration of Ros for RedCap Ues.</w:t>
            </w:r>
          </w:p>
          <w:p w14:paraId="65226146" w14:textId="212EAF36" w:rsidR="002A11DD" w:rsidRDefault="002A11DD" w:rsidP="002A11DD">
            <w:pPr>
              <w:rPr>
                <w:rFonts w:eastAsiaTheme="minorEastAsia"/>
                <w:lang w:eastAsia="zh-CN"/>
              </w:rPr>
            </w:pPr>
            <w:r>
              <w:rPr>
                <w:b/>
              </w:rPr>
              <w:t>FFS: whether/how the Ros in the separate initial UL BWP for RedCap Ues can overlap with the Ros in the initial UL BWP for non-RedCap Ues</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a5"/>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5"/>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0B1ED94" w:rsidR="00BB5B53" w:rsidRPr="00BB5B53" w:rsidRDefault="00685127" w:rsidP="00FF4941">
      <w:pPr>
        <w:pStyle w:val="a5"/>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w:t>
      </w:r>
      <w:r w:rsidR="006A2CF3">
        <w:rPr>
          <w:sz w:val="20"/>
          <w:szCs w:val="20"/>
        </w:rPr>
        <w:t>e</w:t>
      </w:r>
      <w:r w:rsidR="00845B69">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5"/>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5"/>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5"/>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56B5D37B" w:rsidR="00685127" w:rsidRDefault="00685127" w:rsidP="00FF4941">
      <w:pPr>
        <w:pStyle w:val="a5"/>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w:t>
      </w:r>
      <w:r w:rsidR="006A2CF3">
        <w:rPr>
          <w:sz w:val="20"/>
          <w:szCs w:val="20"/>
        </w:rPr>
        <w:t>e</w:t>
      </w:r>
      <w:r w:rsidR="00845B69">
        <w:rPr>
          <w:sz w:val="20"/>
          <w:szCs w:val="20"/>
        </w:rPr>
        <w:t>s</w:t>
      </w:r>
      <w:r>
        <w:rPr>
          <w:sz w:val="20"/>
          <w:szCs w:val="20"/>
        </w:rPr>
        <w:t xml:space="preserve"> [21]</w:t>
      </w:r>
    </w:p>
    <w:p w14:paraId="6F48AD83" w14:textId="5D18C6EA" w:rsidR="00BB5B53" w:rsidRDefault="00BD28EE" w:rsidP="00FF4941">
      <w:pPr>
        <w:pStyle w:val="a5"/>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w:t>
      </w:r>
      <w:r w:rsidR="006A2CF3">
        <w:rPr>
          <w:sz w:val="20"/>
          <w:szCs w:val="20"/>
        </w:rPr>
        <w:t>e</w:t>
      </w:r>
      <w:r w:rsidR="00845B69">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5"/>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a5"/>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5"/>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5"/>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5"/>
        <w:numPr>
          <w:ilvl w:val="0"/>
          <w:numId w:val="11"/>
        </w:numPr>
        <w:rPr>
          <w:sz w:val="20"/>
          <w:szCs w:val="20"/>
        </w:rPr>
      </w:pPr>
      <w:r w:rsidRPr="00C82BDD">
        <w:rPr>
          <w:sz w:val="20"/>
          <w:szCs w:val="20"/>
        </w:rPr>
        <w:lastRenderedPageBreak/>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a5"/>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5"/>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5"/>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5"/>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5"/>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a5"/>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w:t>
      </w:r>
      <w:r w:rsidR="006A2CF3">
        <w:rPr>
          <w:sz w:val="20"/>
          <w:szCs w:val="20"/>
        </w:rPr>
        <w:t>e</w:t>
      </w:r>
      <w:r w:rsidR="00845B69">
        <w:rPr>
          <w:sz w:val="20"/>
          <w:szCs w:val="20"/>
        </w:rPr>
        <w:t>s</w:t>
      </w:r>
      <w:r>
        <w:rPr>
          <w:sz w:val="20"/>
          <w:szCs w:val="20"/>
        </w:rPr>
        <w:t xml:space="preserve"> [26]</w:t>
      </w:r>
    </w:p>
    <w:p w14:paraId="4D468E8F" w14:textId="61A40992" w:rsidR="00790CA3" w:rsidRPr="00D71AF8" w:rsidRDefault="00D71AF8" w:rsidP="00FF4941">
      <w:pPr>
        <w:pStyle w:val="a5"/>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w:t>
      </w:r>
      <w:r w:rsidR="006A2CF3">
        <w:rPr>
          <w:sz w:val="20"/>
          <w:szCs w:val="20"/>
        </w:rPr>
        <w:t>e</w:t>
      </w:r>
      <w:r w:rsidR="00845B69">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68721A41" w:rsidR="00D71AF8" w:rsidRPr="004D1D21" w:rsidRDefault="00D71AF8" w:rsidP="00FF4941">
      <w:pPr>
        <w:pStyle w:val="a5"/>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w:t>
      </w:r>
      <w:r w:rsidR="006A2CF3">
        <w:rPr>
          <w:sz w:val="20"/>
          <w:szCs w:val="20"/>
        </w:rPr>
        <w:t>e</w:t>
      </w:r>
      <w:r w:rsidR="00845B69">
        <w:rPr>
          <w:sz w:val="20"/>
          <w:szCs w:val="20"/>
        </w:rPr>
        <w:t>s</w:t>
      </w:r>
      <w:r>
        <w:rPr>
          <w:sz w:val="20"/>
          <w:szCs w:val="20"/>
        </w:rPr>
        <w:t>.</w:t>
      </w:r>
      <w:r w:rsidR="004D1D21" w:rsidRPr="004D1D21">
        <w:rPr>
          <w:sz w:val="20"/>
          <w:szCs w:val="20"/>
        </w:rPr>
        <w:t xml:space="preserve"> Limited configuration for non-RedCap </w:t>
      </w:r>
      <w:r w:rsidR="00845B69">
        <w:rPr>
          <w:sz w:val="20"/>
          <w:szCs w:val="20"/>
        </w:rPr>
        <w:t>U</w:t>
      </w:r>
      <w:r w:rsidR="006A2CF3">
        <w:rPr>
          <w:sz w:val="20"/>
          <w:szCs w:val="20"/>
        </w:rPr>
        <w:t>e</w:t>
      </w:r>
      <w:r w:rsidR="00845B69">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5"/>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5"/>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0"/>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5"/>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af0"/>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004A6CDA">
              <w:rPr>
                <w:rFonts w:eastAsiaTheme="minorEastAsia"/>
                <w:lang w:eastAsia="zh-CN"/>
              </w:rPr>
              <w:t xml:space="preserve">,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w:t>
            </w:r>
            <w:r w:rsidR="00845B69">
              <w:rPr>
                <w:rFonts w:eastAsia="SimSun"/>
                <w:bCs/>
                <w:iCs/>
                <w:lang w:eastAsia="zh-CN"/>
              </w:rPr>
              <w:t>U</w:t>
            </w:r>
            <w:r w:rsidR="006A2CF3">
              <w:rPr>
                <w:rFonts w:eastAsia="SimSun"/>
                <w:bCs/>
                <w:iCs/>
                <w:lang w:eastAsia="zh-CN"/>
              </w:rPr>
              <w:t>e</w:t>
            </w:r>
            <w:r w:rsidR="00845B69">
              <w:rPr>
                <w:rFonts w:eastAsia="SimSun"/>
                <w:bCs/>
                <w:iCs/>
                <w:lang w:eastAsia="zh-CN"/>
              </w:rPr>
              <w:t>s</w:t>
            </w:r>
            <w:r>
              <w:rPr>
                <w:rFonts w:eastAsia="SimSun"/>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SimSun"/>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SimSun" w:hint="eastAsia"/>
                <w:bCs/>
                <w:iCs/>
                <w:lang w:eastAsia="zh-CN"/>
              </w:rPr>
              <w:t>O</w:t>
            </w:r>
            <w:r>
              <w:rPr>
                <w:rFonts w:eastAsia="SimSun"/>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a5"/>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SimSun"/>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a5"/>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27CFB294" w14:textId="71CEEBCC" w:rsidR="0090764A" w:rsidRPr="00560C1B" w:rsidRDefault="0090764A" w:rsidP="00904438">
            <w:pPr>
              <w:pStyle w:val="a5"/>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w:t>
            </w:r>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r w:rsidRPr="00560C1B">
              <w:rPr>
                <w:rFonts w:ascii="Times New Roman" w:eastAsia="DengXian" w:hAnsi="Times New Roman"/>
                <w:sz w:val="20"/>
                <w:szCs w:val="20"/>
              </w:rPr>
              <w:t xml:space="preserve"> can be configured with a separated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a5"/>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RF-retuning for RedCap (if feasible)</w:t>
            </w:r>
          </w:p>
          <w:p w14:paraId="25C55D66" w14:textId="16E810C2" w:rsidR="0090764A" w:rsidRPr="00F44B5E"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Separate PUCCH/Msg3/[MsgA] PUSCH configuration/indication or a different interpretation for the same configuration/indication for RedCap (e.g., </w:t>
            </w:r>
            <w:r w:rsidRPr="00560C1B">
              <w:rPr>
                <w:rFonts w:ascii="Times New Roman" w:eastAsia="DengXian" w:hAnsi="Times New Roman"/>
                <w:sz w:val="20"/>
                <w:szCs w:val="20"/>
              </w:rPr>
              <w:lastRenderedPageBreak/>
              <w:t>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lastRenderedPageBreak/>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gNB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a5"/>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a5"/>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PUCCH/Msg3/[MsgA]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D3566C" w14:textId="6D8B3DF3"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r w:rsidR="007A2E3C" w:rsidRPr="00107018" w14:paraId="56BECBCC" w14:textId="77777777" w:rsidTr="00B8042A">
        <w:tc>
          <w:tcPr>
            <w:tcW w:w="1479" w:type="dxa"/>
          </w:tcPr>
          <w:p w14:paraId="6B394F3F" w14:textId="05784FCC" w:rsidR="007A2E3C" w:rsidRDefault="007A2E3C" w:rsidP="007A2E3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A21A80" w14:textId="7399F2BD" w:rsidR="007A2E3C" w:rsidRDefault="007A2E3C" w:rsidP="007A2E3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780" w:type="dxa"/>
          </w:tcPr>
          <w:p w14:paraId="7DDCE96F" w14:textId="7FFD62F8" w:rsidR="007A2E3C" w:rsidRDefault="007A2E3C" w:rsidP="007A2E3C">
            <w:pPr>
              <w:rPr>
                <w:rFonts w:eastAsiaTheme="minorEastAsia"/>
                <w:lang w:eastAsia="zh-CN"/>
              </w:rPr>
            </w:pPr>
            <w:r>
              <w:rPr>
                <w:rFonts w:eastAsiaTheme="minorEastAsia" w:hint="eastAsia"/>
                <w:lang w:eastAsia="zh-CN"/>
              </w:rPr>
              <w:t>S</w:t>
            </w:r>
            <w:r>
              <w:rPr>
                <w:rFonts w:eastAsiaTheme="minorEastAsia"/>
                <w:lang w:eastAsia="zh-CN"/>
              </w:rPr>
              <w:t>ame comment as for the previous WA proposal.</w:t>
            </w:r>
          </w:p>
          <w:p w14:paraId="74022E40" w14:textId="52220314" w:rsidR="007A2E3C" w:rsidRDefault="007A2E3C" w:rsidP="007A2E3C">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2B5352E" w14:textId="77777777" w:rsidR="007A2E3C" w:rsidRDefault="007A2E3C" w:rsidP="007A2E3C">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4CC5D6CA" w14:textId="77777777" w:rsidR="007A2E3C" w:rsidRDefault="007A2E3C" w:rsidP="007A2E3C">
            <w:pPr>
              <w:rPr>
                <w:rFonts w:ascii="Times" w:eastAsia="Times New Roman" w:hAnsi="Times" w:cs="Times"/>
                <w:lang w:eastAsia="ja-JP"/>
              </w:rPr>
            </w:pPr>
            <w:r>
              <w:rPr>
                <w:rFonts w:ascii="Times" w:eastAsiaTheme="minorEastAsia" w:hAnsi="Times" w:cs="Times" w:hint="eastAsia"/>
                <w:lang w:eastAsia="zh-CN"/>
              </w:rPr>
              <w:lastRenderedPageBreak/>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07C78A30" w14:textId="77777777" w:rsidR="006F3657" w:rsidRPr="00107018" w:rsidRDefault="006F3657" w:rsidP="006F365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0D0CFF20" w14:textId="02A01D5D" w:rsidR="006F3657" w:rsidRDefault="006F3657" w:rsidP="006F3657">
            <w:pPr>
              <w:pStyle w:val="a5"/>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w:t>
            </w:r>
            <w:r w:rsidRPr="006F3657">
              <w:rPr>
                <w:rFonts w:hint="eastAsia"/>
                <w:b/>
                <w:color w:val="FF0000"/>
                <w:sz w:val="20"/>
                <w:szCs w:val="20"/>
                <w:u w:val="single"/>
                <w:lang w:val="en-GB" w:eastAsia="zh-CN"/>
              </w:rPr>
              <w:t>/de</w:t>
            </w:r>
            <w:r w:rsidRPr="006F3657">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w:t>
            </w:r>
          </w:p>
          <w:p w14:paraId="35DF68A8" w14:textId="46A41E21" w:rsidR="007A2E3C" w:rsidRDefault="006F3657" w:rsidP="006F3657">
            <w:pPr>
              <w:pStyle w:val="a5"/>
              <w:numPr>
                <w:ilvl w:val="1"/>
                <w:numId w:val="7"/>
              </w:numPr>
            </w:pPr>
            <w:r>
              <w:rPr>
                <w:b/>
                <w:sz w:val="20"/>
                <w:szCs w:val="20"/>
                <w:lang w:val="en-GB"/>
              </w:rPr>
              <w:t>FFS: whether/how the specification also supports s</w:t>
            </w:r>
            <w:r w:rsidRPr="00D854E7">
              <w:rPr>
                <w:b/>
                <w:sz w:val="20"/>
                <w:szCs w:val="20"/>
                <w:lang w:val="en-GB"/>
              </w:rPr>
              <w:t>eparate PUCCH/Msg3/[MsgA] PUSCH configuration/indication or a different interpretation for the same configuration/indication for RedCap (e.g., disabled frequency hopping or different frequency hopping</w:t>
            </w:r>
            <w:r>
              <w:rPr>
                <w:b/>
                <w:sz w:val="20"/>
                <w:szCs w:val="20"/>
                <w:lang w:val="en-GB"/>
              </w:rPr>
              <w:t>)</w:t>
            </w:r>
          </w:p>
        </w:tc>
      </w:tr>
      <w:tr w:rsidR="00501A36" w:rsidRPr="00107018" w14:paraId="305D1499" w14:textId="77777777" w:rsidTr="00B8042A">
        <w:tc>
          <w:tcPr>
            <w:tcW w:w="1479" w:type="dxa"/>
          </w:tcPr>
          <w:p w14:paraId="249A5666" w14:textId="3F920D01" w:rsidR="00501A36" w:rsidRPr="001A259D" w:rsidRDefault="00501A36" w:rsidP="007A2E3C">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4FF15D85" w14:textId="3F198F4F" w:rsidR="00501A36" w:rsidRPr="001A259D" w:rsidRDefault="00501A36" w:rsidP="007A2E3C">
            <w:pPr>
              <w:tabs>
                <w:tab w:val="left" w:pos="551"/>
              </w:tabs>
              <w:rPr>
                <w:rFonts w:eastAsia="Yu Mincho"/>
                <w:lang w:eastAsia="ja-JP"/>
              </w:rPr>
            </w:pPr>
            <w:r>
              <w:rPr>
                <w:rFonts w:eastAsia="Yu Mincho" w:hint="eastAsia"/>
                <w:lang w:eastAsia="ja-JP"/>
              </w:rPr>
              <w:t>Y</w:t>
            </w:r>
          </w:p>
        </w:tc>
        <w:tc>
          <w:tcPr>
            <w:tcW w:w="6780" w:type="dxa"/>
          </w:tcPr>
          <w:p w14:paraId="799DA8AE" w14:textId="77777777" w:rsidR="00501A36" w:rsidRDefault="00501A36" w:rsidP="007A2E3C">
            <w:pPr>
              <w:rPr>
                <w:rFonts w:eastAsiaTheme="minorEastAsia"/>
                <w:lang w:eastAsia="zh-CN"/>
              </w:rPr>
            </w:pPr>
          </w:p>
        </w:tc>
      </w:tr>
      <w:tr w:rsidR="00680BDE" w:rsidRPr="00107018" w14:paraId="0A610867" w14:textId="77777777" w:rsidTr="00B8042A">
        <w:tc>
          <w:tcPr>
            <w:tcW w:w="1479" w:type="dxa"/>
          </w:tcPr>
          <w:p w14:paraId="359DDE8A" w14:textId="13942BC5" w:rsidR="00680BDE" w:rsidRDefault="00680BDE" w:rsidP="007A2E3C">
            <w:pPr>
              <w:rPr>
                <w:rFonts w:eastAsia="Yu Mincho"/>
                <w:lang w:eastAsia="ja-JP"/>
              </w:rPr>
            </w:pPr>
            <w:r>
              <w:rPr>
                <w:rFonts w:eastAsia="Yu Mincho"/>
                <w:lang w:eastAsia="ja-JP"/>
              </w:rPr>
              <w:t>Lenovo, Motorola Mobility</w:t>
            </w:r>
          </w:p>
        </w:tc>
        <w:tc>
          <w:tcPr>
            <w:tcW w:w="1372" w:type="dxa"/>
          </w:tcPr>
          <w:p w14:paraId="046F1C25" w14:textId="365FF291" w:rsidR="00680BDE" w:rsidRDefault="00680BDE" w:rsidP="007A2E3C">
            <w:pPr>
              <w:tabs>
                <w:tab w:val="left" w:pos="551"/>
              </w:tabs>
              <w:rPr>
                <w:rFonts w:eastAsia="Yu Mincho"/>
                <w:lang w:eastAsia="ja-JP"/>
              </w:rPr>
            </w:pPr>
            <w:r>
              <w:rPr>
                <w:rFonts w:eastAsia="Yu Mincho"/>
                <w:lang w:eastAsia="ja-JP"/>
              </w:rPr>
              <w:t>Y</w:t>
            </w:r>
          </w:p>
        </w:tc>
        <w:tc>
          <w:tcPr>
            <w:tcW w:w="6780" w:type="dxa"/>
          </w:tcPr>
          <w:p w14:paraId="359759E9" w14:textId="77777777" w:rsidR="00680BDE" w:rsidRDefault="00680BDE" w:rsidP="007A2E3C">
            <w:pPr>
              <w:rPr>
                <w:rFonts w:eastAsiaTheme="minorEastAsia"/>
                <w:lang w:eastAsia="zh-CN"/>
              </w:rPr>
            </w:pPr>
          </w:p>
        </w:tc>
      </w:tr>
      <w:tr w:rsidR="002A11DD" w:rsidRPr="00107018" w14:paraId="49588F1A" w14:textId="77777777" w:rsidTr="00B8042A">
        <w:tc>
          <w:tcPr>
            <w:tcW w:w="1479" w:type="dxa"/>
          </w:tcPr>
          <w:p w14:paraId="4A78BF1B" w14:textId="1B590A19" w:rsidR="002A11DD" w:rsidRDefault="002A11DD" w:rsidP="002A11DD">
            <w:pPr>
              <w:rPr>
                <w:rFonts w:eastAsia="Yu Mincho"/>
                <w:lang w:eastAsia="ja-JP"/>
              </w:rPr>
            </w:pPr>
            <w:r>
              <w:rPr>
                <w:rFonts w:eastAsia="맑은 고딕" w:hint="eastAsia"/>
                <w:lang w:eastAsia="ko-KR"/>
              </w:rPr>
              <w:t>LG</w:t>
            </w:r>
          </w:p>
        </w:tc>
        <w:tc>
          <w:tcPr>
            <w:tcW w:w="1372" w:type="dxa"/>
          </w:tcPr>
          <w:p w14:paraId="154848BA" w14:textId="41E52A70" w:rsidR="002A11DD" w:rsidRDefault="002A11DD" w:rsidP="002A11DD">
            <w:pPr>
              <w:tabs>
                <w:tab w:val="left" w:pos="551"/>
              </w:tabs>
              <w:rPr>
                <w:rFonts w:eastAsia="Yu Mincho"/>
                <w:lang w:eastAsia="ja-JP"/>
              </w:rPr>
            </w:pPr>
            <w:r>
              <w:rPr>
                <w:rFonts w:eastAsia="맑은 고딕" w:hint="eastAsia"/>
                <w:lang w:eastAsia="ko-KR"/>
              </w:rPr>
              <w:t>Y</w:t>
            </w:r>
          </w:p>
        </w:tc>
        <w:tc>
          <w:tcPr>
            <w:tcW w:w="6780" w:type="dxa"/>
          </w:tcPr>
          <w:p w14:paraId="111AB9DA" w14:textId="0F99DDDC" w:rsidR="002A11DD" w:rsidRDefault="002A11DD" w:rsidP="002A11DD">
            <w:pPr>
              <w:rPr>
                <w:rFonts w:eastAsiaTheme="minorEastAsia"/>
                <w:lang w:eastAsia="zh-CN"/>
              </w:rPr>
            </w:pPr>
            <w:r w:rsidRPr="00570BAE">
              <w:rPr>
                <w:rFonts w:eastAsiaTheme="minorEastAsia"/>
                <w:lang w:eastAsia="zh-CN"/>
              </w:rPr>
              <w:t>Option 3</w:t>
            </w:r>
            <w:r>
              <w:rPr>
                <w:rFonts w:eastAsiaTheme="minorEastAsia"/>
                <w:lang w:eastAsia="zh-CN"/>
              </w:rPr>
              <w:t xml:space="preserve"> which is now FFS in this proposal</w:t>
            </w:r>
            <w:r w:rsidRPr="00570BAE">
              <w:rPr>
                <w:rFonts w:eastAsiaTheme="minorEastAsia"/>
                <w:lang w:eastAsia="zh-CN"/>
              </w:rPr>
              <w:t xml:space="preserve"> can be considered when the separate initial UL BWP is not supported or not preferred.</w:t>
            </w: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lastRenderedPageBreak/>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r>
              <w:rPr>
                <w:lang w:eastAsia="ko-KR"/>
              </w:rPr>
              <w:t>NordicSemi</w:t>
            </w:r>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맑은 고딕"/>
                <w:lang w:eastAsia="ko-KR"/>
              </w:rPr>
            </w:pPr>
            <w:r>
              <w:rPr>
                <w:rFonts w:eastAsia="맑은 고딕" w:hint="eastAsia"/>
                <w:lang w:eastAsia="ko-KR"/>
              </w:rPr>
              <w:t>LG</w:t>
            </w:r>
          </w:p>
        </w:tc>
        <w:tc>
          <w:tcPr>
            <w:tcW w:w="1372" w:type="dxa"/>
          </w:tcPr>
          <w:p w14:paraId="7A6AE05D" w14:textId="77777777" w:rsidR="00E26986" w:rsidRPr="004B2E8D" w:rsidRDefault="00E26986" w:rsidP="00E26986">
            <w:pPr>
              <w:tabs>
                <w:tab w:val="left" w:pos="551"/>
              </w:tabs>
              <w:rPr>
                <w:rFonts w:eastAsia="맑은 고딕"/>
                <w:lang w:eastAsia="ko-KR"/>
              </w:rPr>
            </w:pPr>
            <w:r>
              <w:rPr>
                <w:rFonts w:eastAsia="맑은 고딕"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맑은 고딕"/>
                <w:lang w:eastAsia="ko-KR"/>
              </w:rPr>
            </w:pPr>
            <w:r>
              <w:rPr>
                <w:rFonts w:eastAsia="맑은 고딕" w:hint="eastAsia"/>
                <w:lang w:eastAsia="ko-KR"/>
              </w:rPr>
              <w:t>LG</w:t>
            </w:r>
          </w:p>
        </w:tc>
        <w:tc>
          <w:tcPr>
            <w:tcW w:w="1372" w:type="dxa"/>
          </w:tcPr>
          <w:p w14:paraId="1782971D" w14:textId="77777777" w:rsidR="005B41BD" w:rsidRPr="005B41BD" w:rsidRDefault="005B41BD" w:rsidP="00B858CB">
            <w:pPr>
              <w:tabs>
                <w:tab w:val="left" w:pos="551"/>
              </w:tabs>
              <w:rPr>
                <w:rFonts w:eastAsia="맑은 고딕"/>
                <w:lang w:eastAsia="ko-KR"/>
              </w:rPr>
            </w:pPr>
            <w:r>
              <w:rPr>
                <w:rFonts w:eastAsia="맑은 고딕"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맑은 고딕"/>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맑은 고딕"/>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맑은 고딕"/>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맑은 고딕"/>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5"/>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5"/>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4633B225"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RedCap </w:t>
            </w:r>
            <w:r w:rsidR="00845B69">
              <w:rPr>
                <w:rFonts w:eastAsia="Yu Mincho"/>
                <w:lang w:eastAsia="ja-JP"/>
              </w:rPr>
              <w:t>U</w:t>
            </w:r>
            <w:r w:rsidR="006A2CF3">
              <w:rPr>
                <w:rFonts w:eastAsia="Yu Mincho"/>
                <w:lang w:eastAsia="ja-JP"/>
              </w:rPr>
              <w:t>e</w:t>
            </w:r>
            <w:r w:rsidR="00845B69">
              <w:rPr>
                <w:rFonts w:eastAsia="Yu Mincho"/>
                <w:lang w:eastAsia="ja-JP"/>
              </w:rPr>
              <w:t>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lastRenderedPageBreak/>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맑은 고딕"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맑은 고딕"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맑은 고딕" w:hint="eastAsia"/>
                <w:lang w:eastAsia="ko-KR"/>
              </w:rPr>
              <w:t>Don</w:t>
            </w:r>
            <w:r>
              <w:rPr>
                <w:rFonts w:eastAsia="맑은 고딕"/>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맑은 고딕"/>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5"/>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5"/>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5"/>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맑은 고딕"/>
                <w:lang w:eastAsia="ko-KR"/>
              </w:rPr>
            </w:pPr>
            <w:r>
              <w:rPr>
                <w:rFonts w:eastAsia="맑은 고딕"/>
                <w:lang w:eastAsia="ko-KR"/>
              </w:rPr>
              <w:t>Qualcomm</w:t>
            </w:r>
          </w:p>
        </w:tc>
        <w:tc>
          <w:tcPr>
            <w:tcW w:w="1372" w:type="dxa"/>
          </w:tcPr>
          <w:p w14:paraId="71FA4E51" w14:textId="77777777" w:rsidR="00546F6A" w:rsidRDefault="00546F6A" w:rsidP="00164FED">
            <w:pPr>
              <w:tabs>
                <w:tab w:val="left" w:pos="551"/>
              </w:tabs>
              <w:rPr>
                <w:rFonts w:eastAsia="맑은 고딕"/>
                <w:lang w:eastAsia="ko-KR"/>
              </w:rPr>
            </w:pPr>
          </w:p>
        </w:tc>
        <w:tc>
          <w:tcPr>
            <w:tcW w:w="6780" w:type="dxa"/>
          </w:tcPr>
          <w:p w14:paraId="2A9B6FBD" w14:textId="77777777" w:rsidR="00546F6A" w:rsidRDefault="00197275" w:rsidP="00164FED">
            <w:pPr>
              <w:rPr>
                <w:rFonts w:eastAsia="맑은 고딕"/>
                <w:lang w:eastAsia="ko-KR"/>
              </w:rPr>
            </w:pPr>
            <w:r>
              <w:rPr>
                <w:rFonts w:eastAsia="맑은 고딕"/>
                <w:lang w:eastAsia="ko-KR"/>
              </w:rPr>
              <w:t>We suggest to revise the last sub-bullet as follows:</w:t>
            </w:r>
          </w:p>
          <w:p w14:paraId="281A784F" w14:textId="77777777" w:rsidR="00197275" w:rsidRPr="00197275" w:rsidRDefault="00197275" w:rsidP="00197275">
            <w:pPr>
              <w:pStyle w:val="a5"/>
              <w:numPr>
                <w:ilvl w:val="0"/>
                <w:numId w:val="63"/>
              </w:numPr>
              <w:rPr>
                <w:rFonts w:eastAsia="맑은 고딕"/>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맑은 고딕"/>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lastRenderedPageBreak/>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맑은 고딕"/>
                <w:lang w:eastAsia="ko-KR"/>
              </w:rPr>
            </w:pPr>
            <w:r>
              <w:rPr>
                <w:rFonts w:eastAsia="맑은 고딕"/>
                <w:lang w:eastAsia="ko-KR"/>
              </w:rPr>
              <w:t>Ericsson</w:t>
            </w:r>
          </w:p>
        </w:tc>
        <w:tc>
          <w:tcPr>
            <w:tcW w:w="1372" w:type="dxa"/>
          </w:tcPr>
          <w:p w14:paraId="0315D5FA" w14:textId="77777777" w:rsidR="00B8042A" w:rsidRDefault="00B8042A" w:rsidP="00DC574F">
            <w:pPr>
              <w:tabs>
                <w:tab w:val="left" w:pos="551"/>
              </w:tabs>
              <w:rPr>
                <w:rFonts w:eastAsia="맑은 고딕"/>
                <w:lang w:eastAsia="ko-KR"/>
              </w:rPr>
            </w:pPr>
            <w:r>
              <w:rPr>
                <w:rFonts w:eastAsia="맑은 고딕"/>
                <w:lang w:eastAsia="ko-KR"/>
              </w:rPr>
              <w:t>Y</w:t>
            </w:r>
          </w:p>
        </w:tc>
        <w:tc>
          <w:tcPr>
            <w:tcW w:w="6780" w:type="dxa"/>
          </w:tcPr>
          <w:p w14:paraId="77BE7BA2" w14:textId="77777777" w:rsidR="00B8042A" w:rsidRDefault="00B8042A" w:rsidP="00DC574F">
            <w:pPr>
              <w:rPr>
                <w:rFonts w:eastAsia="맑은 고딕"/>
                <w:lang w:eastAsia="ko-KR"/>
              </w:rPr>
            </w:pPr>
            <w:r>
              <w:rPr>
                <w:rFonts w:eastAsia="맑은 고딕"/>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맑은 고딕"/>
                <w:lang w:eastAsia="ko-KR"/>
              </w:rPr>
            </w:pPr>
            <w:r>
              <w:rPr>
                <w:rFonts w:eastAsia="맑은 고딕"/>
                <w:lang w:eastAsia="ko-KR"/>
              </w:rPr>
              <w:t>FUTUREWEI4</w:t>
            </w:r>
          </w:p>
        </w:tc>
        <w:tc>
          <w:tcPr>
            <w:tcW w:w="1372" w:type="dxa"/>
          </w:tcPr>
          <w:p w14:paraId="1434685A" w14:textId="4B450FA5" w:rsidR="00273C9A" w:rsidRDefault="00273C9A" w:rsidP="00273C9A">
            <w:pPr>
              <w:tabs>
                <w:tab w:val="left" w:pos="551"/>
              </w:tabs>
              <w:rPr>
                <w:rFonts w:eastAsia="맑은 고딕"/>
                <w:lang w:eastAsia="ko-KR"/>
              </w:rPr>
            </w:pPr>
            <w:r>
              <w:rPr>
                <w:rFonts w:eastAsia="맑은 고딕"/>
                <w:lang w:eastAsia="ko-KR"/>
              </w:rPr>
              <w:t>Y</w:t>
            </w:r>
          </w:p>
        </w:tc>
        <w:tc>
          <w:tcPr>
            <w:tcW w:w="6780" w:type="dxa"/>
          </w:tcPr>
          <w:p w14:paraId="39940835" w14:textId="77777777" w:rsidR="00273C9A" w:rsidRDefault="00273C9A" w:rsidP="00273C9A">
            <w:pPr>
              <w:rPr>
                <w:rFonts w:eastAsia="맑은 고딕"/>
                <w:lang w:eastAsia="ko-KR"/>
              </w:rPr>
            </w:pPr>
          </w:p>
        </w:tc>
      </w:tr>
      <w:tr w:rsidR="00273C9A" w14:paraId="1669C955" w14:textId="77777777" w:rsidTr="00B8042A">
        <w:tc>
          <w:tcPr>
            <w:tcW w:w="1479" w:type="dxa"/>
          </w:tcPr>
          <w:p w14:paraId="1CDBC6A7" w14:textId="3375F805" w:rsidR="00273C9A" w:rsidRDefault="00273C9A" w:rsidP="00273C9A">
            <w:pPr>
              <w:rPr>
                <w:rFonts w:eastAsia="맑은 고딕"/>
                <w:lang w:eastAsia="ko-KR"/>
              </w:rPr>
            </w:pPr>
            <w:r>
              <w:rPr>
                <w:rFonts w:eastAsia="맑은 고딕"/>
                <w:lang w:eastAsia="ko-KR"/>
              </w:rPr>
              <w:t>Intel</w:t>
            </w:r>
          </w:p>
        </w:tc>
        <w:tc>
          <w:tcPr>
            <w:tcW w:w="1372" w:type="dxa"/>
          </w:tcPr>
          <w:p w14:paraId="3660A67F" w14:textId="4FB8B1CE" w:rsidR="00273C9A" w:rsidRDefault="00273C9A" w:rsidP="00273C9A">
            <w:pPr>
              <w:tabs>
                <w:tab w:val="left" w:pos="551"/>
              </w:tabs>
              <w:rPr>
                <w:rFonts w:eastAsia="맑은 고딕"/>
                <w:lang w:eastAsia="ko-KR"/>
              </w:rPr>
            </w:pPr>
            <w:r>
              <w:rPr>
                <w:rFonts w:eastAsia="맑은 고딕"/>
                <w:lang w:eastAsia="ko-KR"/>
              </w:rPr>
              <w:t>Y</w:t>
            </w:r>
          </w:p>
        </w:tc>
        <w:tc>
          <w:tcPr>
            <w:tcW w:w="6780" w:type="dxa"/>
          </w:tcPr>
          <w:p w14:paraId="34E027F6" w14:textId="77777777" w:rsidR="00273C9A" w:rsidRDefault="00273C9A" w:rsidP="00273C9A">
            <w:pPr>
              <w:rPr>
                <w:rFonts w:eastAsia="맑은 고딕"/>
                <w:lang w:eastAsia="ko-KR"/>
              </w:rPr>
            </w:pPr>
          </w:p>
        </w:tc>
      </w:tr>
      <w:tr w:rsidR="00273C9A" w14:paraId="370CE534" w14:textId="77777777" w:rsidTr="00B8042A">
        <w:tc>
          <w:tcPr>
            <w:tcW w:w="1479" w:type="dxa"/>
          </w:tcPr>
          <w:p w14:paraId="23463D8E" w14:textId="7B8A0B71" w:rsidR="00273C9A" w:rsidRDefault="00273C9A" w:rsidP="00273C9A">
            <w:pPr>
              <w:rPr>
                <w:rFonts w:eastAsia="맑은 고딕"/>
                <w:lang w:eastAsia="ko-KR"/>
              </w:rPr>
            </w:pPr>
            <w:r>
              <w:rPr>
                <w:rFonts w:eastAsia="맑은 고딕"/>
                <w:lang w:eastAsia="ko-KR"/>
              </w:rPr>
              <w:t>LG</w:t>
            </w:r>
          </w:p>
        </w:tc>
        <w:tc>
          <w:tcPr>
            <w:tcW w:w="1372" w:type="dxa"/>
          </w:tcPr>
          <w:p w14:paraId="58B43FA2" w14:textId="79E5E58F" w:rsidR="00273C9A" w:rsidRDefault="00273C9A" w:rsidP="00273C9A">
            <w:pPr>
              <w:tabs>
                <w:tab w:val="left" w:pos="551"/>
              </w:tabs>
              <w:rPr>
                <w:rFonts w:eastAsia="맑은 고딕"/>
                <w:lang w:eastAsia="ko-KR"/>
              </w:rPr>
            </w:pPr>
            <w:r>
              <w:rPr>
                <w:rFonts w:eastAsia="맑은 고딕"/>
                <w:lang w:eastAsia="ko-KR"/>
              </w:rPr>
              <w:t>Y</w:t>
            </w:r>
          </w:p>
        </w:tc>
        <w:tc>
          <w:tcPr>
            <w:tcW w:w="6780" w:type="dxa"/>
          </w:tcPr>
          <w:p w14:paraId="15FA1BE5" w14:textId="77777777" w:rsidR="00273C9A" w:rsidRDefault="00273C9A" w:rsidP="00273C9A">
            <w:pPr>
              <w:rPr>
                <w:rFonts w:eastAsia="맑은 고딕"/>
                <w:lang w:eastAsia="ko-KR"/>
              </w:rPr>
            </w:pPr>
          </w:p>
        </w:tc>
      </w:tr>
      <w:tr w:rsidR="00560066" w14:paraId="2BBEEB8D" w14:textId="77777777" w:rsidTr="00B8042A">
        <w:tc>
          <w:tcPr>
            <w:tcW w:w="1479" w:type="dxa"/>
          </w:tcPr>
          <w:p w14:paraId="4D1937F1" w14:textId="44C6038D" w:rsidR="00560066" w:rsidRDefault="00560066" w:rsidP="00560066">
            <w:pPr>
              <w:rPr>
                <w:rFonts w:eastAsia="맑은 고딕"/>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맑은 고딕"/>
                <w:lang w:eastAsia="ko-KR"/>
              </w:rPr>
            </w:pPr>
            <w:r>
              <w:rPr>
                <w:rFonts w:eastAsiaTheme="minorEastAsia"/>
                <w:lang w:eastAsia="zh-CN"/>
              </w:rPr>
              <w:t>Y</w:t>
            </w:r>
          </w:p>
        </w:tc>
        <w:tc>
          <w:tcPr>
            <w:tcW w:w="6780" w:type="dxa"/>
          </w:tcPr>
          <w:p w14:paraId="70F96C5C" w14:textId="77777777" w:rsidR="00560066" w:rsidRDefault="00560066" w:rsidP="00560066">
            <w:pPr>
              <w:rPr>
                <w:rFonts w:eastAsia="맑은 고딕"/>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맑은 고딕"/>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a5"/>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a5"/>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421B7675" w:rsidR="0071514B" w:rsidRPr="00546F6A" w:rsidRDefault="0071514B" w:rsidP="00DC574F">
            <w:pPr>
              <w:pStyle w:val="a5"/>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560D6B" w14:textId="544C1B5A"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r w:rsidR="00B74094" w:rsidRPr="00197275" w14:paraId="4CE487A9" w14:textId="77777777" w:rsidTr="00DC574F">
        <w:tc>
          <w:tcPr>
            <w:tcW w:w="1479" w:type="dxa"/>
          </w:tcPr>
          <w:p w14:paraId="113AC2E1" w14:textId="35B40191"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652D927" w14:textId="55ACE6F3"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361757A" w14:textId="77777777" w:rsidR="00B74094" w:rsidRPr="00756E3F" w:rsidRDefault="00B74094" w:rsidP="00756E3F">
            <w:pPr>
              <w:rPr>
                <w:rFonts w:eastAsiaTheme="minorEastAsia"/>
                <w:lang w:eastAsia="zh-CN"/>
              </w:rPr>
            </w:pPr>
          </w:p>
        </w:tc>
      </w:tr>
      <w:tr w:rsidR="009E3FF9" w:rsidRPr="00197275" w14:paraId="64F88137" w14:textId="77777777" w:rsidTr="00DC574F">
        <w:tc>
          <w:tcPr>
            <w:tcW w:w="1479" w:type="dxa"/>
          </w:tcPr>
          <w:p w14:paraId="4C55EFBA" w14:textId="43082AB1" w:rsidR="009E3FF9" w:rsidRPr="00A07FA2" w:rsidRDefault="009E3FF9"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7DA8392" w14:textId="1F72962E" w:rsidR="009E3FF9" w:rsidRPr="00A07FA2" w:rsidRDefault="009E3FF9" w:rsidP="00DC574F">
            <w:pPr>
              <w:tabs>
                <w:tab w:val="left" w:pos="551"/>
              </w:tabs>
              <w:rPr>
                <w:rFonts w:eastAsia="Yu Mincho"/>
                <w:lang w:eastAsia="ja-JP"/>
              </w:rPr>
            </w:pPr>
            <w:r>
              <w:rPr>
                <w:rFonts w:eastAsia="Yu Mincho" w:hint="eastAsia"/>
                <w:lang w:eastAsia="ja-JP"/>
              </w:rPr>
              <w:t>Y</w:t>
            </w:r>
          </w:p>
        </w:tc>
        <w:tc>
          <w:tcPr>
            <w:tcW w:w="6780" w:type="dxa"/>
          </w:tcPr>
          <w:p w14:paraId="34F63914" w14:textId="77777777" w:rsidR="009E3FF9" w:rsidRPr="00756E3F" w:rsidRDefault="009E3FF9" w:rsidP="00756E3F">
            <w:pPr>
              <w:rPr>
                <w:rFonts w:eastAsiaTheme="minorEastAsia"/>
                <w:lang w:eastAsia="zh-CN"/>
              </w:rPr>
            </w:pPr>
          </w:p>
        </w:tc>
      </w:tr>
      <w:tr w:rsidR="00680BDE" w:rsidRPr="00197275" w14:paraId="65EBD3FA" w14:textId="77777777" w:rsidTr="00DC574F">
        <w:tc>
          <w:tcPr>
            <w:tcW w:w="1479" w:type="dxa"/>
          </w:tcPr>
          <w:p w14:paraId="4DC9ED4D" w14:textId="6FC7C54B" w:rsidR="00680BDE" w:rsidRDefault="00680BDE" w:rsidP="00DC574F">
            <w:pPr>
              <w:rPr>
                <w:rFonts w:eastAsia="Yu Mincho"/>
                <w:lang w:eastAsia="ja-JP"/>
              </w:rPr>
            </w:pPr>
            <w:r>
              <w:rPr>
                <w:rFonts w:eastAsia="Yu Mincho"/>
                <w:lang w:eastAsia="ja-JP"/>
              </w:rPr>
              <w:t>Lenovo, Motorola Mobility</w:t>
            </w:r>
          </w:p>
        </w:tc>
        <w:tc>
          <w:tcPr>
            <w:tcW w:w="1372" w:type="dxa"/>
          </w:tcPr>
          <w:p w14:paraId="56A19024" w14:textId="5DE8BDAA"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F23A7DF" w14:textId="77777777" w:rsidR="00680BDE" w:rsidRPr="00756E3F" w:rsidRDefault="00680BDE" w:rsidP="00756E3F">
            <w:pPr>
              <w:rPr>
                <w:rFonts w:eastAsiaTheme="minorEastAsia"/>
                <w:lang w:eastAsia="zh-CN"/>
              </w:rPr>
            </w:pPr>
          </w:p>
        </w:tc>
      </w:tr>
      <w:tr w:rsidR="002A11DD" w:rsidRPr="00197275" w14:paraId="0F8C9467" w14:textId="77777777" w:rsidTr="00DC574F">
        <w:tc>
          <w:tcPr>
            <w:tcW w:w="1479" w:type="dxa"/>
          </w:tcPr>
          <w:p w14:paraId="774F5424" w14:textId="271E74ED" w:rsidR="002A11DD" w:rsidRDefault="002A11DD" w:rsidP="002A11DD">
            <w:pPr>
              <w:rPr>
                <w:rFonts w:eastAsia="Yu Mincho"/>
                <w:lang w:eastAsia="ja-JP"/>
              </w:rPr>
            </w:pPr>
            <w:r>
              <w:rPr>
                <w:rFonts w:eastAsia="맑은 고딕" w:hint="eastAsia"/>
                <w:lang w:eastAsia="ko-KR"/>
              </w:rPr>
              <w:t>LG</w:t>
            </w:r>
          </w:p>
        </w:tc>
        <w:tc>
          <w:tcPr>
            <w:tcW w:w="1372" w:type="dxa"/>
          </w:tcPr>
          <w:p w14:paraId="395BE516" w14:textId="567862B1" w:rsidR="002A11DD" w:rsidRDefault="002A11DD" w:rsidP="002A11DD">
            <w:pPr>
              <w:tabs>
                <w:tab w:val="left" w:pos="551"/>
              </w:tabs>
              <w:rPr>
                <w:rFonts w:eastAsia="Yu Mincho"/>
                <w:lang w:eastAsia="ja-JP"/>
              </w:rPr>
            </w:pPr>
            <w:r>
              <w:rPr>
                <w:rFonts w:eastAsia="맑은 고딕" w:hint="eastAsia"/>
                <w:lang w:eastAsia="ko-KR"/>
              </w:rPr>
              <w:t>Y</w:t>
            </w:r>
          </w:p>
        </w:tc>
        <w:tc>
          <w:tcPr>
            <w:tcW w:w="6780" w:type="dxa"/>
          </w:tcPr>
          <w:p w14:paraId="15704826" w14:textId="77777777" w:rsidR="002A11DD" w:rsidRPr="00756E3F" w:rsidRDefault="002A11DD" w:rsidP="002A11DD">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lastRenderedPageBreak/>
        <w:t>Issue #1: SSB/CORESET #0 multiplexing:</w:t>
      </w:r>
    </w:p>
    <w:p w14:paraId="1ABCC3AA" w14:textId="72312D9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w:t>
      </w:r>
      <w:r w:rsidR="006A2CF3">
        <w:t>e</w:t>
      </w:r>
      <w:r w:rsidR="001A5A8A">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w:t>
      </w:r>
      <w:r w:rsidR="006A2CF3">
        <w:t>e</w:t>
      </w:r>
      <w:r w:rsidR="001A5A8A">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w:t>
      </w:r>
      <w:r w:rsidR="006A2CF3">
        <w:rPr>
          <w:bCs/>
          <w:kern w:val="2"/>
          <w:lang w:eastAsia="zh-CN"/>
        </w:rPr>
        <w:t>e</w:t>
      </w:r>
      <w:r w:rsidR="001A5A8A">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2772D088" w:rsidR="00382D4D" w:rsidRPr="00A476B4" w:rsidRDefault="00531B14"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2C3FF078" w14:textId="4D41D3DE"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5"/>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5"/>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599307ED" w:rsidR="008079DA" w:rsidRPr="00092456"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w:t>
      </w:r>
      <w:r w:rsidR="006A2CF3">
        <w:rPr>
          <w:b/>
          <w:bCs/>
          <w:sz w:val="20"/>
          <w:szCs w:val="22"/>
        </w:rPr>
        <w:t>e</w:t>
      </w:r>
      <w:r w:rsidR="001A5A8A">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to our knowledge. Therefore FG 6-1a should not be made mandatory </w:t>
            </w:r>
            <w:r>
              <w:rPr>
                <w:rFonts w:eastAsiaTheme="minorEastAsia"/>
                <w:lang w:eastAsia="zh-CN"/>
              </w:rPr>
              <w:lastRenderedPageBreak/>
              <w:t xml:space="preserve">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lastRenderedPageBreak/>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w:t>
            </w:r>
            <w:r w:rsidR="006A2CF3">
              <w:t>e</w:t>
            </w:r>
            <w:r w:rsidR="001A5A8A">
              <w:t>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lastRenderedPageBreak/>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28182478" w:rsidR="00C3591F" w:rsidRPr="00F84EEB" w:rsidRDefault="00C3591F" w:rsidP="00FF4941">
      <w:pPr>
        <w:pStyle w:val="a5"/>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w:t>
      </w:r>
      <w:r w:rsidR="006A2CF3">
        <w:rPr>
          <w:sz w:val="20"/>
          <w:szCs w:val="20"/>
        </w:rPr>
        <w:t>e</w:t>
      </w:r>
      <w:r w:rsidR="001A5A8A">
        <w:rPr>
          <w:sz w:val="20"/>
          <w:szCs w:val="20"/>
        </w:rPr>
        <w:t>s</w:t>
      </w:r>
      <w:r w:rsidRPr="00F84EEB">
        <w:rPr>
          <w:sz w:val="20"/>
          <w:szCs w:val="20"/>
        </w:rPr>
        <w:t xml:space="preserve"> and would have negative impacts on </w:t>
      </w:r>
      <w:r w:rsidR="001A5A8A">
        <w:rPr>
          <w:sz w:val="20"/>
          <w:szCs w:val="20"/>
        </w:rPr>
        <w:t>U</w:t>
      </w:r>
      <w:r w:rsidR="006A2CF3">
        <w:rPr>
          <w:sz w:val="20"/>
          <w:szCs w:val="20"/>
        </w:rPr>
        <w:t>e</w:t>
      </w:r>
      <w:r w:rsidR="001A5A8A">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w:t>
      </w:r>
      <w:r w:rsidR="006A2CF3">
        <w:rPr>
          <w:sz w:val="20"/>
          <w:szCs w:val="20"/>
        </w:rPr>
        <w:t>e</w:t>
      </w:r>
      <w:r w:rsidR="001A5A8A">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255EFD7" w:rsidR="00C3591F" w:rsidRPr="00F84EEB" w:rsidRDefault="00C3591F" w:rsidP="00FF4941">
      <w:pPr>
        <w:pStyle w:val="a5"/>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w:t>
      </w:r>
      <w:r w:rsidR="006A2CF3">
        <w:rPr>
          <w:sz w:val="20"/>
          <w:szCs w:val="22"/>
        </w:rPr>
        <w:t>e</w:t>
      </w:r>
      <w:r w:rsidR="001A5A8A">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w:t>
      </w:r>
      <w:r w:rsidR="006A2CF3">
        <w:rPr>
          <w:sz w:val="20"/>
          <w:szCs w:val="22"/>
        </w:rPr>
        <w:t>e</w:t>
      </w:r>
      <w:r w:rsidR="001A5A8A">
        <w:rPr>
          <w:sz w:val="20"/>
          <w:szCs w:val="22"/>
        </w:rPr>
        <w:t>s</w:t>
      </w:r>
      <w:r w:rsidRPr="00F84EEB">
        <w:rPr>
          <w:sz w:val="20"/>
          <w:szCs w:val="22"/>
        </w:rPr>
        <w:t xml:space="preserve"> e.g. due to RedCap </w:t>
      </w:r>
      <w:r w:rsidR="001A5A8A">
        <w:rPr>
          <w:sz w:val="20"/>
          <w:szCs w:val="22"/>
        </w:rPr>
        <w:t>U</w:t>
      </w:r>
      <w:r w:rsidR="006A2CF3">
        <w:rPr>
          <w:sz w:val="20"/>
          <w:szCs w:val="22"/>
        </w:rPr>
        <w:t>e</w:t>
      </w:r>
      <w:r w:rsidR="001A5A8A">
        <w:rPr>
          <w:sz w:val="20"/>
          <w:szCs w:val="22"/>
        </w:rPr>
        <w:t>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5"/>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w:t>
            </w:r>
            <w:r w:rsidR="006A2CF3">
              <w:t>e</w:t>
            </w:r>
            <w:r w:rsidR="001A5A8A">
              <w:t>s</w:t>
            </w:r>
            <w:r>
              <w:t>,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lastRenderedPageBreak/>
              <w:t>ZTE,</w:t>
            </w:r>
            <w:r>
              <w:rPr>
                <w:rFonts w:eastAsia="SimSun"/>
                <w:lang w:eastAsia="zh-CN"/>
              </w:rPr>
              <w:t xml:space="preserve"> Sanechips</w:t>
            </w:r>
          </w:p>
        </w:tc>
        <w:tc>
          <w:tcPr>
            <w:tcW w:w="8155" w:type="dxa"/>
          </w:tcPr>
          <w:p w14:paraId="222E1971" w14:textId="5D55F51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 xml:space="preserve"> is sufficient for 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w:t>
            </w:r>
            <w:ins w:id="22" w:author="ZTE" w:date="2021-05-19T14:21:00Z">
              <w:r>
                <w:rPr>
                  <w:rFonts w:eastAsia="SimSun" w:hint="eastAsia"/>
                  <w:lang w:val="en-US" w:eastAsia="zh-CN"/>
                </w:rPr>
                <w:t xml:space="preserve"> </w:t>
              </w:r>
            </w:ins>
          </w:p>
          <w:p w14:paraId="5D92CBD5" w14:textId="682A005B" w:rsidR="006E2782" w:rsidRPr="00107018" w:rsidRDefault="006E2782" w:rsidP="006E2782">
            <w:r>
              <w:t xml:space="preserve">Fast BWP switching is a higher capability beyond legacy NR </w:t>
            </w:r>
            <w:r w:rsidR="001A5A8A">
              <w:t>U</w:t>
            </w:r>
            <w:r w:rsidR="006A2CF3">
              <w:t>e</w:t>
            </w:r>
            <w:r w:rsidR="001A5A8A">
              <w:t>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2F49DD0B"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w:t>
            </w:r>
            <w:r w:rsidR="006A2CF3">
              <w:rPr>
                <w:rFonts w:ascii="Arial" w:eastAsia="DengXian" w:hAnsi="Arial" w:cs="Arial"/>
                <w:lang w:val="sv-SE" w:eastAsia="zh-CN"/>
              </w:rPr>
              <w:t>e</w:t>
            </w:r>
            <w:r w:rsidR="001A5A8A">
              <w:rPr>
                <w:rFonts w:ascii="Arial" w:eastAsia="DengXian" w:hAnsi="Arial" w:cs="Arial"/>
                <w:lang w:val="sv-SE" w:eastAsia="zh-CN"/>
              </w:rPr>
              <w:t>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r>
              <w:rPr>
                <w:lang w:eastAsia="ko-KR"/>
              </w:rPr>
              <w:t>NordicSemi</w:t>
            </w:r>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lastRenderedPageBreak/>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A95AC01" w:rsidR="003A09AD" w:rsidRPr="003A09AD" w:rsidRDefault="003A09AD" w:rsidP="00FF4941">
            <w:pPr>
              <w:pStyle w:val="a5"/>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w:t>
            </w:r>
          </w:p>
          <w:p w14:paraId="1BF2D8D8" w14:textId="17918D50" w:rsidR="003A09AD" w:rsidRPr="003A09AD" w:rsidRDefault="003A09AD" w:rsidP="00FF4941">
            <w:pPr>
              <w:pStyle w:val="a5"/>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(e.g. avoiding or minimizing PUSCH resource fragmentation), if a separate initial UL BWP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w:t>
            </w:r>
          </w:p>
          <w:p w14:paraId="4E75A225" w14:textId="77777777" w:rsidR="007D12FF" w:rsidRDefault="007D12FF" w:rsidP="007D12FF">
            <w:pPr>
              <w:pStyle w:val="a5"/>
              <w:spacing w:before="240" w:line="240" w:lineRule="auto"/>
              <w:ind w:left="0"/>
              <w:rPr>
                <w:rFonts w:ascii="Times New Roman" w:eastAsia="바탕" w:hAnsi="Times New Roman" w:cs="Times New Roman"/>
                <w:sz w:val="20"/>
                <w:szCs w:val="20"/>
                <w:lang w:val="en-GB" w:eastAsia="ko-KR"/>
              </w:rPr>
            </w:pPr>
          </w:p>
          <w:p w14:paraId="11DA50D1" w14:textId="77777777" w:rsidR="003A09AD" w:rsidRPr="003A09AD" w:rsidRDefault="003A09AD" w:rsidP="007D12FF">
            <w:pPr>
              <w:pStyle w:val="a5"/>
              <w:spacing w:before="240" w:line="240" w:lineRule="auto"/>
              <w:ind w:left="0"/>
              <w:rPr>
                <w:rFonts w:ascii="Times New Roman" w:eastAsia="바탕" w:hAnsi="Times New Roman" w:cs="Times New Roman"/>
                <w:sz w:val="20"/>
                <w:szCs w:val="20"/>
                <w:lang w:val="en-GB" w:eastAsia="ko-KR"/>
              </w:rPr>
            </w:pPr>
            <w:r w:rsidRPr="003A09AD">
              <w:rPr>
                <w:rFonts w:ascii="Times New Roman" w:eastAsia="바탕" w:hAnsi="Times New Roman" w:cs="Times New Roman"/>
                <w:sz w:val="20"/>
                <w:szCs w:val="20"/>
                <w:lang w:val="en-GB" w:eastAsia="ko-KR"/>
              </w:rPr>
              <w:t xml:space="preserve">In addition, </w:t>
            </w:r>
            <w:r w:rsidR="007D12FF">
              <w:rPr>
                <w:rFonts w:ascii="Times New Roman" w:eastAsia="바탕" w:hAnsi="Times New Roman" w:cs="Times New Roman"/>
                <w:sz w:val="20"/>
                <w:szCs w:val="20"/>
                <w:lang w:val="en-GB" w:eastAsia="ko-KR"/>
              </w:rPr>
              <w:t xml:space="preserve">compared with the solution of intra-BWP frequency hopping without RF retuning, </w:t>
            </w:r>
            <w:r w:rsidRPr="003A09AD">
              <w:rPr>
                <w:rFonts w:ascii="Times New Roman" w:eastAsia="바탕" w:hAnsi="Times New Roman" w:cs="Times New Roman"/>
                <w:sz w:val="20"/>
                <w:szCs w:val="20"/>
                <w:lang w:val="en-GB" w:eastAsia="ko-KR"/>
              </w:rPr>
              <w:t>the LLS results in FR</w:t>
            </w:r>
            <w:r>
              <w:rPr>
                <w:rFonts w:ascii="Times New Roman" w:eastAsia="바탕" w:hAnsi="Times New Roman" w:cs="Times New Roman"/>
                <w:sz w:val="20"/>
                <w:szCs w:val="20"/>
                <w:lang w:val="en-GB" w:eastAsia="ko-KR"/>
              </w:rPr>
              <w:t>1 indicated the gain of BWP hopping outside max UE BW is marginal</w:t>
            </w:r>
            <w:r w:rsidR="00F33EF5">
              <w:rPr>
                <w:rFonts w:ascii="Times New Roman" w:eastAsia="바탕" w:hAnsi="Times New Roman" w:cs="Times New Roman"/>
                <w:sz w:val="20"/>
                <w:szCs w:val="20"/>
                <w:lang w:val="en-GB" w:eastAsia="ko-KR"/>
              </w:rPr>
              <w:t xml:space="preserve"> (or leads to performance losses due to the need for a retuning gap)</w:t>
            </w:r>
            <w:r w:rsidR="007D12FF">
              <w:rPr>
                <w:rFonts w:ascii="Times New Roman" w:eastAsia="바탕"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lastRenderedPageBreak/>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5"/>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맑은 고딕"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w:t>
            </w:r>
            <w:r w:rsidR="006A2CF3">
              <w:rPr>
                <w:lang w:eastAsia="ko-KR"/>
              </w:rPr>
              <w:t>e</w:t>
            </w:r>
            <w:r w:rsidR="001A5A8A">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w:t>
            </w:r>
            <w:r w:rsidR="006A2CF3">
              <w:rPr>
                <w:lang w:eastAsia="ko-KR"/>
              </w:rPr>
              <w:t>e</w:t>
            </w:r>
            <w:r w:rsidR="001A5A8A">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맑은 고딕"/>
                <w:lang w:eastAsia="ko-KR"/>
              </w:rPr>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맑은 고딕"/>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lastRenderedPageBreak/>
              <w:t>ZTE, Sanechips</w:t>
            </w:r>
          </w:p>
        </w:tc>
        <w:tc>
          <w:tcPr>
            <w:tcW w:w="8155" w:type="dxa"/>
          </w:tcPr>
          <w:p w14:paraId="37985DE3" w14:textId="0CE78FA4"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 xml:space="preserve"> is sufficient for 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w:t>
            </w:r>
            <w:ins w:id="23" w:author="ZTE" w:date="2021-05-19T14:21:00Z">
              <w:r>
                <w:rPr>
                  <w:rFonts w:eastAsia="SimSun"/>
                  <w:lang w:val="en-US" w:eastAsia="zh-CN"/>
                </w:rPr>
                <w:t xml:space="preserve"> </w:t>
              </w:r>
            </w:ins>
          </w:p>
          <w:p w14:paraId="6B56A833" w14:textId="45CE308B" w:rsidR="00DE33AF" w:rsidRDefault="00DE33AF" w:rsidP="00DE33AF">
            <w:pPr>
              <w:rPr>
                <w:rFonts w:eastAsia="DengXian"/>
                <w:lang w:eastAsia="zh-CN"/>
              </w:rPr>
            </w:pPr>
            <w:r>
              <w:t xml:space="preserve">Fast BWP switching is a higher capability beyond legacy NR </w:t>
            </w:r>
            <w:r w:rsidR="001A5A8A">
              <w:t>U</w:t>
            </w:r>
            <w:r w:rsidR="006A2CF3">
              <w:t>e</w:t>
            </w:r>
            <w:r w:rsidR="001A5A8A">
              <w:t>s</w:t>
            </w:r>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5"/>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is sufficient. Having said that, we are supportive of Vivo’s proposal</w:t>
            </w:r>
            <w:r w:rsidR="001F2089">
              <w:t xml:space="preserve"> as follows:</w:t>
            </w:r>
          </w:p>
          <w:p w14:paraId="5ADD2A00" w14:textId="1177909D" w:rsidR="00F60CB7" w:rsidRPr="00F60CB7" w:rsidRDefault="00F60CB7" w:rsidP="00FD6A03">
            <w:pPr>
              <w:pStyle w:val="a5"/>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w:t>
            </w:r>
            <w:r w:rsidR="006A2CF3">
              <w:rPr>
                <w:sz w:val="20"/>
                <w:szCs w:val="22"/>
              </w:rPr>
              <w:t>e</w:t>
            </w:r>
            <w:r w:rsidR="001A5A8A">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lastRenderedPageBreak/>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that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 xml:space="preserve">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w:t>
            </w:r>
            <w:r w:rsidR="006A2CF3">
              <w:t>e</w:t>
            </w:r>
            <w:r>
              <w:t>s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RAN1 would like to ask whether existing BWP switching time for non-RedCap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is sufficient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lastRenderedPageBreak/>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0"/>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5"/>
        <w:numPr>
          <w:ilvl w:val="0"/>
          <w:numId w:val="42"/>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lastRenderedPageBreak/>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3" w:history="1">
              <w:r w:rsidRPr="00A83638">
                <w:rPr>
                  <w:rStyle w:val="af1"/>
                  <w:lang w:eastAsia="ko-KR"/>
                </w:rPr>
                <w:t>Inbox</w:t>
              </w:r>
            </w:hyperlink>
            <w:r>
              <w:rPr>
                <w:lang w:eastAsia="ko-KR"/>
              </w:rPr>
              <w:t xml:space="preserve">, </w:t>
            </w:r>
            <w:hyperlink r:id="rId14" w:history="1">
              <w:r w:rsidRPr="00A83638">
                <w:rPr>
                  <w:rStyle w:val="af1"/>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a5"/>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af1"/>
                  <w:b/>
                  <w:bCs/>
                  <w:sz w:val="20"/>
                  <w:szCs w:val="22"/>
                  <w:lang w:val="en-GB"/>
                </w:rPr>
                <w:t>Inbox</w:t>
              </w:r>
            </w:hyperlink>
            <w:r w:rsidR="00A83638" w:rsidRPr="00A83638">
              <w:rPr>
                <w:b/>
                <w:bCs/>
                <w:sz w:val="20"/>
                <w:szCs w:val="22"/>
                <w:lang w:val="en-GB"/>
              </w:rPr>
              <w:t xml:space="preserve">, </w:t>
            </w:r>
            <w:hyperlink r:id="rId16" w:history="1">
              <w:r w:rsidR="00A83638" w:rsidRPr="00A83638">
                <w:rPr>
                  <w:rStyle w:val="af1"/>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r w:rsidRPr="00C054D7">
              <w:rPr>
                <w:rFonts w:eastAsiaTheme="minorEastAsia"/>
                <w:i/>
                <w:iCs/>
                <w:lang w:eastAsia="zh-CN"/>
              </w:rPr>
              <w:t xml:space="preserve">NordicSemi, thanks for your question in the last round.  For FR1,we do not agree with the assumption that RRC configuration for the corresponding BWP is the same before and after the RF switching. </w:t>
            </w:r>
            <w:r w:rsidRPr="00C054D7">
              <w:rPr>
                <w:i/>
                <w:iCs/>
                <w:lang w:eastAsia="ko-KR"/>
              </w:rPr>
              <w:t xml:space="preserve">As long as RedCap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with the change of center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D023EE3" w14:textId="00FD3572"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r w:rsidR="00A07FA2" w:rsidRPr="00107018" w14:paraId="60BB8B90" w14:textId="77777777" w:rsidTr="00B8042A">
        <w:tc>
          <w:tcPr>
            <w:tcW w:w="1479" w:type="dxa"/>
          </w:tcPr>
          <w:p w14:paraId="7C55D199" w14:textId="2EBA4035" w:rsidR="00A07FA2" w:rsidRDefault="00A07FA2" w:rsidP="00DC574F">
            <w:pPr>
              <w:rPr>
                <w:rFonts w:eastAsiaTheme="minorEastAsia"/>
                <w:lang w:eastAsia="zh-CN"/>
              </w:rPr>
            </w:pPr>
            <w:r>
              <w:rPr>
                <w:rFonts w:eastAsiaTheme="minorEastAsia"/>
                <w:lang w:eastAsia="zh-CN"/>
              </w:rPr>
              <w:t>Panasonic</w:t>
            </w:r>
          </w:p>
        </w:tc>
        <w:tc>
          <w:tcPr>
            <w:tcW w:w="1372" w:type="dxa"/>
          </w:tcPr>
          <w:p w14:paraId="0356E461" w14:textId="3A3DF55D"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37841237" w14:textId="77777777" w:rsidR="00A07FA2" w:rsidRDefault="00A07FA2" w:rsidP="00DC574F">
            <w:pPr>
              <w:rPr>
                <w:lang w:eastAsia="ko-KR"/>
              </w:rPr>
            </w:pPr>
          </w:p>
        </w:tc>
      </w:tr>
      <w:tr w:rsidR="00680BDE" w:rsidRPr="00107018" w14:paraId="579EEB2A" w14:textId="77777777" w:rsidTr="00B8042A">
        <w:tc>
          <w:tcPr>
            <w:tcW w:w="1479" w:type="dxa"/>
          </w:tcPr>
          <w:p w14:paraId="7CE4FD21" w14:textId="346611A5"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77CFD5CB" w14:textId="4ABFBBC3" w:rsidR="00680BDE" w:rsidRDefault="00680BDE" w:rsidP="00DC574F">
            <w:pPr>
              <w:tabs>
                <w:tab w:val="left" w:pos="551"/>
              </w:tabs>
              <w:rPr>
                <w:rFonts w:eastAsia="Yu Mincho"/>
                <w:lang w:eastAsia="ja-JP"/>
              </w:rPr>
            </w:pPr>
            <w:r>
              <w:rPr>
                <w:rFonts w:eastAsia="Yu Mincho"/>
                <w:lang w:eastAsia="ja-JP"/>
              </w:rPr>
              <w:t>Y</w:t>
            </w:r>
          </w:p>
        </w:tc>
        <w:tc>
          <w:tcPr>
            <w:tcW w:w="6780" w:type="dxa"/>
          </w:tcPr>
          <w:p w14:paraId="7B49C1DB" w14:textId="77777777" w:rsidR="00680BDE" w:rsidRDefault="00680BDE" w:rsidP="00DC574F">
            <w:pPr>
              <w:rPr>
                <w:lang w:eastAsia="ko-KR"/>
              </w:rPr>
            </w:pPr>
          </w:p>
        </w:tc>
      </w:tr>
      <w:tr w:rsidR="002A11DD" w:rsidRPr="00107018" w14:paraId="6B85E388" w14:textId="77777777" w:rsidTr="00B8042A">
        <w:tc>
          <w:tcPr>
            <w:tcW w:w="1479" w:type="dxa"/>
          </w:tcPr>
          <w:p w14:paraId="0464349F" w14:textId="15EE6227" w:rsidR="002A11DD" w:rsidRDefault="002A11DD" w:rsidP="002A11DD">
            <w:pPr>
              <w:rPr>
                <w:rFonts w:eastAsiaTheme="minorEastAsia"/>
                <w:lang w:eastAsia="zh-CN"/>
              </w:rPr>
            </w:pPr>
            <w:r>
              <w:rPr>
                <w:rFonts w:eastAsia="맑은 고딕" w:hint="eastAsia"/>
                <w:lang w:eastAsia="ko-KR"/>
              </w:rPr>
              <w:t>LG</w:t>
            </w:r>
          </w:p>
        </w:tc>
        <w:tc>
          <w:tcPr>
            <w:tcW w:w="1372" w:type="dxa"/>
          </w:tcPr>
          <w:p w14:paraId="13436AB7" w14:textId="75383C92" w:rsidR="002A11DD" w:rsidRDefault="002A11DD" w:rsidP="002A11DD">
            <w:pPr>
              <w:tabs>
                <w:tab w:val="left" w:pos="551"/>
              </w:tabs>
              <w:rPr>
                <w:rFonts w:eastAsia="Yu Mincho"/>
                <w:lang w:eastAsia="ja-JP"/>
              </w:rPr>
            </w:pPr>
            <w:r>
              <w:rPr>
                <w:rFonts w:eastAsia="맑은 고딕" w:hint="eastAsia"/>
                <w:lang w:eastAsia="ko-KR"/>
              </w:rPr>
              <w:t>N</w:t>
            </w:r>
          </w:p>
        </w:tc>
        <w:tc>
          <w:tcPr>
            <w:tcW w:w="6780" w:type="dxa"/>
          </w:tcPr>
          <w:p w14:paraId="1C61B5BD" w14:textId="0978950B"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lastRenderedPageBreak/>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5"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bookmarkStart w:id="26" w:name="_GoBack"/>
      <w:r w:rsidRPr="00E74C1C">
        <w:rPr>
          <w:rFonts w:ascii="Times" w:hAnsi="Times"/>
          <w:b/>
          <w:bCs/>
          <w:szCs w:val="24"/>
          <w:lang w:val="sv-SE"/>
        </w:rPr>
        <w:t>FL</w:t>
      </w:r>
      <w:r w:rsidR="00D878A9">
        <w:rPr>
          <w:rFonts w:ascii="Times" w:hAnsi="Times"/>
          <w:b/>
          <w:bCs/>
          <w:szCs w:val="24"/>
          <w:lang w:val="sv-SE"/>
        </w:rPr>
        <w:t>5</w:t>
      </w:r>
      <w:bookmarkEnd w:id="26"/>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lastRenderedPageBreak/>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r>
              <w:rPr>
                <w:rFonts w:eastAsiaTheme="minorEastAsia"/>
                <w:lang w:eastAsia="zh-CN"/>
              </w:rPr>
              <w:t>Yongqiang Fei</w:t>
            </w:r>
          </w:p>
        </w:tc>
        <w:tc>
          <w:tcPr>
            <w:tcW w:w="4110" w:type="dxa"/>
          </w:tcPr>
          <w:p w14:paraId="5FB5D99F" w14:textId="3E42AB78" w:rsidR="00144044" w:rsidRDefault="00144044" w:rsidP="00144044">
            <w:pPr>
              <w:spacing w:after="0"/>
            </w:pPr>
            <w:r>
              <w:rPr>
                <w:rFonts w:eastAsiaTheme="minorEastAsia"/>
                <w:lang w:eastAsia="zh-CN"/>
              </w:rPr>
              <w:t>feiyongqiang@catt.cn</w:t>
            </w: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F749FD"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F749FD"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F749FD" w:rsidP="008372F6">
            <w:pPr>
              <w:rPr>
                <w:color w:val="0000FF"/>
                <w:u w:val="single"/>
              </w:rPr>
            </w:pPr>
            <w:hyperlink r:id="rId19" w:history="1">
              <w:r w:rsidR="008372F6" w:rsidRPr="008372F6">
                <w:rPr>
                  <w:rStyle w:val="af1"/>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F749FD" w:rsidP="008372F6">
            <w:pPr>
              <w:rPr>
                <w:color w:val="0000FF"/>
                <w:u w:val="single"/>
              </w:rPr>
            </w:pPr>
            <w:hyperlink r:id="rId20" w:history="1">
              <w:r w:rsidR="008372F6" w:rsidRPr="008372F6">
                <w:rPr>
                  <w:rStyle w:val="af1"/>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F749FD" w:rsidP="008372F6">
            <w:pPr>
              <w:rPr>
                <w:color w:val="0000FF"/>
                <w:u w:val="single"/>
              </w:rPr>
            </w:pPr>
            <w:hyperlink r:id="rId21" w:history="1">
              <w:r w:rsidR="008372F6" w:rsidRPr="008372F6">
                <w:rPr>
                  <w:rStyle w:val="af1"/>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F749FD" w:rsidP="008372F6">
            <w:pPr>
              <w:rPr>
                <w:color w:val="0000FF"/>
                <w:u w:val="single"/>
              </w:rPr>
            </w:pPr>
            <w:hyperlink r:id="rId22" w:history="1">
              <w:r w:rsidR="008372F6" w:rsidRPr="008372F6">
                <w:rPr>
                  <w:rStyle w:val="af1"/>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F749FD" w:rsidP="008372F6">
            <w:pPr>
              <w:rPr>
                <w:color w:val="0000FF"/>
                <w:u w:val="single"/>
              </w:rPr>
            </w:pPr>
            <w:hyperlink r:id="rId23" w:history="1">
              <w:r w:rsidR="008372F6" w:rsidRPr="008372F6">
                <w:rPr>
                  <w:rStyle w:val="af1"/>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F749FD" w:rsidP="008372F6">
            <w:pPr>
              <w:rPr>
                <w:color w:val="0000FF"/>
                <w:u w:val="single"/>
              </w:rPr>
            </w:pPr>
            <w:hyperlink r:id="rId24" w:history="1">
              <w:r w:rsidR="008372F6" w:rsidRPr="008372F6">
                <w:rPr>
                  <w:rStyle w:val="af1"/>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F749FD" w:rsidP="008372F6">
            <w:pPr>
              <w:rPr>
                <w:color w:val="0000FF"/>
                <w:u w:val="single"/>
              </w:rPr>
            </w:pPr>
            <w:hyperlink r:id="rId25" w:history="1">
              <w:r w:rsidR="008372F6" w:rsidRPr="008372F6">
                <w:rPr>
                  <w:rStyle w:val="af1"/>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F749FD" w:rsidP="008372F6">
            <w:pPr>
              <w:rPr>
                <w:color w:val="0000FF"/>
                <w:u w:val="single"/>
              </w:rPr>
            </w:pPr>
            <w:hyperlink r:id="rId26" w:history="1">
              <w:r w:rsidR="008372F6" w:rsidRPr="008372F6">
                <w:rPr>
                  <w:rStyle w:val="af1"/>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F749FD" w:rsidP="000A740A">
            <w:pPr>
              <w:rPr>
                <w:color w:val="0000FF"/>
                <w:u w:val="single"/>
              </w:rPr>
            </w:pPr>
            <w:hyperlink r:id="rId27" w:history="1">
              <w:r w:rsidR="000A740A" w:rsidRPr="008372F6">
                <w:rPr>
                  <w:rStyle w:val="af1"/>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F749FD" w:rsidP="000A740A">
            <w:pPr>
              <w:rPr>
                <w:color w:val="0000FF"/>
                <w:u w:val="single"/>
              </w:rPr>
            </w:pPr>
            <w:hyperlink r:id="rId28" w:history="1">
              <w:r w:rsidR="000A740A" w:rsidRPr="008372F6">
                <w:rPr>
                  <w:rStyle w:val="af1"/>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F749FD" w:rsidP="000A740A">
            <w:pPr>
              <w:rPr>
                <w:color w:val="0000FF"/>
                <w:u w:val="single"/>
              </w:rPr>
            </w:pPr>
            <w:hyperlink r:id="rId29" w:history="1">
              <w:r w:rsidR="000A740A" w:rsidRPr="008372F6">
                <w:rPr>
                  <w:rStyle w:val="af1"/>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F749FD" w:rsidP="000A740A">
            <w:hyperlink r:id="rId30" w:history="1">
              <w:r w:rsidR="000A740A" w:rsidRPr="008372F6">
                <w:rPr>
                  <w:rStyle w:val="af1"/>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F749FD" w:rsidP="000A740A">
            <w:pPr>
              <w:rPr>
                <w:color w:val="0000FF"/>
                <w:u w:val="single"/>
              </w:rPr>
            </w:pPr>
            <w:hyperlink r:id="rId31" w:history="1">
              <w:r w:rsidR="000A740A" w:rsidRPr="008372F6">
                <w:rPr>
                  <w:rStyle w:val="af1"/>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F749FD" w:rsidP="000A740A">
            <w:pPr>
              <w:rPr>
                <w:color w:val="0000FF"/>
                <w:u w:val="single"/>
              </w:rPr>
            </w:pPr>
            <w:hyperlink r:id="rId32" w:history="1">
              <w:r w:rsidR="000A740A" w:rsidRPr="004E4009">
                <w:rPr>
                  <w:rStyle w:val="af1"/>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F749FD" w:rsidP="000A740A">
            <w:pPr>
              <w:rPr>
                <w:color w:val="0000FF"/>
                <w:u w:val="single"/>
              </w:rPr>
            </w:pPr>
            <w:hyperlink r:id="rId33" w:history="1">
              <w:r w:rsidR="000A740A" w:rsidRPr="008372F6">
                <w:rPr>
                  <w:rStyle w:val="af1"/>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F749FD" w:rsidP="000A740A">
            <w:pPr>
              <w:rPr>
                <w:color w:val="0000FF"/>
                <w:u w:val="single"/>
              </w:rPr>
            </w:pPr>
            <w:hyperlink r:id="rId34" w:history="1">
              <w:r w:rsidR="000A740A" w:rsidRPr="008372F6">
                <w:rPr>
                  <w:rStyle w:val="af1"/>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F749FD" w:rsidP="000A740A">
            <w:pPr>
              <w:rPr>
                <w:color w:val="0000FF"/>
                <w:u w:val="single"/>
              </w:rPr>
            </w:pPr>
            <w:hyperlink r:id="rId35" w:history="1">
              <w:r w:rsidR="000A740A" w:rsidRPr="008372F6">
                <w:rPr>
                  <w:rStyle w:val="af1"/>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F749FD" w:rsidP="000A740A">
            <w:pPr>
              <w:rPr>
                <w:color w:val="0000FF"/>
                <w:u w:val="single"/>
              </w:rPr>
            </w:pPr>
            <w:hyperlink r:id="rId36" w:history="1">
              <w:r w:rsidR="003B44E4">
                <w:rPr>
                  <w:rStyle w:val="af1"/>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F749FD" w:rsidP="000A740A">
            <w:pPr>
              <w:rPr>
                <w:color w:val="0000FF"/>
                <w:u w:val="single"/>
              </w:rPr>
            </w:pPr>
            <w:hyperlink r:id="rId38" w:history="1">
              <w:r w:rsidR="000A740A" w:rsidRPr="008372F6">
                <w:rPr>
                  <w:rStyle w:val="af1"/>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F749FD" w:rsidP="000A740A">
            <w:pPr>
              <w:rPr>
                <w:color w:val="0000FF"/>
                <w:u w:val="single"/>
              </w:rPr>
            </w:pPr>
            <w:hyperlink r:id="rId39" w:history="1">
              <w:r w:rsidR="000A740A" w:rsidRPr="008372F6">
                <w:rPr>
                  <w:rStyle w:val="af1"/>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F749FD" w:rsidP="000A740A">
            <w:pPr>
              <w:rPr>
                <w:color w:val="0000FF"/>
                <w:u w:val="single"/>
              </w:rPr>
            </w:pPr>
            <w:hyperlink r:id="rId40" w:history="1">
              <w:r w:rsidR="000A740A" w:rsidRPr="008372F6">
                <w:rPr>
                  <w:rStyle w:val="af1"/>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lastRenderedPageBreak/>
              <w:t>[24]</w:t>
            </w:r>
          </w:p>
        </w:tc>
        <w:tc>
          <w:tcPr>
            <w:tcW w:w="1456" w:type="dxa"/>
            <w:tcMar>
              <w:top w:w="0" w:type="dxa"/>
              <w:left w:w="70" w:type="dxa"/>
              <w:bottom w:w="0" w:type="dxa"/>
              <w:right w:w="70" w:type="dxa"/>
            </w:tcMar>
          </w:tcPr>
          <w:p w14:paraId="39253BE9" w14:textId="77777777" w:rsidR="000A740A" w:rsidRPr="008372F6" w:rsidRDefault="00F749FD" w:rsidP="000A740A">
            <w:pPr>
              <w:rPr>
                <w:color w:val="0000FF"/>
                <w:u w:val="single"/>
              </w:rPr>
            </w:pPr>
            <w:hyperlink r:id="rId41" w:history="1">
              <w:r w:rsidR="000A740A" w:rsidRPr="008372F6">
                <w:rPr>
                  <w:rStyle w:val="af1"/>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F749FD" w:rsidP="000A740A">
            <w:pPr>
              <w:rPr>
                <w:color w:val="0000FF"/>
                <w:u w:val="single"/>
              </w:rPr>
            </w:pPr>
            <w:hyperlink r:id="rId42" w:history="1">
              <w:r w:rsidR="000A740A" w:rsidRPr="008372F6">
                <w:rPr>
                  <w:rStyle w:val="af1"/>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F749FD" w:rsidP="000A740A">
            <w:pPr>
              <w:rPr>
                <w:color w:val="0000FF"/>
                <w:u w:val="single"/>
              </w:rPr>
            </w:pPr>
            <w:hyperlink r:id="rId43" w:history="1">
              <w:r w:rsidR="000A740A" w:rsidRPr="008372F6">
                <w:rPr>
                  <w:rStyle w:val="af1"/>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F749FD" w:rsidP="000A740A">
            <w:pPr>
              <w:rPr>
                <w:color w:val="0000FF"/>
                <w:u w:val="single"/>
              </w:rPr>
            </w:pPr>
            <w:hyperlink r:id="rId44" w:history="1">
              <w:r w:rsidR="000A740A" w:rsidRPr="008372F6">
                <w:rPr>
                  <w:rStyle w:val="af1"/>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F749FD" w:rsidP="000A740A">
            <w:pPr>
              <w:rPr>
                <w:color w:val="0000FF"/>
                <w:u w:val="single"/>
              </w:rPr>
            </w:pPr>
            <w:hyperlink r:id="rId45" w:history="1">
              <w:r w:rsidR="000A740A" w:rsidRPr="008372F6">
                <w:rPr>
                  <w:rStyle w:val="af1"/>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F749FD" w:rsidP="000A740A">
            <w:hyperlink r:id="rId46" w:history="1">
              <w:r w:rsidR="000A740A" w:rsidRPr="008372F6">
                <w:rPr>
                  <w:rStyle w:val="af1"/>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F749FD" w:rsidP="000A740A">
            <w:pPr>
              <w:rPr>
                <w:rStyle w:val="af1"/>
                <w:color w:val="0000FF"/>
              </w:rPr>
            </w:pPr>
            <w:hyperlink r:id="rId47" w:history="1">
              <w:r w:rsidR="000A740A" w:rsidRPr="008372F6">
                <w:rPr>
                  <w:rStyle w:val="af1"/>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F749FD" w:rsidP="000A740A">
            <w:pPr>
              <w:rPr>
                <w:rStyle w:val="af1"/>
                <w:color w:val="0000FF"/>
              </w:rPr>
            </w:pPr>
            <w:hyperlink r:id="rId48" w:history="1">
              <w:r w:rsidR="000A740A" w:rsidRPr="008372F6">
                <w:rPr>
                  <w:rStyle w:val="af1"/>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F749FD" w:rsidP="00653542">
            <w:hyperlink r:id="rId49" w:history="1">
              <w:r w:rsidR="00653542" w:rsidRPr="00653542">
                <w:rPr>
                  <w:rStyle w:val="af1"/>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F749FD" w:rsidP="00653542">
            <w:pPr>
              <w:rPr>
                <w:color w:val="0000FF"/>
                <w:u w:val="single"/>
              </w:rPr>
            </w:pPr>
            <w:hyperlink r:id="rId50" w:history="1">
              <w:r w:rsidR="00653542" w:rsidRPr="00653542">
                <w:rPr>
                  <w:rStyle w:val="af1"/>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F749FD" w:rsidP="00653542">
            <w:pPr>
              <w:rPr>
                <w:color w:val="0000FF"/>
                <w:u w:val="single"/>
              </w:rPr>
            </w:pPr>
            <w:hyperlink r:id="rId51" w:history="1">
              <w:r w:rsidR="00653542" w:rsidRPr="00653542">
                <w:rPr>
                  <w:rStyle w:val="af1"/>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F749FD" w:rsidP="00653542">
            <w:hyperlink r:id="rId52" w:history="1">
              <w:r w:rsidR="00BC3640" w:rsidRPr="00BC3640">
                <w:rPr>
                  <w:rStyle w:val="af1"/>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F749FD" w:rsidP="00653542">
            <w:hyperlink r:id="rId53" w:history="1">
              <w:r w:rsidR="00AC37E4" w:rsidRPr="00AC37E4">
                <w:rPr>
                  <w:rStyle w:val="af1"/>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F749FD" w:rsidP="00B27E77">
            <w:hyperlink r:id="rId54" w:history="1">
              <w:r w:rsidR="005232DE">
                <w:rPr>
                  <w:rStyle w:val="af1"/>
                  <w:color w:val="0000FF"/>
                </w:rPr>
                <w:t>R1-2105999</w:t>
              </w:r>
            </w:hyperlink>
            <w:r w:rsidR="00012F4D">
              <w:rPr>
                <w:rStyle w:val="af1"/>
                <w:color w:val="0000FF"/>
              </w:rPr>
              <w:br/>
            </w:r>
            <w:r w:rsidR="00012F4D">
              <w:t>(</w:t>
            </w:r>
            <w:hyperlink r:id="rId55" w:history="1">
              <w:r w:rsidR="00012F4D" w:rsidRPr="004274CA">
                <w:rPr>
                  <w:rStyle w:val="af1"/>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F749FD" w:rsidP="00B27E77">
            <w:hyperlink r:id="rId56" w:history="1">
              <w:r w:rsidR="005232DE">
                <w:rPr>
                  <w:rStyle w:val="af1"/>
                  <w:color w:val="0000FF"/>
                </w:rPr>
                <w:t>R1-2106000</w:t>
              </w:r>
            </w:hyperlink>
            <w:r w:rsidR="003203FB">
              <w:rPr>
                <w:rStyle w:val="af1"/>
                <w:color w:val="0000FF"/>
              </w:rPr>
              <w:br/>
            </w:r>
            <w:r w:rsidR="003203FB">
              <w:t>(</w:t>
            </w:r>
            <w:hyperlink r:id="rId57" w:history="1">
              <w:r w:rsidR="003203FB" w:rsidRPr="004274CA">
                <w:rPr>
                  <w:rStyle w:val="af1"/>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B1DF9" w14:textId="77777777" w:rsidR="00F749FD" w:rsidRDefault="00F749FD" w:rsidP="00581A60">
      <w:pPr>
        <w:spacing w:after="0"/>
      </w:pPr>
      <w:r>
        <w:separator/>
      </w:r>
    </w:p>
  </w:endnote>
  <w:endnote w:type="continuationSeparator" w:id="0">
    <w:p w14:paraId="353D2AE6" w14:textId="77777777" w:rsidR="00F749FD" w:rsidRDefault="00F749FD" w:rsidP="00581A60">
      <w:pPr>
        <w:spacing w:after="0"/>
      </w:pPr>
      <w:r>
        <w:continuationSeparator/>
      </w:r>
    </w:p>
  </w:endnote>
  <w:endnote w:type="continuationNotice" w:id="1">
    <w:p w14:paraId="4D8DED86" w14:textId="77777777" w:rsidR="00F749FD" w:rsidRDefault="00F749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70611" w14:textId="77777777" w:rsidR="00F749FD" w:rsidRDefault="00F749FD" w:rsidP="00581A60">
      <w:pPr>
        <w:spacing w:after="0"/>
      </w:pPr>
      <w:r>
        <w:separator/>
      </w:r>
    </w:p>
  </w:footnote>
  <w:footnote w:type="continuationSeparator" w:id="0">
    <w:p w14:paraId="5AE83EB3" w14:textId="77777777" w:rsidR="00F749FD" w:rsidRDefault="00F749FD" w:rsidP="00581A60">
      <w:pPr>
        <w:spacing w:after="0"/>
      </w:pPr>
      <w:r>
        <w:continuationSeparator/>
      </w:r>
    </w:p>
  </w:footnote>
  <w:footnote w:type="continuationNotice" w:id="1">
    <w:p w14:paraId="763B096D" w14:textId="77777777" w:rsidR="00F749FD" w:rsidRDefault="00F749F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바탕"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바탕"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바탕"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FD"/>
    <w:rsid w:val="0029778E"/>
    <w:rsid w:val="002979D0"/>
    <w:rsid w:val="002A0388"/>
    <w:rsid w:val="002A04D0"/>
    <w:rsid w:val="002A0BE3"/>
    <w:rsid w:val="002A0BFB"/>
    <w:rsid w:val="002A0D2B"/>
    <w:rsid w:val="002A11DD"/>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094"/>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맑은 고딕" w:cs="Times New Roman"/>
    </w:rPr>
  </w:style>
  <w:style w:type="character" w:customStyle="1" w:styleId="ListLabel27">
    <w:name w:val="ListLabel 27"/>
    <w:qFormat/>
    <w:rsid w:val="00E74847"/>
    <w:rPr>
      <w:rFonts w:eastAsia="맑은 고딕" w:cs="Times New Roman"/>
    </w:rPr>
  </w:style>
  <w:style w:type="character" w:customStyle="1" w:styleId="ListLabel28">
    <w:name w:val="ListLabel 28"/>
    <w:qFormat/>
    <w:rsid w:val="00E74847"/>
    <w:rPr>
      <w:rFonts w:eastAsia="맑은 고딕"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바탕"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제목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7"/>
    <w:semiHidden/>
    <w:unhideWhenUsed/>
    <w:rsid w:val="000E699D"/>
    <w:rPr>
      <w:rFonts w:ascii="SimSun" w:eastAsia="SimSun"/>
      <w:sz w:val="18"/>
      <w:szCs w:val="18"/>
    </w:rPr>
  </w:style>
  <w:style w:type="character" w:customStyle="1" w:styleId="Char7">
    <w:name w:val="문서 구조 Char"/>
    <w:basedOn w:val="a0"/>
    <w:link w:val="af5"/>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Inbox/R1-210599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00.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Inbox/R1-2106000.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4152344-2FB0-44A2-A677-CBCBD77E5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5630F-3ECB-43A0-AC46-EDF52EC5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67</Pages>
  <Words>30008</Words>
  <Characters>149440</Characters>
  <Application>Microsoft Office Word</Application>
  <DocSecurity>0</DocSecurity>
  <Lines>3736</Lines>
  <Paragraphs>3041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176407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Jay KIM (LG Electronics)</cp:lastModifiedBy>
  <cp:revision>9</cp:revision>
  <dcterms:created xsi:type="dcterms:W3CDTF">2021-05-25T04:34:00Z</dcterms:created>
  <dcterms:modified xsi:type="dcterms:W3CDTF">2021-05-25T06:04:00Z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