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D0BCAEB"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hint="eastAsia"/>
                <w:lang w:eastAsia="ja-JP"/>
              </w:rPr>
            </w:pPr>
            <w:r>
              <w:rPr>
                <w:rFonts w:eastAsia="Yu Mincho"/>
                <w:lang w:eastAsia="ja-JP"/>
              </w:rPr>
              <w:lastRenderedPageBreak/>
              <w:t>Lenovo, Motorola Mobility</w:t>
            </w:r>
          </w:p>
        </w:tc>
        <w:tc>
          <w:tcPr>
            <w:tcW w:w="1372" w:type="dxa"/>
          </w:tcPr>
          <w:p w14:paraId="59069C13" w14:textId="55E735A0" w:rsidR="00680BDE" w:rsidRDefault="00680BDE" w:rsidP="005931CC">
            <w:pPr>
              <w:tabs>
                <w:tab w:val="left" w:pos="551"/>
              </w:tabs>
              <w:jc w:val="center"/>
              <w:rPr>
                <w:rFonts w:eastAsia="Yu Mincho" w:hint="eastAsia"/>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lastRenderedPageBreak/>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5FE7ED39" w14:textId="77777777" w:rsidR="00753BB6" w:rsidRDefault="00753BB6" w:rsidP="00753BB6">
            <w:pPr>
              <w:rPr>
                <w:rFonts w:eastAsia="等线"/>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A9F9108" w14:textId="4AC9E016"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1" w:type="dxa"/>
          </w:tcPr>
          <w:p w14:paraId="38CAB9D8" w14:textId="13DE9361" w:rsidR="006D4649" w:rsidRDefault="006D4649" w:rsidP="0026648F">
            <w:pPr>
              <w:rPr>
                <w:rFonts w:eastAsia="等线"/>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0281EF55" w14:textId="77777777" w:rsidR="00550779" w:rsidRDefault="00550779" w:rsidP="00550779">
            <w:pPr>
              <w:rPr>
                <w:rFonts w:eastAsia="等线"/>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lastRenderedPageBreak/>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lastRenderedPageBreak/>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3B7237ED"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845B69">
              <w:rPr>
                <w:rFonts w:eastAsia="等线"/>
                <w:lang w:eastAsia="zh-CN"/>
              </w:rPr>
              <w:t>U</w:t>
            </w:r>
            <w:r w:rsidR="006A2CF3">
              <w:rPr>
                <w:rFonts w:eastAsia="等线"/>
                <w:lang w:eastAsia="zh-CN"/>
              </w:rPr>
              <w:t>e</w:t>
            </w:r>
            <w:r w:rsidR="00845B69">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3A7D87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 xml:space="preserve"> caused by 1 Rx RedCap </w:t>
            </w:r>
            <w:r w:rsidR="00845B69">
              <w:rPr>
                <w:rFonts w:eastAsia="宋体"/>
                <w:lang w:eastAsia="zh-CN"/>
              </w:rPr>
              <w:t>U</w:t>
            </w:r>
            <w:r w:rsidR="006A2CF3">
              <w:rPr>
                <w:rFonts w:eastAsia="宋体"/>
                <w:lang w:eastAsia="zh-CN"/>
              </w:rPr>
              <w:t>e</w:t>
            </w:r>
            <w:r w:rsidR="00845B69">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2F0FFDDD"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25C06058" w:rsidR="009B0AD4" w:rsidRDefault="009B0AD4" w:rsidP="009B0AD4">
            <w:pPr>
              <w:rPr>
                <w:szCs w:val="22"/>
              </w:rPr>
            </w:pPr>
            <w:r>
              <w:rPr>
                <w:rFonts w:eastAsia="等线"/>
                <w:lang w:eastAsia="zh-CN"/>
              </w:rPr>
              <w:lastRenderedPageBreak/>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0039A92C"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lastRenderedPageBreak/>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w:t>
            </w:r>
            <w:r w:rsidR="006A2CF3">
              <w:rPr>
                <w:rFonts w:eastAsia="Yu Mincho"/>
                <w:lang w:eastAsia="ja-JP"/>
              </w:rPr>
              <w:t>e</w:t>
            </w:r>
            <w:r w:rsidR="00845B69">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w:t>
            </w:r>
            <w:r>
              <w:rPr>
                <w:rFonts w:ascii="Times" w:eastAsiaTheme="minorEastAsia" w:hAnsi="Times"/>
                <w:szCs w:val="24"/>
                <w:lang w:eastAsia="zh-CN"/>
              </w:rPr>
              <w:lastRenderedPageBreak/>
              <w:t>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lastRenderedPageBreak/>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lastRenderedPageBreak/>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lastRenderedPageBreak/>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47E360F3" w:rsidR="00B50980" w:rsidRPr="00107018" w:rsidRDefault="00B50980" w:rsidP="00B50980">
            <w:r>
              <w:rPr>
                <w:rFonts w:eastAsia="等线"/>
                <w:lang w:eastAsia="zh-CN"/>
              </w:rPr>
              <w:t xml:space="preserve">Agree a separate configuration of SIB based initial UL BWP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can be a way for the purpose of offloading as well as differentiation of RedCap vs. non_RedCap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3C0DBDB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w:t>
            </w:r>
            <w:r>
              <w:rPr>
                <w:rFonts w:eastAsia="等线"/>
                <w:lang w:eastAsia="zh-CN"/>
              </w:rPr>
              <w:lastRenderedPageBreak/>
              <w:t xml:space="preserve">needs to be coupled with initial BWP size that has been configured for non-redcap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4325DACE"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RedCap </w:t>
            </w:r>
            <w:r w:rsidR="00845B69">
              <w:rPr>
                <w:rFonts w:eastAsia="等线"/>
                <w:lang w:eastAsia="zh-CN"/>
              </w:rPr>
              <w:t>U</w:t>
            </w:r>
            <w:r w:rsidR="006A2CF3">
              <w:rPr>
                <w:rFonts w:eastAsia="等线"/>
                <w:lang w:eastAsia="zh-CN"/>
              </w:rPr>
              <w:t>e</w:t>
            </w:r>
            <w:r w:rsidR="00845B69">
              <w:rPr>
                <w:rFonts w:eastAsia="等线"/>
                <w:lang w:eastAsia="zh-CN"/>
              </w:rPr>
              <w:t>s</w:t>
            </w:r>
            <w:r>
              <w:rPr>
                <w:rFonts w:eastAsia="等线"/>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461456C3" w:rsidR="008D5812" w:rsidRDefault="008D5812" w:rsidP="008D5812">
            <w:pPr>
              <w:rPr>
                <w:rFonts w:eastAsia="等线"/>
                <w:lang w:eastAsia="zh-CN"/>
              </w:rPr>
            </w:pPr>
            <w:r>
              <w:rPr>
                <w:rFonts w:eastAsia="等线"/>
                <w:lang w:eastAsia="zh-CN"/>
              </w:rPr>
              <w:t xml:space="preserve">It is up to gNB, if gNB wants to configure separate </w:t>
            </w:r>
            <w:r w:rsidR="00845B69">
              <w:rPr>
                <w:rFonts w:eastAsia="等线"/>
                <w:lang w:eastAsia="zh-CN"/>
              </w:rPr>
              <w:t>R</w:t>
            </w:r>
            <w:r w:rsidR="006A2CF3">
              <w:rPr>
                <w:rFonts w:eastAsia="等线"/>
                <w:lang w:eastAsia="zh-CN"/>
              </w:rPr>
              <w:t>o</w:t>
            </w:r>
            <w:r w:rsidR="00845B69">
              <w:rPr>
                <w:rFonts w:eastAsia="等线"/>
                <w:lang w:eastAsia="zh-CN"/>
              </w:rPr>
              <w:t>s</w:t>
            </w:r>
            <w:r>
              <w:rPr>
                <w:rFonts w:eastAsia="等线"/>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lastRenderedPageBreak/>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lastRenderedPageBreak/>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hint="eastAsia"/>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hint="eastAsia"/>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2"/>
        <w:gridCol w:w="1238"/>
        <w:gridCol w:w="6941"/>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lastRenderedPageBreak/>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58CD9A03"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w:t>
            </w:r>
            <w:r w:rsidR="006A2CF3">
              <w:rPr>
                <w:rFonts w:eastAsia="宋体"/>
                <w:bCs/>
                <w:iCs/>
                <w:lang w:eastAsia="zh-CN"/>
              </w:rPr>
              <w:t>e</w:t>
            </w:r>
            <w:r>
              <w:rPr>
                <w:rFonts w:eastAsia="宋体"/>
                <w:bCs/>
                <w:iCs/>
                <w:lang w:eastAsia="zh-CN"/>
              </w:rPr>
              <w:t xml:space="preserv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 xml:space="preserv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6A2CF3">
              <w:rPr>
                <w:rFonts w:ascii="Times New Roman" w:eastAsia="等线" w:hAnsi="Times New Roman"/>
                <w:sz w:val="20"/>
                <w:szCs w:val="20"/>
              </w:rPr>
              <w:t>:</w:t>
            </w:r>
            <w:r w:rsidRPr="00560C1B">
              <w:rPr>
                <w:rFonts w:ascii="Times New Roman" w:eastAsia="等线" w:hAnsi="Times New Roman"/>
                <w:sz w:val="20"/>
                <w:szCs w:val="20"/>
              </w:rPr>
              <w:t xml:space="preserve"> Dedicated PRACH configurations (e.g., R</w:t>
            </w:r>
            <w:r w:rsidR="006A2CF3" w:rsidRPr="00560C1B">
              <w:rPr>
                <w:rFonts w:ascii="Times New Roman" w:eastAsia="等线" w:hAnsi="Times New Roman"/>
                <w:sz w:val="20"/>
                <w:szCs w:val="20"/>
              </w:rPr>
              <w:t>o</w:t>
            </w:r>
            <w:r w:rsidRPr="00560C1B">
              <w:rPr>
                <w:rFonts w:ascii="Times New Roman" w:eastAsia="等线" w:hAnsi="Times New Roman"/>
                <w:sz w:val="20"/>
                <w:szCs w:val="20"/>
              </w:rPr>
              <w:t>s) for RedCap U</w:t>
            </w:r>
            <w:r w:rsidR="006A2CF3" w:rsidRPr="00560C1B">
              <w:rPr>
                <w:rFonts w:ascii="Times New Roman" w:eastAsia="等线" w:hAnsi="Times New Roman"/>
                <w:sz w:val="20"/>
                <w:szCs w:val="20"/>
              </w:rPr>
              <w:t>e</w:t>
            </w:r>
            <w:r w:rsidRPr="00560C1B">
              <w:rPr>
                <w:rFonts w:ascii="Times New Roman" w:eastAsia="等线" w:hAnsi="Times New Roman"/>
                <w:sz w:val="20"/>
                <w:szCs w:val="20"/>
              </w:rPr>
              <w:t>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等线"/>
                <w:lang w:eastAsia="zh-CN"/>
              </w:rPr>
            </w:pPr>
            <w:r>
              <w:rPr>
                <w:rFonts w:eastAsia="等线"/>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lastRenderedPageBreak/>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2" w:type="dxa"/>
          </w:tcPr>
          <w:p w14:paraId="3855B12F" w14:textId="77777777" w:rsidR="0044690A" w:rsidRDefault="0044690A" w:rsidP="00DC574F"/>
        </w:tc>
      </w:tr>
      <w:tr w:rsidR="007A2E3C" w:rsidRPr="00107018" w14:paraId="4F8CB2C2" w14:textId="77777777" w:rsidTr="00D0740F">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2"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D0740F">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2" w:type="dxa"/>
          </w:tcPr>
          <w:p w14:paraId="30A01EDF" w14:textId="77777777" w:rsidR="00BE3E7B" w:rsidRDefault="00BE3E7B" w:rsidP="00DC574F">
            <w:pPr>
              <w:rPr>
                <w:rFonts w:eastAsiaTheme="minorEastAsia"/>
                <w:lang w:eastAsia="zh-CN"/>
              </w:rPr>
            </w:pPr>
          </w:p>
        </w:tc>
      </w:tr>
      <w:tr w:rsidR="00680BDE" w:rsidRPr="00107018" w14:paraId="6322A503" w14:textId="77777777" w:rsidTr="00D0740F">
        <w:tc>
          <w:tcPr>
            <w:tcW w:w="1472" w:type="dxa"/>
          </w:tcPr>
          <w:p w14:paraId="6132E1C9" w14:textId="45B99E78" w:rsidR="00680BDE" w:rsidRDefault="00680BDE" w:rsidP="00DC574F">
            <w:pPr>
              <w:rPr>
                <w:rFonts w:eastAsia="Yu Mincho" w:hint="eastAsia"/>
                <w:lang w:eastAsia="ja-JP"/>
              </w:rPr>
            </w:pPr>
            <w:r>
              <w:rPr>
                <w:rFonts w:eastAsia="Yu Mincho"/>
                <w:lang w:eastAsia="ja-JP"/>
              </w:rPr>
              <w:t>Lenovo, Motorola Mobility</w:t>
            </w:r>
          </w:p>
        </w:tc>
        <w:tc>
          <w:tcPr>
            <w:tcW w:w="1217" w:type="dxa"/>
          </w:tcPr>
          <w:p w14:paraId="780CC3EF" w14:textId="7D013596" w:rsidR="00680BDE" w:rsidRDefault="00680BDE" w:rsidP="00DC574F">
            <w:pPr>
              <w:tabs>
                <w:tab w:val="left" w:pos="551"/>
              </w:tabs>
              <w:rPr>
                <w:rFonts w:eastAsia="Yu Mincho" w:hint="eastAsia"/>
                <w:lang w:eastAsia="ja-JP"/>
              </w:rPr>
            </w:pPr>
            <w:r>
              <w:rPr>
                <w:rFonts w:eastAsia="Yu Mincho"/>
                <w:lang w:eastAsia="ja-JP"/>
              </w:rPr>
              <w:t>Y</w:t>
            </w:r>
          </w:p>
        </w:tc>
        <w:tc>
          <w:tcPr>
            <w:tcW w:w="6942" w:type="dxa"/>
          </w:tcPr>
          <w:p w14:paraId="1CC59645" w14:textId="77777777" w:rsidR="00680BDE" w:rsidRDefault="00680BDE" w:rsidP="00DC574F">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ListParagraph"/>
        <w:numPr>
          <w:ilvl w:val="0"/>
          <w:numId w:val="11"/>
        </w:numPr>
        <w:rPr>
          <w:sz w:val="20"/>
          <w:szCs w:val="20"/>
        </w:rPr>
      </w:pPr>
      <w:r>
        <w:rPr>
          <w:sz w:val="20"/>
          <w:szCs w:val="20"/>
        </w:rPr>
        <w:lastRenderedPageBreak/>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xml:space="preserve">. </w:t>
            </w:r>
            <w:r>
              <w:rPr>
                <w:rFonts w:eastAsia="宋体"/>
                <w:bCs/>
                <w:iCs/>
                <w:lang w:eastAsia="zh-CN"/>
              </w:rPr>
              <w:lastRenderedPageBreak/>
              <w:t>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w:t>
            </w:r>
            <w:r w:rsidR="00845B69">
              <w:rPr>
                <w:rFonts w:eastAsia="宋体"/>
                <w:bCs/>
                <w:iCs/>
                <w:lang w:eastAsia="zh-CN"/>
              </w:rPr>
              <w:t>U</w:t>
            </w:r>
            <w:r w:rsidR="006A2CF3">
              <w:rPr>
                <w:rFonts w:eastAsia="宋体"/>
                <w:bCs/>
                <w:iCs/>
                <w:lang w:eastAsia="zh-CN"/>
              </w:rPr>
              <w:t>e</w:t>
            </w:r>
            <w:r w:rsidR="00845B69">
              <w:rPr>
                <w:rFonts w:eastAsia="宋体"/>
                <w:bCs/>
                <w:iCs/>
                <w:lang w:eastAsia="zh-CN"/>
              </w:rPr>
              <w:t>s</w:t>
            </w:r>
            <w:r>
              <w:rPr>
                <w:rFonts w:eastAsia="宋体"/>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lastRenderedPageBreak/>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w:t>
            </w:r>
            <w:r w:rsidR="00845B69">
              <w:rPr>
                <w:rFonts w:ascii="Times New Roman" w:eastAsia="等线" w:hAnsi="Times New Roman"/>
                <w:sz w:val="20"/>
                <w:szCs w:val="20"/>
              </w:rPr>
              <w:t>U</w:t>
            </w:r>
            <w:r w:rsidR="006A2CF3">
              <w:rPr>
                <w:rFonts w:ascii="Times New Roman" w:eastAsia="等线" w:hAnsi="Times New Roman"/>
                <w:sz w:val="20"/>
                <w:szCs w:val="20"/>
              </w:rPr>
              <w:t>e</w:t>
            </w:r>
            <w:r w:rsidR="00845B69">
              <w:rPr>
                <w:rFonts w:ascii="Times New Roman" w:eastAsia="等线" w:hAnsi="Times New Roman"/>
                <w:sz w:val="20"/>
                <w:szCs w:val="20"/>
              </w:rPr>
              <w:t>s</w:t>
            </w:r>
            <w:r w:rsidRPr="00560C1B">
              <w:rPr>
                <w:rFonts w:ascii="Times New Roman" w:eastAsia="等线" w:hAnsi="Times New Roman"/>
                <w:sz w:val="20"/>
                <w:szCs w:val="20"/>
              </w:rPr>
              <w:t xml:space="preserve">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等线"/>
                <w:lang w:eastAsia="zh-CN"/>
              </w:rPr>
            </w:pPr>
            <w:r>
              <w:rPr>
                <w:rFonts w:eastAsia="等线"/>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等线"/>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lastRenderedPageBreak/>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hint="eastAsia"/>
                <w:lang w:eastAsia="ja-JP"/>
              </w:rPr>
            </w:pPr>
            <w:r>
              <w:rPr>
                <w:rFonts w:eastAsia="Yu Mincho"/>
                <w:lang w:eastAsia="ja-JP"/>
              </w:rPr>
              <w:lastRenderedPageBreak/>
              <w:t>Lenovo, Motorola Mobility</w:t>
            </w:r>
          </w:p>
        </w:tc>
        <w:tc>
          <w:tcPr>
            <w:tcW w:w="1372" w:type="dxa"/>
          </w:tcPr>
          <w:p w14:paraId="046F1C25" w14:textId="365FF291" w:rsidR="00680BDE" w:rsidRDefault="00680BDE" w:rsidP="007A2E3C">
            <w:pPr>
              <w:tabs>
                <w:tab w:val="left" w:pos="551"/>
              </w:tabs>
              <w:rPr>
                <w:rFonts w:eastAsia="Yu Mincho" w:hint="eastAsia"/>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lastRenderedPageBreak/>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lastRenderedPageBreak/>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w:t>
            </w:r>
            <w:r w:rsidR="006A2CF3">
              <w:rPr>
                <w:rFonts w:eastAsia="Yu Mincho"/>
                <w:lang w:eastAsia="ja-JP"/>
              </w:rPr>
              <w:t>e</w:t>
            </w:r>
            <w:r w:rsidR="00845B69">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lastRenderedPageBreak/>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lastRenderedPageBreak/>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hint="eastAsia"/>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hint="eastAsia"/>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2F49DD0B"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w:t>
            </w:r>
            <w:r w:rsidR="006A2CF3">
              <w:rPr>
                <w:rFonts w:ascii="Arial" w:eastAsia="等线" w:hAnsi="Arial" w:cs="Arial"/>
                <w:lang w:val="sv-SE" w:eastAsia="zh-CN"/>
              </w:rPr>
              <w:t>e</w:t>
            </w:r>
            <w:r w:rsidR="001A5A8A">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 xml:space="preserve"> is sufficient for RedCap </w:t>
            </w:r>
            <w:r w:rsidR="001A5A8A">
              <w:rPr>
                <w:rFonts w:eastAsia="宋体"/>
                <w:lang w:eastAsia="zh-CN"/>
              </w:rPr>
              <w:t>U</w:t>
            </w:r>
            <w:r w:rsidR="006A2CF3">
              <w:rPr>
                <w:rFonts w:eastAsia="宋体"/>
                <w:lang w:eastAsia="zh-CN"/>
              </w:rPr>
              <w:t>e</w:t>
            </w:r>
            <w:r w:rsidR="001A5A8A">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6B56A833" w14:textId="45CE308B" w:rsidR="00DE33AF" w:rsidRDefault="00DE33AF" w:rsidP="00DE33AF">
            <w:pPr>
              <w:rPr>
                <w:rFonts w:eastAsia="等线"/>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hint="eastAsia"/>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lastRenderedPageBreak/>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A304EF"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A304EF"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A304EF"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lastRenderedPageBreak/>
              <w:t>[4]</w:t>
            </w:r>
          </w:p>
        </w:tc>
        <w:tc>
          <w:tcPr>
            <w:tcW w:w="1456" w:type="dxa"/>
            <w:tcMar>
              <w:top w:w="0" w:type="dxa"/>
              <w:left w:w="70" w:type="dxa"/>
              <w:bottom w:w="0" w:type="dxa"/>
              <w:right w:w="70" w:type="dxa"/>
            </w:tcMar>
          </w:tcPr>
          <w:p w14:paraId="22CD2C04" w14:textId="77777777" w:rsidR="008372F6" w:rsidRPr="008372F6" w:rsidRDefault="00A304EF"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A304EF"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A304EF"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A304EF"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A304EF"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A304EF"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A304EF"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A304EF"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A304EF"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A304EF"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A304EF"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A304EF"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A304EF"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A304EF"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A304EF"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A304EF"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A304EF"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A304EF"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A304EF"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A304EF"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A304EF"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A304EF"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A304EF"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A304EF"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A304EF"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A304EF"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A304EF"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A304EF"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lastRenderedPageBreak/>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A304EF"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A304EF"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A304EF"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A304EF"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A304EF"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A304EF" w:rsidP="00B27E77">
            <w:hyperlink r:id="rId54" w:history="1">
              <w:r w:rsidR="005232DE">
                <w:rPr>
                  <w:rStyle w:val="Hyperlink"/>
                  <w:color w:val="0000FF"/>
                </w:rPr>
                <w:t>R1-2105999</w:t>
              </w:r>
            </w:hyperlink>
            <w:r w:rsidR="00012F4D">
              <w:rPr>
                <w:rStyle w:val="Hyperlink"/>
                <w:color w:val="0000FF"/>
              </w:rPr>
              <w:br/>
            </w:r>
            <w:r w:rsidR="00012F4D">
              <w:t>(</w:t>
            </w:r>
            <w:hyperlink r:id="rId55"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A304EF" w:rsidP="00B27E77">
            <w:hyperlink r:id="rId56" w:history="1">
              <w:r w:rsidR="005232DE">
                <w:rPr>
                  <w:rStyle w:val="Hyperlink"/>
                  <w:color w:val="0000FF"/>
                </w:rPr>
                <w:t>R1-2106000</w:t>
              </w:r>
            </w:hyperlink>
            <w:r w:rsidR="003203FB">
              <w:rPr>
                <w:rStyle w:val="Hyperlink"/>
                <w:color w:val="0000FF"/>
              </w:rPr>
              <w:br/>
            </w:r>
            <w:r w:rsidR="003203FB">
              <w:t>(</w:t>
            </w:r>
            <w:hyperlink r:id="rId57"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EB8E" w14:textId="77777777" w:rsidR="00A304EF" w:rsidRDefault="00A304EF" w:rsidP="00581A60">
      <w:pPr>
        <w:spacing w:after="0"/>
      </w:pPr>
      <w:r>
        <w:separator/>
      </w:r>
    </w:p>
  </w:endnote>
  <w:endnote w:type="continuationSeparator" w:id="0">
    <w:p w14:paraId="5669EA85" w14:textId="77777777" w:rsidR="00A304EF" w:rsidRDefault="00A304EF" w:rsidP="00581A60">
      <w:pPr>
        <w:spacing w:after="0"/>
      </w:pPr>
      <w:r>
        <w:continuationSeparator/>
      </w:r>
    </w:p>
  </w:endnote>
  <w:endnote w:type="continuationNotice" w:id="1">
    <w:p w14:paraId="73BBBC07" w14:textId="77777777" w:rsidR="00A304EF" w:rsidRDefault="00A304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D3C76" w14:textId="77777777" w:rsidR="00A304EF" w:rsidRDefault="00A304EF" w:rsidP="00581A60">
      <w:pPr>
        <w:spacing w:after="0"/>
      </w:pPr>
      <w:r>
        <w:separator/>
      </w:r>
    </w:p>
  </w:footnote>
  <w:footnote w:type="continuationSeparator" w:id="0">
    <w:p w14:paraId="493223A3" w14:textId="77777777" w:rsidR="00A304EF" w:rsidRDefault="00A304EF" w:rsidP="00581A60">
      <w:pPr>
        <w:spacing w:after="0"/>
      </w:pPr>
      <w:r>
        <w:continuationSeparator/>
      </w:r>
    </w:p>
  </w:footnote>
  <w:footnote w:type="continuationNotice" w:id="1">
    <w:p w14:paraId="1738E934" w14:textId="77777777" w:rsidR="00A304EF" w:rsidRDefault="00A304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26500</Words>
  <Characters>151056</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177202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Yuantao YT18 Zhang</cp:lastModifiedBy>
  <cp:revision>8</cp:revision>
  <dcterms:created xsi:type="dcterms:W3CDTF">2021-05-25T04:34:00Z</dcterms:created>
  <dcterms:modified xsi:type="dcterms:W3CDTF">2021-05-25T05:15:00Z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