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a7"/>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a7"/>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62D2100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游明朝"/>
                <w:lang w:eastAsia="ja-JP"/>
              </w:rPr>
            </w:pPr>
            <w:r>
              <w:rPr>
                <w:rFonts w:eastAsia="游明朝"/>
                <w:lang w:eastAsia="ja-JP"/>
              </w:rPr>
              <w:t>NEC</w:t>
            </w:r>
          </w:p>
        </w:tc>
        <w:tc>
          <w:tcPr>
            <w:tcW w:w="1372" w:type="dxa"/>
          </w:tcPr>
          <w:p w14:paraId="720DBA3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16FCF84"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游明朝"/>
                <w:lang w:eastAsia="ja-JP"/>
              </w:rPr>
            </w:pPr>
            <w:r>
              <w:rPr>
                <w:rFonts w:eastAsia="游明朝"/>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游明朝"/>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72D9AB63"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D42575A"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游明朝"/>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游明朝"/>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5136DA84"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34F9AB8C"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游明朝"/>
                <w:lang w:eastAsia="ja-JP"/>
              </w:rPr>
            </w:pPr>
            <w:r>
              <w:rPr>
                <w:rFonts w:eastAsia="游明朝"/>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a7"/>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77121A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23F741"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游明朝"/>
                <w:lang w:eastAsia="ja-JP"/>
              </w:rPr>
            </w:pPr>
            <w:r>
              <w:rPr>
                <w:rFonts w:eastAsia="游明朝"/>
                <w:lang w:eastAsia="ja-JP"/>
              </w:rPr>
              <w:t>NEC</w:t>
            </w:r>
          </w:p>
        </w:tc>
        <w:tc>
          <w:tcPr>
            <w:tcW w:w="1372" w:type="dxa"/>
          </w:tcPr>
          <w:p w14:paraId="590A6009"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7E132EE7" w14:textId="77777777" w:rsidR="00854E40" w:rsidRDefault="00854E40" w:rsidP="00FE4006">
            <w:pPr>
              <w:rPr>
                <w:rFonts w:eastAsia="游明朝"/>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64D1A297"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59575BE3"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1FBF6033"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8A84561"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3043DCFB" w14:textId="77777777" w:rsidR="00B37769" w:rsidRDefault="00B37769" w:rsidP="00B37769">
            <w:pPr>
              <w:rPr>
                <w:rFonts w:eastAsia="游明朝"/>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游明朝"/>
                <w:lang w:eastAsia="ja-JP"/>
              </w:rPr>
            </w:pPr>
            <w:r>
              <w:rPr>
                <w:rFonts w:eastAsia="游明朝"/>
                <w:lang w:eastAsia="ja-JP"/>
              </w:rPr>
              <w:t>We can agree with the main bullet, but not the FFS.</w:t>
            </w:r>
          </w:p>
          <w:p w14:paraId="49E1D168"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772B726C" w14:textId="77777777"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B31914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游明朝"/>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游明朝"/>
                <w:lang w:eastAsia="ja-JP"/>
              </w:rPr>
              <w:t>DOCOMO</w:t>
            </w:r>
          </w:p>
        </w:tc>
        <w:tc>
          <w:tcPr>
            <w:tcW w:w="1372" w:type="dxa"/>
          </w:tcPr>
          <w:p w14:paraId="3D13A69E"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游明朝"/>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游明朝"/>
                <w:lang w:eastAsia="ja-JP"/>
              </w:rPr>
            </w:pPr>
            <w:r>
              <w:rPr>
                <w:rFonts w:eastAsia="游明朝"/>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01B1AF0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a7"/>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a7"/>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14:paraId="7BD84915"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4626DB9E"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游明朝"/>
                <w:lang w:eastAsia="ja-JP"/>
              </w:rPr>
            </w:pPr>
            <w:r>
              <w:rPr>
                <w:rFonts w:eastAsia="游明朝"/>
                <w:lang w:eastAsia="ja-JP"/>
              </w:rPr>
              <w:t>Sharp</w:t>
            </w:r>
          </w:p>
        </w:tc>
        <w:tc>
          <w:tcPr>
            <w:tcW w:w="1372" w:type="dxa"/>
          </w:tcPr>
          <w:p w14:paraId="14494B3A" w14:textId="2E914DBE"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游明朝" w:hint="eastAsia"/>
                <w:lang w:eastAsia="ja-JP"/>
              </w:rPr>
              <w:t>W</w:t>
            </w:r>
            <w:r>
              <w:rPr>
                <w:rFonts w:eastAsia="游明朝"/>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游明朝" w:hint="eastAsia"/>
                <w:lang w:eastAsia="ja-JP"/>
              </w:rPr>
              <w:t>Xiaom</w:t>
            </w:r>
            <w:r w:rsidRPr="00C243D3">
              <w:rPr>
                <w:rFonts w:eastAsia="游明朝"/>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游明朝"/>
                <w:lang w:eastAsia="ja-JP"/>
              </w:rPr>
            </w:pPr>
            <w:r w:rsidRPr="009C79ED">
              <w:rPr>
                <w:rFonts w:eastAsia="游明朝"/>
                <w:lang w:eastAsia="ja-JP"/>
              </w:rPr>
              <w:t>Spreadtrum</w:t>
            </w:r>
          </w:p>
        </w:tc>
        <w:tc>
          <w:tcPr>
            <w:tcW w:w="1372" w:type="dxa"/>
          </w:tcPr>
          <w:p w14:paraId="5D062D49" w14:textId="1FCEE4BC" w:rsidR="009C79ED" w:rsidRPr="009C79ED" w:rsidRDefault="009C79ED" w:rsidP="009C79ED">
            <w:pPr>
              <w:tabs>
                <w:tab w:val="left" w:pos="551"/>
              </w:tabs>
              <w:rPr>
                <w:rFonts w:eastAsia="游明朝"/>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游明朝"/>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游明朝"/>
                <w:lang w:eastAsia="ja-JP"/>
              </w:rPr>
            </w:pPr>
            <w:r w:rsidRPr="000C2312">
              <w:rPr>
                <w:rFonts w:eastAsia="游明朝"/>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a7"/>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a7"/>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游明朝"/>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7"/>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游明朝"/>
                <w:lang w:eastAsia="ja-JP"/>
              </w:rPr>
            </w:pPr>
            <w:r>
              <w:rPr>
                <w:rFonts w:eastAsia="游明朝"/>
                <w:lang w:eastAsia="ja-JP"/>
              </w:rPr>
              <w:t>Huawei, HiSi</w:t>
            </w:r>
          </w:p>
        </w:tc>
        <w:tc>
          <w:tcPr>
            <w:tcW w:w="1372" w:type="dxa"/>
          </w:tcPr>
          <w:p w14:paraId="74F5227C" w14:textId="77777777" w:rsidR="00A45CB6" w:rsidRPr="005B0898" w:rsidRDefault="00A45CB6" w:rsidP="00904438">
            <w:pPr>
              <w:tabs>
                <w:tab w:val="left" w:pos="551"/>
              </w:tabs>
              <w:rPr>
                <w:rFonts w:eastAsia="游明朝"/>
                <w:lang w:val="en-US" w:eastAsia="ja-JP"/>
              </w:rPr>
            </w:pPr>
            <w:r>
              <w:rPr>
                <w:rFonts w:eastAsia="游明朝"/>
                <w:lang w:val="en-US" w:eastAsia="ja-JP"/>
              </w:rPr>
              <w:t>N</w:t>
            </w:r>
          </w:p>
        </w:tc>
        <w:tc>
          <w:tcPr>
            <w:tcW w:w="6780" w:type="dxa"/>
          </w:tcPr>
          <w:p w14:paraId="7B38DCBD" w14:textId="77777777" w:rsidR="00A45CB6" w:rsidRDefault="00A45CB6" w:rsidP="00904438">
            <w:pPr>
              <w:rPr>
                <w:rFonts w:eastAsia="游明朝"/>
                <w:lang w:eastAsia="ja-JP"/>
              </w:rPr>
            </w:pPr>
            <w:r>
              <w:rPr>
                <w:rFonts w:eastAsia="游明朝"/>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游明朝"/>
                <w:lang w:eastAsia="ja-JP"/>
              </w:rPr>
            </w:pPr>
            <w:r>
              <w:rPr>
                <w:rFonts w:eastAsia="游明朝"/>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游明朝"/>
                <w:lang w:eastAsia="ja-JP"/>
              </w:rPr>
              <w:t xml:space="preserve"> </w:t>
            </w:r>
            <w:r>
              <w:rPr>
                <w:rFonts w:eastAsia="游明朝"/>
                <w:lang w:eastAsia="ja-JP"/>
              </w:rPr>
              <w:t xml:space="preserve">Thus we don't agree to bring the burden to network unless it is justified. </w:t>
            </w:r>
          </w:p>
          <w:p w14:paraId="78FA7B34" w14:textId="77777777" w:rsidR="00A45CB6" w:rsidRDefault="00A45CB6" w:rsidP="00904438">
            <w:pPr>
              <w:rPr>
                <w:rFonts w:eastAsia="游明朝"/>
                <w:lang w:eastAsia="ja-JP"/>
              </w:rPr>
            </w:pPr>
            <w:r>
              <w:rPr>
                <w:rFonts w:eastAsia="游明朝"/>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游明朝"/>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游明朝"/>
                <w:lang w:eastAsia="ja-JP"/>
              </w:rPr>
            </w:pPr>
            <w:r>
              <w:rPr>
                <w:rFonts w:eastAsia="游明朝"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游明朝"/>
                <w:lang w:eastAsia="ja-JP"/>
              </w:rPr>
            </w:pPr>
            <w:r>
              <w:rPr>
                <w:rFonts w:eastAsia="游明朝"/>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游明朝"/>
                <w:lang w:eastAsia="ja-JP"/>
              </w:rPr>
            </w:pPr>
            <w:r>
              <w:rPr>
                <w:rFonts w:eastAsia="游明朝"/>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4E037145" w14:textId="77777777" w:rsidR="00B8042A" w:rsidRDefault="00B8042A" w:rsidP="00B8042A">
            <w:pPr>
              <w:pStyle w:val="a7"/>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7"/>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7"/>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lastRenderedPageBreak/>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a7"/>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游明朝"/>
                <w:lang w:val="en-US" w:eastAsia="ja-JP"/>
              </w:rPr>
            </w:pPr>
            <w:r>
              <w:rPr>
                <w:rFonts w:eastAsia="游明朝"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a7"/>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09B7D433" w14:textId="68001220" w:rsidR="004B2E34" w:rsidRPr="001A259D" w:rsidRDefault="004B2E34" w:rsidP="005931CC">
            <w:pPr>
              <w:tabs>
                <w:tab w:val="left" w:pos="551"/>
              </w:tabs>
              <w:jc w:val="center"/>
              <w:rPr>
                <w:rFonts w:eastAsia="游明朝"/>
                <w:lang w:val="en-US" w:eastAsia="ja-JP"/>
              </w:rPr>
            </w:pPr>
            <w:r>
              <w:rPr>
                <w:rFonts w:eastAsia="游明朝" w:hint="eastAsia"/>
                <w:lang w:val="en-US" w:eastAsia="ja-JP"/>
              </w:rPr>
              <w:t>Y</w:t>
            </w:r>
          </w:p>
        </w:tc>
        <w:tc>
          <w:tcPr>
            <w:tcW w:w="6780" w:type="dxa"/>
          </w:tcPr>
          <w:p w14:paraId="6C546BA9" w14:textId="4B1A15F1" w:rsidR="004B2E34" w:rsidRPr="001A259D" w:rsidRDefault="004B2E34" w:rsidP="0044690A">
            <w:pPr>
              <w:rPr>
                <w:rFonts w:eastAsia="游明朝"/>
                <w:lang w:val="en-US" w:eastAsia="ja-JP"/>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lastRenderedPageBreak/>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EDC2923"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w:t>
            </w:r>
            <w:r w:rsidR="006A2CF3">
              <w:t>e</w:t>
            </w:r>
            <w:r w:rsidR="00845B69">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r w:rsidR="00845B69">
              <w:t>U</w:t>
            </w:r>
            <w:r w:rsidR="006A2CF3">
              <w:t>e</w:t>
            </w:r>
            <w:r w:rsidR="00845B69">
              <w:t>s</w:t>
            </w:r>
            <w:r>
              <w:t>, the RedCap UE follows the legacy procedure.</w:t>
            </w:r>
          </w:p>
          <w:p w14:paraId="04255D5D" w14:textId="6C1CEFDF" w:rsidR="009C254F" w:rsidRPr="00107018" w:rsidRDefault="009C254F" w:rsidP="009C254F">
            <w:r>
              <w:t xml:space="preserve">If a separate initial DL BWP is configured for RedCap </w:t>
            </w:r>
            <w:r w:rsidR="00845B69">
              <w:t>U</w:t>
            </w:r>
            <w:r w:rsidR="006A2CF3">
              <w:t>e</w:t>
            </w:r>
            <w:r w:rsidR="00845B69">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r w:rsidR="00845B69">
              <w:t>U</w:t>
            </w:r>
            <w:r w:rsidR="006A2CF3">
              <w:t>e</w:t>
            </w:r>
            <w:r w:rsidR="00845B69">
              <w:t>s</w:t>
            </w:r>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should be applicable for IDLE/INACTIVE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18C2B23C"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4563C0BD"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游明朝"/>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lastRenderedPageBreak/>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r w:rsidR="00845B69">
              <w:t>U</w:t>
            </w:r>
            <w:r w:rsidR="006A2CF3">
              <w:t>e</w:t>
            </w:r>
            <w:r w:rsidR="00845B69">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5E3D99F2"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39AEE5F0"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lastRenderedPageBreak/>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4AC9E016"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13DE9361" w:rsidR="006D4649" w:rsidRDefault="006D4649" w:rsidP="0026648F">
            <w:pPr>
              <w:rPr>
                <w:rFonts w:eastAsia="DengXian"/>
                <w:lang w:eastAsia="zh-CN"/>
              </w:rPr>
            </w:pPr>
            <w:r>
              <w:t xml:space="preserve">Initial DL BWP/CORESET#0 for RedCap </w:t>
            </w:r>
            <w:r w:rsidR="00845B69">
              <w:t>U</w:t>
            </w:r>
            <w:r w:rsidR="006A2CF3">
              <w:t>e</w:t>
            </w:r>
            <w:r w:rsidR="00845B69">
              <w:t>s</w:t>
            </w:r>
            <w:r>
              <w:t xml:space="preserve"> is used during initial access (e.g. 24RB). In Option 2, a gNB may configure Initial DL BWP by SIB1 (e.g. 51 RB) for RedCap </w:t>
            </w:r>
            <w:r w:rsidR="00845B69">
              <w:t>U</w:t>
            </w:r>
            <w:r w:rsidR="006A2CF3">
              <w:t>e</w:t>
            </w:r>
            <w:r w:rsidR="00845B69">
              <w:t>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F8AA715"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游明朝"/>
                <w:lang w:eastAsia="ja-JP"/>
              </w:rPr>
            </w:pPr>
            <w:r>
              <w:rPr>
                <w:rFonts w:eastAsia="游明朝"/>
                <w:lang w:eastAsia="ja-JP"/>
              </w:rPr>
              <w:t>NEC</w:t>
            </w:r>
          </w:p>
        </w:tc>
        <w:tc>
          <w:tcPr>
            <w:tcW w:w="1372" w:type="dxa"/>
          </w:tcPr>
          <w:p w14:paraId="2721726B" w14:textId="77777777" w:rsidR="00854E40" w:rsidRDefault="00854E40" w:rsidP="00FE4006">
            <w:pPr>
              <w:tabs>
                <w:tab w:val="left" w:pos="551"/>
              </w:tabs>
              <w:rPr>
                <w:rFonts w:eastAsia="游明朝"/>
                <w:lang w:eastAsia="ja-JP"/>
              </w:rPr>
            </w:pPr>
            <w:r>
              <w:rPr>
                <w:rFonts w:eastAsia="游明朝"/>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游明朝"/>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lastRenderedPageBreak/>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E22BC9F"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C883A8D"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游明朝"/>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游明朝"/>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lastRenderedPageBreak/>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w:t>
            </w:r>
            <w:r w:rsidR="006A2CF3">
              <w:rPr>
                <w:bCs/>
              </w:rPr>
              <w:t>e</w:t>
            </w:r>
            <w:r w:rsidR="00845B69">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w:t>
            </w:r>
            <w:r w:rsidR="006A2CF3">
              <w:rPr>
                <w:bCs/>
              </w:rPr>
              <w:t>e</w:t>
            </w:r>
            <w:r w:rsidR="00845B69">
              <w:rPr>
                <w:bCs/>
              </w:rPr>
              <w:t>s</w:t>
            </w:r>
            <w:r>
              <w:rPr>
                <w:bCs/>
              </w:rPr>
              <w:t xml:space="preserve">. From our understanding, it should be applicable. And if this is the correct understanding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w:t>
            </w:r>
            <w:r w:rsidR="006A2CF3">
              <w:rPr>
                <w:rFonts w:eastAsia="Times New Roman"/>
                <w:b/>
                <w:bCs/>
              </w:rPr>
              <w:t>e</w:t>
            </w:r>
            <w:r w:rsidR="00845B69">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B5CF0E7"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游明朝"/>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ED38A7C"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71A08785" w14:textId="77777777" w:rsidR="00B56A78" w:rsidRDefault="00B56A78" w:rsidP="0075669F">
            <w:pPr>
              <w:tabs>
                <w:tab w:val="left" w:pos="551"/>
              </w:tabs>
              <w:rPr>
                <w:rFonts w:eastAsia="游明朝"/>
                <w:lang w:eastAsia="ja-JP"/>
              </w:rPr>
            </w:pPr>
            <w:r>
              <w:rPr>
                <w:rFonts w:eastAsia="游明朝"/>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lastRenderedPageBreak/>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游明朝"/>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r w:rsidR="00845B69">
              <w:t>U</w:t>
            </w:r>
            <w:r w:rsidR="006A2CF3">
              <w:t>e</w:t>
            </w:r>
            <w:r w:rsidR="00845B69">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this separately configured initial DL BWP for RedCap </w:t>
            </w:r>
            <w:r w:rsidR="00845B69">
              <w:rPr>
                <w:rFonts w:eastAsia="Times New Roman"/>
                <w:b/>
                <w:bCs/>
                <w:szCs w:val="22"/>
              </w:rPr>
              <w:t>U</w:t>
            </w:r>
            <w:r w:rsidR="006A2CF3">
              <w:rPr>
                <w:rFonts w:eastAsia="Times New Roman"/>
                <w:b/>
                <w:bCs/>
                <w:szCs w:val="22"/>
              </w:rPr>
              <w:t>e</w:t>
            </w:r>
            <w:r w:rsidR="00845B69">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3" w:type="dxa"/>
            <w:gridSpan w:val="2"/>
          </w:tcPr>
          <w:p w14:paraId="1E5D206F"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游明朝"/>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lastRenderedPageBreak/>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游明朝"/>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6A2CF3">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w:t>
            </w:r>
            <w:r w:rsidR="006A2CF3">
              <w:rPr>
                <w:rFonts w:ascii="Times" w:hAnsi="Times"/>
                <w:szCs w:val="24"/>
              </w:rPr>
              <w:t>e</w:t>
            </w:r>
            <w:r w:rsidR="00845B69">
              <w:rPr>
                <w:rFonts w:ascii="Times" w:hAnsi="Times"/>
                <w:szCs w:val="24"/>
              </w:rPr>
              <w:t>s</w:t>
            </w:r>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w:t>
      </w:r>
      <w:r w:rsidR="006A2CF3">
        <w:rPr>
          <w:szCs w:val="22"/>
        </w:rPr>
        <w:t>e</w:t>
      </w:r>
      <w:r w:rsidR="00845B69">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lastRenderedPageBreak/>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845B69">
              <w:rPr>
                <w:rFonts w:eastAsia="DengXian"/>
                <w:lang w:eastAsia="zh-CN"/>
              </w:rPr>
              <w:t>U</w:t>
            </w:r>
            <w:r w:rsidR="006A2CF3">
              <w:rPr>
                <w:rFonts w:eastAsia="DengXian"/>
                <w:lang w:eastAsia="zh-CN"/>
              </w:rPr>
              <w:t>e</w:t>
            </w:r>
            <w:r w:rsidR="00845B69">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3A7D87CA"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 xml:space="preserve"> caused by 1 Rx RedCap </w:t>
            </w:r>
            <w:r w:rsidR="00845B69">
              <w:rPr>
                <w:rFonts w:eastAsia="SimSun"/>
                <w:lang w:eastAsia="zh-CN"/>
              </w:rPr>
              <w:t>U</w:t>
            </w:r>
            <w:r w:rsidR="006A2CF3">
              <w:rPr>
                <w:rFonts w:eastAsia="SimSun"/>
                <w:lang w:eastAsia="zh-CN"/>
              </w:rPr>
              <w:t>e</w:t>
            </w:r>
            <w:r w:rsidR="00845B69">
              <w:rPr>
                <w:rFonts w:eastAsia="SimSun"/>
                <w:lang w:eastAsia="zh-CN"/>
              </w:rPr>
              <w:t>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F0FFDDD"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5C06058"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w:t>
            </w:r>
            <w:r w:rsidR="006A2CF3">
              <w:rPr>
                <w:szCs w:val="22"/>
              </w:rPr>
              <w:t>e</w:t>
            </w:r>
            <w:r w:rsidR="00845B69">
              <w:rPr>
                <w:szCs w:val="22"/>
              </w:rPr>
              <w:t>s</w:t>
            </w:r>
            <w:r>
              <w:rPr>
                <w:szCs w:val="22"/>
              </w:rPr>
              <w:t xml:space="preserve">, there is no need </w:t>
            </w:r>
            <w:r w:rsidRPr="0085442B">
              <w:rPr>
                <w:szCs w:val="22"/>
              </w:rPr>
              <w:t>to support the additional CORESET</w:t>
            </w:r>
            <w:r>
              <w:rPr>
                <w:szCs w:val="22"/>
              </w:rPr>
              <w:t xml:space="preserve"> for RedCap </w:t>
            </w:r>
            <w:r w:rsidR="00845B69">
              <w:rPr>
                <w:szCs w:val="22"/>
              </w:rPr>
              <w:t>U</w:t>
            </w:r>
            <w:r w:rsidR="006A2CF3">
              <w:rPr>
                <w:szCs w:val="22"/>
              </w:rPr>
              <w:t>e</w:t>
            </w:r>
            <w:r w:rsidR="00845B69">
              <w:rPr>
                <w:szCs w:val="22"/>
              </w:rPr>
              <w:t>s</w:t>
            </w:r>
            <w:r>
              <w:rPr>
                <w:szCs w:val="22"/>
              </w:rPr>
              <w:t xml:space="preserve">. </w:t>
            </w:r>
          </w:p>
          <w:p w14:paraId="2106E15D" w14:textId="2C355DA4"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w:t>
            </w:r>
            <w:r w:rsidR="006A2CF3">
              <w:rPr>
                <w:b/>
                <w:szCs w:val="22"/>
                <w:highlight w:val="yellow"/>
              </w:rPr>
              <w:t>e</w:t>
            </w:r>
            <w:r w:rsidR="00845B69">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w:t>
            </w:r>
            <w:r w:rsidR="006A2CF3">
              <w:rPr>
                <w:b/>
                <w:szCs w:val="22"/>
              </w:rPr>
              <w:t>e</w:t>
            </w:r>
            <w:r w:rsidR="00845B69">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lastRenderedPageBreak/>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0039A92C"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w:t>
            </w:r>
            <w:r w:rsidR="006A2CF3">
              <w:t>e</w:t>
            </w:r>
            <w:r w:rsidR="00845B69">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6D5C380"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1B9B814" w14:textId="267B1774"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游明朝"/>
                <w:lang w:eastAsia="ja-JP"/>
              </w:rPr>
              <w:t>U</w:t>
            </w:r>
            <w:r w:rsidR="006A2CF3">
              <w:rPr>
                <w:rFonts w:eastAsia="游明朝"/>
                <w:lang w:eastAsia="ja-JP"/>
              </w:rPr>
              <w:t>e</w:t>
            </w:r>
            <w:r w:rsidR="00845B69">
              <w:rPr>
                <w:rFonts w:eastAsia="游明朝"/>
                <w:lang w:eastAsia="ja-JP"/>
              </w:rPr>
              <w:t>s</w:t>
            </w:r>
            <w:r>
              <w:rPr>
                <w:rFonts w:eastAsia="游明朝"/>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游明朝"/>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2ED28C6A"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w:t>
            </w:r>
            <w:r>
              <w:rPr>
                <w:lang w:eastAsia="ko-KR"/>
              </w:rPr>
              <w:lastRenderedPageBreak/>
              <w:t xml:space="preserve">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lastRenderedPageBreak/>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w:t>
            </w:r>
            <w:r w:rsidR="006A2CF3">
              <w:t>e</w:t>
            </w:r>
            <w:r w:rsidR="00845B69">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r w:rsidR="00845B69">
              <w:rPr>
                <w:szCs w:val="22"/>
              </w:rPr>
              <w:t>U</w:t>
            </w:r>
            <w:r w:rsidR="006A2CF3">
              <w:rPr>
                <w:szCs w:val="22"/>
              </w:rPr>
              <w:t>e</w:t>
            </w:r>
            <w:r w:rsidR="00845B69">
              <w:rPr>
                <w:szCs w:val="22"/>
              </w:rPr>
              <w:t>s</w:t>
            </w:r>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a7"/>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C80752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771B56BF" w14:textId="545E4BDD"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845B69">
              <w:rPr>
                <w:rFonts w:eastAsia="游明朝"/>
                <w:lang w:eastAsia="ja-JP"/>
              </w:rPr>
              <w:t>U</w:t>
            </w:r>
            <w:r w:rsidR="006A2CF3">
              <w:rPr>
                <w:rFonts w:eastAsia="游明朝"/>
                <w:lang w:eastAsia="ja-JP"/>
              </w:rPr>
              <w:t>e</w:t>
            </w:r>
            <w:r w:rsidR="00845B69">
              <w:rPr>
                <w:rFonts w:eastAsia="游明朝"/>
                <w:lang w:eastAsia="ja-JP"/>
              </w:rPr>
              <w:t>s</w:t>
            </w:r>
            <w:r>
              <w:rPr>
                <w:rFonts w:eastAsia="游明朝"/>
                <w:lang w:eastAsia="ja-JP"/>
              </w:rPr>
              <w:t xml:space="preserve">, additional CORESET should be configured accordingly. We are open to further discuss whether it should be supported or not when shared initial DL BWP is configured for RedCap </w:t>
            </w:r>
            <w:r w:rsidR="00845B69">
              <w:rPr>
                <w:rFonts w:eastAsia="游明朝"/>
                <w:lang w:eastAsia="ja-JP"/>
              </w:rPr>
              <w:t>U</w:t>
            </w:r>
            <w:r w:rsidR="006A2CF3">
              <w:rPr>
                <w:rFonts w:eastAsia="游明朝"/>
                <w:lang w:eastAsia="ja-JP"/>
              </w:rPr>
              <w:t>e</w:t>
            </w:r>
            <w:r w:rsidR="00845B69">
              <w:rPr>
                <w:rFonts w:eastAsia="游明朝"/>
                <w:lang w:eastAsia="ja-JP"/>
              </w:rPr>
              <w:t>s</w:t>
            </w:r>
            <w:r>
              <w:rPr>
                <w:rFonts w:eastAsia="游明朝"/>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B94F61">
              <w:rPr>
                <w:rFonts w:eastAsiaTheme="minorEastAsia"/>
                <w:lang w:eastAsia="zh-CN"/>
              </w:rPr>
              <w:t xml:space="preserve">. </w:t>
            </w:r>
          </w:p>
          <w:p w14:paraId="207915D3" w14:textId="50DF1B00"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游明朝"/>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4EE281D7"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游明朝" w:hint="eastAsia"/>
                <w:lang w:eastAsia="ja-JP"/>
              </w:rPr>
              <w:lastRenderedPageBreak/>
              <w:t>S</w:t>
            </w:r>
            <w:r>
              <w:rPr>
                <w:rFonts w:eastAsia="游明朝"/>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游明朝"/>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游明朝"/>
                <w:lang w:eastAsia="ja-JP"/>
              </w:rPr>
            </w:pPr>
            <w:r>
              <w:rPr>
                <w:lang w:eastAsia="ko-KR"/>
              </w:rPr>
              <w:t>Y</w:t>
            </w:r>
          </w:p>
        </w:tc>
        <w:tc>
          <w:tcPr>
            <w:tcW w:w="6780" w:type="dxa"/>
          </w:tcPr>
          <w:p w14:paraId="039FE0B0"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465A3ABC" w:rsidR="00357C83" w:rsidRPr="00357C83" w:rsidRDefault="00357C83"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w:t>
            </w:r>
            <w:r w:rsidR="006A2CF3">
              <w:rPr>
                <w:rFonts w:ascii="Times" w:hAnsi="Times"/>
                <w:szCs w:val="24"/>
              </w:rPr>
              <w:t>e</w:t>
            </w:r>
            <w:r w:rsidR="00845B69">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37DEFFE2"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lastRenderedPageBreak/>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We can discuss “separate” CORESET dedicated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and whether/how the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lastRenderedPageBreak/>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lastRenderedPageBreak/>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w:t>
            </w:r>
            <w:r w:rsidR="006A2CF3">
              <w:t>e</w:t>
            </w:r>
            <w:r w:rsidR="00845B69">
              <w:t>s</w:t>
            </w:r>
            <w:r w:rsidRPr="00ED191D">
              <w:t xml:space="preserve"> or is it a separate initial BWP for RedCap </w:t>
            </w:r>
            <w:r w:rsidR="00845B69">
              <w:t>U</w:t>
            </w:r>
            <w:r w:rsidR="006A2CF3">
              <w:t>e</w:t>
            </w:r>
            <w:r w:rsidR="00845B69">
              <w:t>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w:t>
            </w:r>
            <w:r w:rsidR="006A2CF3">
              <w:rPr>
                <w:rFonts w:eastAsia="Times New Roman"/>
              </w:rPr>
              <w:t>e</w:t>
            </w:r>
            <w:r w:rsidR="00845B69">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w:t>
            </w:r>
            <w:r w:rsidR="006A2CF3">
              <w:rPr>
                <w:rFonts w:eastAsia="Times New Roman"/>
              </w:rPr>
              <w:t>e</w:t>
            </w:r>
            <w:r w:rsidR="00845B69">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w:t>
            </w:r>
            <w:r w:rsidR="006A2CF3">
              <w:rPr>
                <w:rFonts w:ascii="Times" w:hAnsi="Times"/>
                <w:szCs w:val="24"/>
              </w:rPr>
              <w:t>e</w:t>
            </w:r>
            <w:r w:rsidR="00845B69">
              <w:rPr>
                <w:rFonts w:ascii="Times" w:hAnsi="Times"/>
                <w:szCs w:val="24"/>
              </w:rPr>
              <w:t>s</w:t>
            </w:r>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 xml:space="preserve"> can also be configured to be different from the SIB-configured initial UL BWP for non-RedCap </w:t>
            </w:r>
            <w:r w:rsidR="00845B69">
              <w:rPr>
                <w:rFonts w:ascii="Times" w:hAnsi="Times"/>
                <w:szCs w:val="24"/>
              </w:rPr>
              <w:t>U</w:t>
            </w:r>
            <w:r w:rsidR="006A2CF3">
              <w:rPr>
                <w:rFonts w:ascii="Times" w:hAnsi="Times"/>
                <w:szCs w:val="24"/>
              </w:rPr>
              <w:t>e</w:t>
            </w:r>
            <w:r w:rsidR="00845B69">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w:t>
      </w:r>
      <w:r w:rsidR="006A2CF3">
        <w:rPr>
          <w:b/>
          <w:sz w:val="20"/>
          <w:szCs w:val="20"/>
          <w:lang w:val="en-GB"/>
        </w:rPr>
        <w:t>e</w:t>
      </w:r>
      <w:r w:rsidR="00845B69">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47E360F3" w:rsidR="00B50980" w:rsidRPr="00107018" w:rsidRDefault="00B50980" w:rsidP="00B50980">
            <w:r>
              <w:rPr>
                <w:rFonts w:eastAsia="DengXian"/>
                <w:lang w:eastAsia="zh-CN"/>
              </w:rPr>
              <w:t xml:space="preserve">Agree a separate configuration of SIB based initial UL BWP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can be a way for the purpose of offloading as well as differentiation of RedCap vs. non_RedCap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BDB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lastRenderedPageBreak/>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游明朝"/>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4325DACE"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r w:rsidR="00845B69">
              <w:rPr>
                <w:rFonts w:eastAsia="DengXian"/>
                <w:lang w:eastAsia="zh-CN"/>
              </w:rPr>
              <w:t>U</w:t>
            </w:r>
            <w:r w:rsidR="006A2CF3">
              <w:rPr>
                <w:rFonts w:eastAsia="DengXian"/>
                <w:lang w:eastAsia="zh-CN"/>
              </w:rPr>
              <w:t>e</w:t>
            </w:r>
            <w:r w:rsidR="00845B69">
              <w:rPr>
                <w:rFonts w:eastAsia="DengXian"/>
                <w:lang w:eastAsia="zh-CN"/>
              </w:rPr>
              <w:t>s</w:t>
            </w:r>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461456C3"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w:t>
            </w:r>
            <w:r w:rsidR="006A2CF3">
              <w:rPr>
                <w:rFonts w:eastAsia="DengXian"/>
                <w:lang w:eastAsia="zh-CN"/>
              </w:rPr>
              <w:t>o</w:t>
            </w:r>
            <w:r w:rsidR="00845B69">
              <w:rPr>
                <w:rFonts w:eastAsia="DengXian"/>
                <w:lang w:eastAsia="zh-CN"/>
              </w:rPr>
              <w:t>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w:t>
            </w:r>
            <w:r w:rsidR="006A2CF3">
              <w:rPr>
                <w:rFonts w:eastAsia="Malgun Gothic"/>
                <w:lang w:eastAsia="ko-KR"/>
              </w:rPr>
              <w:t>e</w:t>
            </w:r>
            <w:r w:rsidR="00845B69">
              <w:rPr>
                <w:rFonts w:eastAsia="Malgun Gothic"/>
                <w:lang w:eastAsia="ko-KR"/>
              </w:rPr>
              <w:t>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00D223C5" w:rsidRPr="00D223C5">
              <w:rPr>
                <w:b/>
                <w:sz w:val="20"/>
                <w:szCs w:val="20"/>
                <w:lang w:val="en-GB"/>
              </w:rPr>
              <w:t xml:space="preserve"> is not configured to be wider than </w:t>
            </w:r>
            <w:r w:rsidR="00D223C5" w:rsidRPr="00D223C5">
              <w:rPr>
                <w:b/>
                <w:sz w:val="20"/>
                <w:szCs w:val="20"/>
                <w:lang w:val="en-GB"/>
              </w:rPr>
              <w:lastRenderedPageBreak/>
              <w:t xml:space="preserve">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lastRenderedPageBreak/>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F2CA54C" w14:textId="77777777" w:rsidR="006532EA" w:rsidRPr="006532EA" w:rsidRDefault="006532EA" w:rsidP="00164FED">
            <w:pPr>
              <w:tabs>
                <w:tab w:val="left" w:pos="551"/>
              </w:tabs>
              <w:rPr>
                <w:rFonts w:eastAsia="游明朝"/>
                <w:lang w:eastAsia="ja-JP"/>
              </w:rPr>
            </w:pPr>
            <w:r>
              <w:rPr>
                <w:rFonts w:eastAsia="游明朝"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游明朝"/>
                <w:lang w:eastAsia="ja-JP"/>
              </w:rPr>
            </w:pPr>
            <w:r>
              <w:rPr>
                <w:rFonts w:eastAsia="游明朝"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2A031D9" w14:textId="77777777" w:rsidR="0080229E" w:rsidRDefault="0080229E" w:rsidP="00164FED">
            <w:pPr>
              <w:tabs>
                <w:tab w:val="left" w:pos="551"/>
              </w:tabs>
              <w:rPr>
                <w:rFonts w:eastAsia="游明朝"/>
                <w:lang w:eastAsia="ja-JP"/>
              </w:rPr>
            </w:pPr>
            <w:r>
              <w:rPr>
                <w:rFonts w:eastAsia="游明朝"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游明朝"/>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001AD31" w14:textId="1C1782C3"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游明朝"/>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游明朝"/>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a7"/>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w:t>
            </w:r>
            <w:r w:rsidR="006A2CF3">
              <w:rPr>
                <w:b/>
                <w:sz w:val="20"/>
                <w:szCs w:val="20"/>
                <w:lang w:val="en-GB"/>
              </w:rPr>
              <w:t>e</w:t>
            </w:r>
            <w:r w:rsidR="00845B69">
              <w:rPr>
                <w:b/>
                <w:sz w:val="20"/>
                <w:szCs w:val="20"/>
                <w:lang w:val="en-GB"/>
              </w:rPr>
              <w:t>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w:t>
            </w:r>
            <w:r w:rsidR="006A2CF3">
              <w:rPr>
                <w:b/>
                <w:sz w:val="20"/>
                <w:szCs w:val="20"/>
                <w:lang w:val="en-GB"/>
              </w:rPr>
              <w:t>e</w:t>
            </w:r>
            <w:r w:rsidR="00845B69">
              <w:rPr>
                <w:b/>
                <w:sz w:val="20"/>
                <w:szCs w:val="20"/>
                <w:lang w:val="en-GB"/>
              </w:rPr>
              <w:t>s</w:t>
            </w:r>
            <w:r>
              <w:rPr>
                <w:b/>
                <w:sz w:val="20"/>
                <w:szCs w:val="20"/>
                <w:lang w:val="en-GB"/>
              </w:rPr>
              <w:t>.</w:t>
            </w:r>
          </w:p>
          <w:p w14:paraId="2B51032D" w14:textId="77777777" w:rsidR="00006EFA" w:rsidRPr="00D223C5" w:rsidRDefault="00006EFA" w:rsidP="00DC574F">
            <w:pPr>
              <w:pStyle w:val="a7"/>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19F416CA" w14:textId="09F1612B" w:rsidR="003238CF" w:rsidRPr="003238CF" w:rsidRDefault="003238CF" w:rsidP="00DC574F">
            <w:pPr>
              <w:tabs>
                <w:tab w:val="left" w:pos="551"/>
              </w:tabs>
              <w:rPr>
                <w:rFonts w:eastAsia="游明朝"/>
                <w:lang w:eastAsia="ja-JP"/>
              </w:rPr>
            </w:pPr>
            <w:r>
              <w:rPr>
                <w:rFonts w:eastAsia="游明朝"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54BEFE2" w14:textId="73099316" w:rsidR="006B1FB1" w:rsidRPr="001A259D" w:rsidRDefault="006B1FB1" w:rsidP="00DC574F">
            <w:pPr>
              <w:tabs>
                <w:tab w:val="left" w:pos="551"/>
              </w:tabs>
              <w:rPr>
                <w:rFonts w:eastAsia="游明朝"/>
                <w:lang w:eastAsia="ja-JP"/>
              </w:rPr>
            </w:pPr>
            <w:r>
              <w:rPr>
                <w:rFonts w:eastAsia="游明朝" w:hint="eastAsia"/>
                <w:lang w:eastAsia="ja-JP"/>
              </w:rPr>
              <w:t>Y</w:t>
            </w:r>
          </w:p>
        </w:tc>
        <w:tc>
          <w:tcPr>
            <w:tcW w:w="6780" w:type="dxa"/>
          </w:tcPr>
          <w:p w14:paraId="7D3EB75F" w14:textId="77777777" w:rsidR="006B1FB1" w:rsidRDefault="006B1FB1" w:rsidP="00DC574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w:t>
            </w:r>
            <w:r w:rsidR="006A2CF3">
              <w:rPr>
                <w:rFonts w:ascii="Times" w:hAnsi="Times"/>
                <w:szCs w:val="24"/>
              </w:rPr>
              <w:t>e</w:t>
            </w:r>
            <w:r w:rsidR="001A5A8A">
              <w:rPr>
                <w:rFonts w:ascii="Times" w:hAnsi="Times"/>
                <w:szCs w:val="24"/>
              </w:rPr>
              <w:t>s</w:t>
            </w:r>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r w:rsidR="00845B69">
              <w:rPr>
                <w:rFonts w:ascii="Times" w:hAnsi="Times"/>
                <w:szCs w:val="24"/>
              </w:rPr>
              <w:t>U</w:t>
            </w:r>
            <w:r w:rsidR="006A2CF3">
              <w:rPr>
                <w:rFonts w:ascii="Times" w:hAnsi="Times"/>
                <w:szCs w:val="24"/>
              </w:rPr>
              <w:t>e</w:t>
            </w:r>
            <w:r w:rsidR="00845B69">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r w:rsidR="00845B69">
        <w:rPr>
          <w:b/>
          <w:bCs/>
        </w:rPr>
        <w:t>U</w:t>
      </w:r>
      <w:r w:rsidR="006A2CF3">
        <w:rPr>
          <w:b/>
          <w:bCs/>
        </w:rPr>
        <w:t>e</w:t>
      </w:r>
      <w:r w:rsidR="00845B69">
        <w:rPr>
          <w:b/>
          <w:bCs/>
        </w:rPr>
        <w:t>s</w:t>
      </w:r>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a7"/>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472"/>
        <w:gridCol w:w="1238"/>
        <w:gridCol w:w="6941"/>
      </w:tblGrid>
      <w:tr w:rsidR="004E79FD" w:rsidRPr="00107018" w14:paraId="00762BE1" w14:textId="77777777" w:rsidTr="00D0740F">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40F">
        <w:tc>
          <w:tcPr>
            <w:tcW w:w="1472" w:type="dxa"/>
          </w:tcPr>
          <w:p w14:paraId="507E1048" w14:textId="77777777" w:rsidR="004E79FD" w:rsidRPr="00FE4006" w:rsidRDefault="001E1411" w:rsidP="00B27E77">
            <w:pPr>
              <w:rPr>
                <w:lang w:eastAsia="ko-KR"/>
              </w:rPr>
            </w:pPr>
            <w:r>
              <w:rPr>
                <w:lang w:eastAsia="ko-KR"/>
              </w:rPr>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40F">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Pr>
                <w:rFonts w:eastAsiaTheme="minorEastAsia"/>
                <w:lang w:eastAsia="zh-CN"/>
              </w:rPr>
              <w:t xml:space="preserve">, option 2 is used. Otherwise, option 3 can be used by gNB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w:t>
            </w:r>
            <w:r w:rsidR="006A2CF3">
              <w:rPr>
                <w:b/>
                <w:bCs/>
              </w:rPr>
              <w:t>e</w:t>
            </w:r>
            <w:r w:rsidR="00845B69">
              <w:rPr>
                <w:b/>
                <w:bCs/>
              </w:rPr>
              <w:t>s</w:t>
            </w:r>
          </w:p>
          <w:p w14:paraId="1320DDC3" w14:textId="1CADBAE5" w:rsidR="004E79FD" w:rsidRPr="00A13EED" w:rsidRDefault="00A13EED" w:rsidP="00B27E77">
            <w:r w:rsidRPr="004C1FC1">
              <w:rPr>
                <w:b/>
                <w:bCs/>
              </w:rPr>
              <w:t xml:space="preserve">Option 3: gNB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D0740F">
        <w:tc>
          <w:tcPr>
            <w:tcW w:w="1472" w:type="dxa"/>
          </w:tcPr>
          <w:p w14:paraId="5CD69BA8" w14:textId="77777777" w:rsidR="004E79FD"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1217" w:type="dxa"/>
          </w:tcPr>
          <w:p w14:paraId="301E6D40" w14:textId="77777777" w:rsidR="004E79FD" w:rsidRPr="006532EA" w:rsidRDefault="006532EA" w:rsidP="00B27E77">
            <w:pPr>
              <w:tabs>
                <w:tab w:val="left" w:pos="551"/>
              </w:tabs>
              <w:rPr>
                <w:rFonts w:eastAsia="游明朝"/>
                <w:lang w:eastAsia="ja-JP"/>
              </w:rPr>
            </w:pPr>
            <w:r>
              <w:rPr>
                <w:rFonts w:eastAsia="游明朝" w:hint="eastAsia"/>
                <w:lang w:eastAsia="ja-JP"/>
              </w:rPr>
              <w:t>O</w:t>
            </w:r>
            <w:r>
              <w:rPr>
                <w:rFonts w:eastAsia="游明朝"/>
                <w:lang w:eastAsia="ja-JP"/>
              </w:rPr>
              <w:t>ptions 2/3/4</w:t>
            </w:r>
          </w:p>
        </w:tc>
        <w:tc>
          <w:tcPr>
            <w:tcW w:w="6942" w:type="dxa"/>
          </w:tcPr>
          <w:p w14:paraId="1A51F556" w14:textId="77777777" w:rsidR="004E79FD" w:rsidRPr="006532EA" w:rsidRDefault="006532EA"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w:t>
            </w:r>
            <w:r w:rsidR="00A0211C">
              <w:rPr>
                <w:rFonts w:eastAsia="游明朝"/>
                <w:lang w:eastAsia="ja-JP"/>
              </w:rPr>
              <w:t>o</w:t>
            </w:r>
            <w:r>
              <w:rPr>
                <w:rFonts w:eastAsia="游明朝"/>
                <w:lang w:eastAsia="ja-JP"/>
              </w:rPr>
              <w:t>ption 2</w:t>
            </w:r>
            <w:r w:rsidR="00A0211C">
              <w:rPr>
                <w:rFonts w:eastAsia="游明朝"/>
                <w:lang w:eastAsia="ja-JP"/>
              </w:rPr>
              <w:t xml:space="preserve"> with option 4 (i.e., dedicated PRACH configurations for separate initial UL BWP)</w:t>
            </w:r>
            <w:r>
              <w:rPr>
                <w:rFonts w:eastAsia="游明朝"/>
                <w:lang w:eastAsia="ja-JP"/>
              </w:rPr>
              <w:t xml:space="preserve"> is </w:t>
            </w:r>
            <w:r w:rsidR="00887ACA">
              <w:rPr>
                <w:rFonts w:eastAsia="游明朝"/>
                <w:lang w:eastAsia="ja-JP"/>
              </w:rPr>
              <w:t xml:space="preserve">the </w:t>
            </w:r>
            <w:r>
              <w:rPr>
                <w:rFonts w:eastAsia="游明朝"/>
                <w:lang w:eastAsia="ja-JP"/>
              </w:rPr>
              <w:t>straightforward</w:t>
            </w:r>
            <w:r w:rsidR="00887ACA">
              <w:rPr>
                <w:rFonts w:eastAsia="游明朝"/>
                <w:lang w:eastAsia="ja-JP"/>
              </w:rPr>
              <w:t xml:space="preserve"> way</w:t>
            </w:r>
            <w:r>
              <w:rPr>
                <w:rFonts w:eastAsia="游明朝"/>
                <w:lang w:eastAsia="ja-JP"/>
              </w:rPr>
              <w:t>. Otherwise, either option 3 or 4 is selected by gNB</w:t>
            </w:r>
            <w:r w:rsidR="0074339A">
              <w:rPr>
                <w:rFonts w:eastAsia="游明朝"/>
                <w:lang w:eastAsia="ja-JP"/>
              </w:rPr>
              <w:t xml:space="preserve"> depending on whether early indication is necessary or not.</w:t>
            </w:r>
          </w:p>
        </w:tc>
      </w:tr>
      <w:tr w:rsidR="009627CD" w:rsidRPr="00107018" w14:paraId="56B3CB36" w14:textId="77777777" w:rsidTr="00D0740F">
        <w:tc>
          <w:tcPr>
            <w:tcW w:w="1472" w:type="dxa"/>
          </w:tcPr>
          <w:p w14:paraId="39A9E038" w14:textId="77777777" w:rsidR="009627CD" w:rsidRPr="00BE59F8" w:rsidRDefault="0080229E" w:rsidP="00B27E77">
            <w:pPr>
              <w:rPr>
                <w:rFonts w:eastAsia="游明朝"/>
                <w:lang w:eastAsia="ja-JP"/>
              </w:rPr>
            </w:pPr>
            <w:r>
              <w:rPr>
                <w:rFonts w:eastAsia="游明朝" w:hint="eastAsia"/>
                <w:lang w:eastAsia="ja-JP"/>
              </w:rPr>
              <w:t>P</w:t>
            </w:r>
            <w:r>
              <w:rPr>
                <w:rFonts w:eastAsia="游明朝"/>
                <w:lang w:eastAsia="ja-JP"/>
              </w:rPr>
              <w:t>anasonic</w:t>
            </w:r>
          </w:p>
        </w:tc>
        <w:tc>
          <w:tcPr>
            <w:tcW w:w="1217" w:type="dxa"/>
          </w:tcPr>
          <w:p w14:paraId="450B9DE2" w14:textId="77777777" w:rsidR="009627CD" w:rsidRPr="00BE59F8" w:rsidRDefault="0080229E" w:rsidP="00B27E77">
            <w:pPr>
              <w:tabs>
                <w:tab w:val="left" w:pos="551"/>
              </w:tabs>
              <w:rPr>
                <w:rFonts w:eastAsia="游明朝"/>
                <w:lang w:eastAsia="ja-JP"/>
              </w:rPr>
            </w:pPr>
            <w:r>
              <w:rPr>
                <w:rFonts w:eastAsia="游明朝" w:hint="eastAsia"/>
                <w:lang w:eastAsia="ja-JP"/>
              </w:rPr>
              <w:t>O</w:t>
            </w:r>
            <w:r>
              <w:rPr>
                <w:rFonts w:eastAsia="游明朝"/>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游明朝" w:hint="eastAsia"/>
                <w:lang w:eastAsia="ja-JP"/>
              </w:rPr>
              <w:t>I</w:t>
            </w:r>
            <w:r>
              <w:rPr>
                <w:rFonts w:eastAsia="游明朝"/>
                <w:lang w:eastAsia="ja-JP"/>
              </w:rPr>
              <w:t>f</w:t>
            </w:r>
            <w:r w:rsidR="004408F1">
              <w:rPr>
                <w:rFonts w:eastAsia="游明朝"/>
                <w:lang w:eastAsia="ja-JP"/>
              </w:rPr>
              <w:t xml:space="preserve"> </w:t>
            </w:r>
            <w:r w:rsidR="00BA32CF">
              <w:rPr>
                <w:rFonts w:eastAsia="游明朝"/>
                <w:lang w:eastAsia="ja-JP"/>
              </w:rPr>
              <w:t xml:space="preserve">the WA </w:t>
            </w:r>
            <w:r w:rsidR="009C1E00">
              <w:rPr>
                <w:rFonts w:eastAsia="游明朝"/>
                <w:lang w:eastAsia="ja-JP"/>
              </w:rPr>
              <w:t>of</w:t>
            </w:r>
            <w:r>
              <w:rPr>
                <w:rFonts w:eastAsia="游明朝"/>
                <w:lang w:eastAsia="ja-JP"/>
              </w:rPr>
              <w:t xml:space="preserve"> separate initial UL BWP is conf</w:t>
            </w:r>
            <w:r w:rsidR="009C1E00">
              <w:rPr>
                <w:rFonts w:eastAsia="游明朝"/>
                <w:lang w:eastAsia="ja-JP"/>
              </w:rPr>
              <w:t>irmed</w:t>
            </w:r>
            <w:r>
              <w:rPr>
                <w:rFonts w:eastAsia="游明朝"/>
                <w:lang w:eastAsia="ja-JP"/>
              </w:rPr>
              <w:t>, option 2</w:t>
            </w:r>
            <w:r w:rsidR="006613A8">
              <w:rPr>
                <w:rFonts w:eastAsia="游明朝"/>
                <w:lang w:eastAsia="ja-JP"/>
              </w:rPr>
              <w:t>/</w:t>
            </w:r>
            <w:r>
              <w:rPr>
                <w:rFonts w:eastAsia="游明朝"/>
                <w:lang w:eastAsia="ja-JP"/>
              </w:rPr>
              <w:t>4 (dedicated configuration</w:t>
            </w:r>
            <w:r w:rsidR="006613A8">
              <w:rPr>
                <w:rFonts w:eastAsia="游明朝"/>
                <w:lang w:eastAsia="ja-JP"/>
              </w:rPr>
              <w:t xml:space="preserve"> within separate</w:t>
            </w:r>
            <w:r>
              <w:rPr>
                <w:rFonts w:eastAsia="游明朝"/>
                <w:lang w:eastAsia="ja-JP"/>
              </w:rPr>
              <w:t xml:space="preserve"> initial UL BWP) is </w:t>
            </w:r>
            <w:r w:rsidR="00B62646">
              <w:rPr>
                <w:rFonts w:eastAsia="游明朝"/>
                <w:lang w:eastAsia="ja-JP"/>
              </w:rPr>
              <w:t>sufficient.</w:t>
            </w:r>
          </w:p>
        </w:tc>
      </w:tr>
      <w:tr w:rsidR="00DF46BD" w:rsidRPr="00107018" w14:paraId="1093AA39" w14:textId="77777777" w:rsidTr="00D0740F">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A2CF3"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0740F">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40F">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58CD9A03"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w:t>
            </w:r>
            <w:r w:rsidR="006A2CF3">
              <w:rPr>
                <w:rFonts w:eastAsia="SimSun"/>
                <w:bCs/>
                <w:iCs/>
                <w:lang w:eastAsia="zh-CN"/>
              </w:rPr>
              <w:t>e</w:t>
            </w:r>
            <w:r>
              <w:rPr>
                <w:rFonts w:eastAsia="SimSun"/>
                <w:bCs/>
                <w:iCs/>
                <w:lang w:eastAsia="zh-CN"/>
              </w:rPr>
              <w:t xml:space="preserv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40F">
        <w:tc>
          <w:tcPr>
            <w:tcW w:w="1472" w:type="dxa"/>
          </w:tcPr>
          <w:p w14:paraId="022A131B" w14:textId="636A0234" w:rsidR="00C11CD4" w:rsidRDefault="00C11CD4" w:rsidP="00C11CD4">
            <w:pPr>
              <w:rPr>
                <w:rFonts w:eastAsiaTheme="minorEastAsia"/>
                <w:lang w:eastAsia="zh-CN"/>
              </w:rPr>
            </w:pPr>
            <w:r>
              <w:rPr>
                <w:rFonts w:eastAsia="游明朝"/>
                <w:lang w:eastAsia="ja-JP"/>
              </w:rPr>
              <w:t>NEC</w:t>
            </w:r>
          </w:p>
        </w:tc>
        <w:tc>
          <w:tcPr>
            <w:tcW w:w="1217" w:type="dxa"/>
          </w:tcPr>
          <w:p w14:paraId="232B9341" w14:textId="7C84358F" w:rsidR="00C11CD4" w:rsidRPr="00C11CD4" w:rsidRDefault="00C11CD4" w:rsidP="00C11CD4">
            <w:pPr>
              <w:tabs>
                <w:tab w:val="left" w:pos="551"/>
              </w:tabs>
              <w:rPr>
                <w:rFonts w:eastAsia="游明朝"/>
                <w:lang w:val="en-US" w:eastAsia="ja-JP"/>
              </w:rPr>
            </w:pPr>
            <w:r>
              <w:rPr>
                <w:rFonts w:eastAsia="游明朝"/>
                <w:lang w:val="en-US" w:eastAsia="ja-JP"/>
              </w:rPr>
              <w:t>Option 2</w:t>
            </w:r>
            <w:r>
              <w:rPr>
                <w:rFonts w:eastAsia="游明朝"/>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D0740F">
        <w:tc>
          <w:tcPr>
            <w:tcW w:w="1472" w:type="dxa"/>
          </w:tcPr>
          <w:p w14:paraId="60DA6AF1" w14:textId="7AD3683C"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217" w:type="dxa"/>
          </w:tcPr>
          <w:p w14:paraId="3645884D" w14:textId="1B52BFC8" w:rsidR="002803D5" w:rsidRDefault="002803D5" w:rsidP="002803D5">
            <w:pPr>
              <w:tabs>
                <w:tab w:val="left" w:pos="551"/>
              </w:tabs>
              <w:rPr>
                <w:rFonts w:eastAsia="游明朝"/>
                <w:lang w:val="en-US" w:eastAsia="ja-JP"/>
              </w:rPr>
            </w:pPr>
            <w:r>
              <w:rPr>
                <w:rFonts w:eastAsia="游明朝" w:hint="eastAsia"/>
                <w:lang w:eastAsia="ja-JP"/>
              </w:rPr>
              <w:t>O</w:t>
            </w:r>
            <w:r>
              <w:rPr>
                <w:rFonts w:eastAsia="游明朝"/>
                <w:lang w:eastAsia="ja-JP"/>
              </w:rPr>
              <w:t>ption 2 (+option4)</w:t>
            </w:r>
          </w:p>
        </w:tc>
        <w:tc>
          <w:tcPr>
            <w:tcW w:w="6942" w:type="dxa"/>
          </w:tcPr>
          <w:p w14:paraId="248AC944" w14:textId="50942A68" w:rsidR="002803D5" w:rsidRDefault="002803D5" w:rsidP="002803D5">
            <w:pPr>
              <w:spacing w:line="360" w:lineRule="auto"/>
              <w:rPr>
                <w:rFonts w:eastAsia="SimSun"/>
                <w:bCs/>
                <w:iCs/>
                <w:lang w:eastAsia="zh-CN"/>
              </w:rPr>
            </w:pPr>
            <w:r>
              <w:rPr>
                <w:rFonts w:eastAsia="游明朝" w:hint="eastAsia"/>
                <w:bCs/>
                <w:iCs/>
                <w:lang w:eastAsia="ja-JP"/>
              </w:rPr>
              <w:t>W</w:t>
            </w:r>
            <w:r>
              <w:rPr>
                <w:rFonts w:eastAsia="游明朝"/>
                <w:bCs/>
                <w:iCs/>
                <w:lang w:eastAsia="ja-JP"/>
              </w:rPr>
              <w:t>e understand Option 2 includes dedicated PRACH configuration.</w:t>
            </w:r>
          </w:p>
        </w:tc>
      </w:tr>
      <w:tr w:rsidR="00E53241" w:rsidRPr="00107018" w14:paraId="4779B76A" w14:textId="77777777" w:rsidTr="00D0740F">
        <w:tc>
          <w:tcPr>
            <w:tcW w:w="1472" w:type="dxa"/>
          </w:tcPr>
          <w:p w14:paraId="5F5BDDD6" w14:textId="79988E2B" w:rsidR="00E53241" w:rsidRDefault="00E53241" w:rsidP="00E53241">
            <w:pPr>
              <w:rPr>
                <w:rFonts w:eastAsia="游明朝"/>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游明朝"/>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游明朝"/>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D0740F">
        <w:tc>
          <w:tcPr>
            <w:tcW w:w="1472" w:type="dxa"/>
          </w:tcPr>
          <w:p w14:paraId="75A07076" w14:textId="01399592" w:rsidR="005C7CC9" w:rsidRDefault="005C7CC9" w:rsidP="005C7CC9">
            <w:pPr>
              <w:rPr>
                <w:rFonts w:eastAsiaTheme="minorEastAsia"/>
                <w:lang w:eastAsia="zh-CN"/>
              </w:rPr>
            </w:pPr>
            <w:r>
              <w:rPr>
                <w:rFonts w:eastAsiaTheme="minorEastAsia"/>
                <w:lang w:eastAsia="zh-CN"/>
              </w:rPr>
              <w:lastRenderedPageBreak/>
              <w:t>NordicSemi</w:t>
            </w:r>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w:t>
            </w:r>
            <w:r w:rsidR="006A2CF3">
              <w:rPr>
                <w:rFonts w:eastAsiaTheme="minorEastAsia"/>
                <w:lang w:eastAsia="zh-CN"/>
              </w:rPr>
              <w:t>e</w:t>
            </w:r>
            <w:r>
              <w:rPr>
                <w:rFonts w:eastAsiaTheme="minorEastAsia"/>
                <w:lang w:eastAsia="zh-CN"/>
              </w:rPr>
              <w:t>s (Option 4).</w:t>
            </w:r>
          </w:p>
        </w:tc>
      </w:tr>
      <w:tr w:rsidR="00A45CB6" w14:paraId="28E3A604" w14:textId="77777777" w:rsidTr="00D0740F">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With previous proposals (on a separate BWP) agreeable to majority, at least Opt 2 is inherited.</w:t>
            </w:r>
          </w:p>
        </w:tc>
      </w:tr>
      <w:tr w:rsidR="0090764A" w:rsidRPr="00560C1B" w14:paraId="29AC1E20" w14:textId="77777777" w:rsidTr="00D0740F">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a7"/>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135AA256"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6B4AA03A"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6A2CF3">
              <w:rPr>
                <w:rFonts w:ascii="Times New Roman" w:eastAsia="DengXian" w:hAnsi="Times New Roman"/>
                <w:sz w:val="20"/>
                <w:szCs w:val="20"/>
              </w:rPr>
              <w:t>:</w:t>
            </w:r>
            <w:r w:rsidRPr="00560C1B">
              <w:rPr>
                <w:rFonts w:ascii="Times New Roman" w:eastAsia="DengXian" w:hAnsi="Times New Roman"/>
                <w:sz w:val="20"/>
                <w:szCs w:val="20"/>
              </w:rPr>
              <w:t xml:space="preserve"> Dedicated PRACH configurations (e.g., R</w:t>
            </w:r>
            <w:r w:rsidR="006A2CF3" w:rsidRPr="00560C1B">
              <w:rPr>
                <w:rFonts w:ascii="Times New Roman" w:eastAsia="DengXian" w:hAnsi="Times New Roman"/>
                <w:sz w:val="20"/>
                <w:szCs w:val="20"/>
              </w:rPr>
              <w:t>o</w:t>
            </w:r>
            <w:r w:rsidRPr="00560C1B">
              <w:rPr>
                <w:rFonts w:ascii="Times New Roman" w:eastAsia="DengXian" w:hAnsi="Times New Roman"/>
                <w:sz w:val="20"/>
                <w:szCs w:val="20"/>
              </w:rPr>
              <w:t>s) for 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s</w:t>
            </w:r>
          </w:p>
        </w:tc>
      </w:tr>
      <w:tr w:rsidR="0065050F" w:rsidRPr="00560C1B" w14:paraId="2A8CCAD4" w14:textId="77777777" w:rsidTr="00D0740F">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D0740F">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D0740F">
        <w:tc>
          <w:tcPr>
            <w:tcW w:w="1472" w:type="dxa"/>
          </w:tcPr>
          <w:p w14:paraId="0D1E86C4" w14:textId="77777777" w:rsidR="00B8042A" w:rsidRPr="00107018" w:rsidRDefault="00B8042A" w:rsidP="00DC574F">
            <w:pPr>
              <w:rPr>
                <w:lang w:eastAsia="ko-KR"/>
              </w:rPr>
            </w:pPr>
            <w:r>
              <w:rPr>
                <w:lang w:eastAsia="ko-KR"/>
              </w:rPr>
              <w:t>Ericsson</w:t>
            </w:r>
          </w:p>
        </w:tc>
        <w:tc>
          <w:tcPr>
            <w:tcW w:w="1217" w:type="dxa"/>
          </w:tcPr>
          <w:p w14:paraId="6724BE0E" w14:textId="77777777" w:rsidR="00B8042A" w:rsidRPr="00107018" w:rsidRDefault="00B8042A" w:rsidP="00DC574F">
            <w:pPr>
              <w:tabs>
                <w:tab w:val="left" w:pos="551"/>
              </w:tabs>
              <w:rPr>
                <w:lang w:eastAsia="ko-KR"/>
              </w:rPr>
            </w:pPr>
            <w:r>
              <w:rPr>
                <w:lang w:eastAsia="ko-KR"/>
              </w:rPr>
              <w:t>2, 3, 4</w:t>
            </w:r>
          </w:p>
        </w:tc>
        <w:tc>
          <w:tcPr>
            <w:tcW w:w="6942"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Thus, assuming that the working assumption will be confirmed, the only question that needs to be discussed further is whether the specification support the configuration of d</w:t>
            </w:r>
            <w:r w:rsidRPr="003317B7">
              <w:t xml:space="preserve">edicated </w:t>
            </w:r>
            <w:r>
              <w:t>R</w:t>
            </w:r>
            <w:r w:rsidR="006A2CF3">
              <w:t>o</w:t>
            </w:r>
            <w:r>
              <w:t>s</w:t>
            </w:r>
            <w:r w:rsidRPr="003317B7">
              <w:t xml:space="preserve"> for RedCap U</w:t>
            </w:r>
            <w:r w:rsidR="006A2CF3" w:rsidRPr="003317B7">
              <w:t>e</w:t>
            </w:r>
            <w:r w:rsidRPr="003317B7">
              <w:t>s</w:t>
            </w:r>
            <w:r>
              <w:t xml:space="preserve"> (Option 4). Our view is that it should be supported.</w:t>
            </w:r>
          </w:p>
        </w:tc>
      </w:tr>
      <w:tr w:rsidR="00EA173E" w:rsidRPr="00107018" w14:paraId="287CC5EB" w14:textId="77777777" w:rsidTr="00D0740F">
        <w:tc>
          <w:tcPr>
            <w:tcW w:w="1472" w:type="dxa"/>
          </w:tcPr>
          <w:p w14:paraId="0D36C17D" w14:textId="55F49ED7" w:rsidR="00EA173E" w:rsidRDefault="00EA173E" w:rsidP="00EA173E">
            <w:pPr>
              <w:rPr>
                <w:lang w:eastAsia="ko-KR"/>
              </w:rPr>
            </w:pPr>
            <w:r>
              <w:rPr>
                <w:lang w:eastAsia="ko-KR"/>
              </w:rPr>
              <w:t>FUTUREWEI4</w:t>
            </w:r>
          </w:p>
        </w:tc>
        <w:tc>
          <w:tcPr>
            <w:tcW w:w="1217" w:type="dxa"/>
          </w:tcPr>
          <w:p w14:paraId="08A98898" w14:textId="247E8C7A" w:rsidR="00EA173E" w:rsidRDefault="00EA173E" w:rsidP="00EA173E">
            <w:pPr>
              <w:tabs>
                <w:tab w:val="left" w:pos="551"/>
              </w:tabs>
              <w:rPr>
                <w:lang w:eastAsia="ko-KR"/>
              </w:rPr>
            </w:pPr>
            <w:r>
              <w:rPr>
                <w:lang w:eastAsia="ko-KR"/>
              </w:rPr>
              <w:t>Options 3,4,2</w:t>
            </w:r>
          </w:p>
        </w:tc>
        <w:tc>
          <w:tcPr>
            <w:tcW w:w="6942" w:type="dxa"/>
          </w:tcPr>
          <w:p w14:paraId="6AE9DAD3" w14:textId="7583AD84" w:rsidR="00EA173E" w:rsidRDefault="00EA173E" w:rsidP="00EA173E">
            <w:r>
              <w:rPr>
                <w:lang w:eastAsia="ko-KR"/>
              </w:rPr>
              <w:t>Most companies agree that option 3 works, and we should not prohibit a gNB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D0740F">
        <w:tc>
          <w:tcPr>
            <w:tcW w:w="1472" w:type="dxa"/>
          </w:tcPr>
          <w:p w14:paraId="20295713" w14:textId="1A99B9ED" w:rsidR="00EA173E" w:rsidRDefault="00EA173E" w:rsidP="00EA173E">
            <w:pPr>
              <w:rPr>
                <w:lang w:eastAsia="ko-KR"/>
              </w:rPr>
            </w:pPr>
            <w:r>
              <w:rPr>
                <w:lang w:eastAsia="ko-KR"/>
              </w:rPr>
              <w:t>Intel</w:t>
            </w:r>
          </w:p>
        </w:tc>
        <w:tc>
          <w:tcPr>
            <w:tcW w:w="1217" w:type="dxa"/>
          </w:tcPr>
          <w:p w14:paraId="6CFE46B2" w14:textId="167E7AE3" w:rsidR="00EA173E" w:rsidRDefault="00EA173E" w:rsidP="00EA173E">
            <w:pPr>
              <w:tabs>
                <w:tab w:val="left" w:pos="551"/>
              </w:tabs>
              <w:rPr>
                <w:lang w:eastAsia="ko-KR"/>
              </w:rPr>
            </w:pPr>
            <w:r>
              <w:rPr>
                <w:lang w:eastAsia="ko-KR"/>
              </w:rPr>
              <w:t>2, 3, 4</w:t>
            </w:r>
          </w:p>
        </w:tc>
        <w:tc>
          <w:tcPr>
            <w:tcW w:w="6942" w:type="dxa"/>
          </w:tcPr>
          <w:p w14:paraId="71EB0FD9" w14:textId="5E5A94CC" w:rsidR="00EA173E" w:rsidRDefault="00EA173E" w:rsidP="00EA173E">
            <w:r>
              <w:t>We do not support Option 1 and agree with the observations from Ericsson. Nevertheless, the proposal in itself merits a decision in context of ensuring R</w:t>
            </w:r>
            <w:r w:rsidR="006A2CF3">
              <w:t>o</w:t>
            </w:r>
            <w:r>
              <w:t>s fall within max RedCap UE BW.</w:t>
            </w:r>
          </w:p>
        </w:tc>
      </w:tr>
      <w:tr w:rsidR="00EA173E" w:rsidRPr="00107018" w14:paraId="6A3B114D" w14:textId="77777777" w:rsidTr="00D0740F">
        <w:tc>
          <w:tcPr>
            <w:tcW w:w="1472" w:type="dxa"/>
          </w:tcPr>
          <w:p w14:paraId="1869D5A3" w14:textId="7C765468" w:rsidR="00EA173E" w:rsidRDefault="00EA173E" w:rsidP="00EA173E">
            <w:pPr>
              <w:rPr>
                <w:lang w:eastAsia="ko-KR"/>
              </w:rPr>
            </w:pPr>
            <w:r>
              <w:rPr>
                <w:lang w:eastAsia="ko-KR"/>
              </w:rPr>
              <w:t>LG</w:t>
            </w:r>
          </w:p>
        </w:tc>
        <w:tc>
          <w:tcPr>
            <w:tcW w:w="1217" w:type="dxa"/>
          </w:tcPr>
          <w:p w14:paraId="2F358BA8" w14:textId="62910933" w:rsidR="00EA173E" w:rsidRDefault="00EA173E" w:rsidP="00EA173E">
            <w:pPr>
              <w:tabs>
                <w:tab w:val="left" w:pos="551"/>
              </w:tabs>
              <w:rPr>
                <w:lang w:eastAsia="ko-KR"/>
              </w:rPr>
            </w:pPr>
            <w:r>
              <w:rPr>
                <w:lang w:eastAsia="ko-KR"/>
              </w:rPr>
              <w:t>2+4</w:t>
            </w:r>
          </w:p>
        </w:tc>
        <w:tc>
          <w:tcPr>
            <w:tcW w:w="6942"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D0740F">
        <w:tc>
          <w:tcPr>
            <w:tcW w:w="1472" w:type="dxa"/>
          </w:tcPr>
          <w:p w14:paraId="59E6F86E" w14:textId="61D8DF73" w:rsidR="00D0740F" w:rsidRDefault="00D0740F" w:rsidP="00D0740F">
            <w:pPr>
              <w:rPr>
                <w:lang w:eastAsia="ko-KR"/>
              </w:rPr>
            </w:pPr>
            <w:r>
              <w:rPr>
                <w:rFonts w:eastAsiaTheme="minorEastAsia"/>
                <w:lang w:eastAsia="zh-CN"/>
              </w:rPr>
              <w:t>CATT</w:t>
            </w:r>
          </w:p>
        </w:tc>
        <w:tc>
          <w:tcPr>
            <w:tcW w:w="1217"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2"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D0740F">
        <w:tc>
          <w:tcPr>
            <w:tcW w:w="1472" w:type="dxa"/>
          </w:tcPr>
          <w:p w14:paraId="795EAD67" w14:textId="04C78A42" w:rsidR="00C42C5A" w:rsidRDefault="00C42C5A" w:rsidP="00DC574F">
            <w:pPr>
              <w:rPr>
                <w:lang w:eastAsia="ko-KR"/>
              </w:rPr>
            </w:pPr>
            <w:r>
              <w:rPr>
                <w:lang w:eastAsia="ko-KR"/>
              </w:rPr>
              <w:t>FL5</w:t>
            </w:r>
          </w:p>
        </w:tc>
        <w:tc>
          <w:tcPr>
            <w:tcW w:w="815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lastRenderedPageBreak/>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s for RedCap U</w:t>
            </w:r>
            <w:r w:rsidR="006A2CF3">
              <w:rPr>
                <w:b/>
                <w:sz w:val="20"/>
                <w:szCs w:val="20"/>
                <w:lang w:val="en-GB"/>
              </w:rPr>
              <w:t>e</w:t>
            </w:r>
            <w:r>
              <w:rPr>
                <w:b/>
                <w:sz w:val="20"/>
                <w:szCs w:val="20"/>
                <w:lang w:val="en-GB"/>
              </w:rPr>
              <w:t>s.</w:t>
            </w:r>
          </w:p>
          <w:p w14:paraId="708BF2E2" w14:textId="2F118809" w:rsidR="008D02DC" w:rsidRPr="008D02DC" w:rsidRDefault="00DC574F" w:rsidP="00D854E7">
            <w:pPr>
              <w:pStyle w:val="a7"/>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s in the separate initial UL BWP for RedCap U</w:t>
            </w:r>
            <w:r w:rsidR="006A2CF3">
              <w:rPr>
                <w:b/>
                <w:sz w:val="20"/>
                <w:szCs w:val="20"/>
                <w:lang w:val="en-GB"/>
              </w:rPr>
              <w:t>e</w:t>
            </w:r>
            <w:r w:rsidR="00D279F4">
              <w:rPr>
                <w:b/>
                <w:sz w:val="20"/>
                <w:szCs w:val="20"/>
                <w:lang w:val="en-GB"/>
              </w:rPr>
              <w:t xml:space="preserv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non-RedCap U</w:t>
            </w:r>
            <w:r w:rsidR="006A2CF3">
              <w:rPr>
                <w:b/>
                <w:sz w:val="20"/>
                <w:szCs w:val="20"/>
                <w:lang w:val="en-GB"/>
              </w:rPr>
              <w:t>e</w:t>
            </w:r>
            <w:r w:rsidR="00D279F4">
              <w:rPr>
                <w:b/>
                <w:sz w:val="20"/>
                <w:szCs w:val="20"/>
                <w:lang w:val="en-GB"/>
              </w:rPr>
              <w:t>s</w:t>
            </w:r>
          </w:p>
        </w:tc>
      </w:tr>
      <w:tr w:rsidR="00C42C5A" w:rsidRPr="00107018" w14:paraId="7E17BEDF" w14:textId="77777777" w:rsidTr="00D0740F">
        <w:tc>
          <w:tcPr>
            <w:tcW w:w="1472" w:type="dxa"/>
          </w:tcPr>
          <w:p w14:paraId="2B1FAFA9" w14:textId="1C043CA4" w:rsidR="00C42C5A" w:rsidRDefault="000923D8" w:rsidP="00DC574F">
            <w:pPr>
              <w:rPr>
                <w:lang w:eastAsia="ko-KR"/>
              </w:rPr>
            </w:pPr>
            <w:r>
              <w:rPr>
                <w:lang w:eastAsia="ko-KR"/>
              </w:rPr>
              <w:lastRenderedPageBreak/>
              <w:t>Qualcomm</w:t>
            </w:r>
          </w:p>
        </w:tc>
        <w:tc>
          <w:tcPr>
            <w:tcW w:w="1217" w:type="dxa"/>
          </w:tcPr>
          <w:p w14:paraId="79A2B0A5" w14:textId="6997209D" w:rsidR="00C42C5A" w:rsidRDefault="000923D8" w:rsidP="00DC574F">
            <w:pPr>
              <w:tabs>
                <w:tab w:val="left" w:pos="551"/>
              </w:tabs>
              <w:rPr>
                <w:lang w:eastAsia="ko-KR"/>
              </w:rPr>
            </w:pPr>
            <w:r>
              <w:rPr>
                <w:lang w:eastAsia="ko-KR"/>
              </w:rPr>
              <w:t>Y</w:t>
            </w:r>
          </w:p>
        </w:tc>
        <w:tc>
          <w:tcPr>
            <w:tcW w:w="6942" w:type="dxa"/>
          </w:tcPr>
          <w:p w14:paraId="715FAA5E" w14:textId="77777777" w:rsidR="00C42C5A" w:rsidRDefault="00C42C5A" w:rsidP="00DC574F"/>
        </w:tc>
      </w:tr>
      <w:tr w:rsidR="003238CF" w:rsidRPr="00107018" w14:paraId="637FEC46" w14:textId="77777777" w:rsidTr="00D0740F">
        <w:tc>
          <w:tcPr>
            <w:tcW w:w="1472" w:type="dxa"/>
          </w:tcPr>
          <w:p w14:paraId="6AEE5DE2" w14:textId="74CA5492" w:rsidR="003238CF" w:rsidRPr="003238CF" w:rsidRDefault="003238CF" w:rsidP="00DC574F">
            <w:pPr>
              <w:rPr>
                <w:rFonts w:eastAsia="游明朝"/>
                <w:lang w:eastAsia="ja-JP"/>
              </w:rPr>
            </w:pPr>
            <w:r>
              <w:rPr>
                <w:rFonts w:eastAsia="游明朝" w:hint="eastAsia"/>
                <w:lang w:eastAsia="ja-JP"/>
              </w:rPr>
              <w:t>D</w:t>
            </w:r>
            <w:r>
              <w:rPr>
                <w:rFonts w:eastAsia="游明朝"/>
                <w:lang w:eastAsia="ja-JP"/>
              </w:rPr>
              <w:t>OCOMO</w:t>
            </w:r>
          </w:p>
        </w:tc>
        <w:tc>
          <w:tcPr>
            <w:tcW w:w="1217" w:type="dxa"/>
          </w:tcPr>
          <w:p w14:paraId="55949CBD" w14:textId="111B561D" w:rsidR="003238CF" w:rsidRPr="003238CF" w:rsidRDefault="003238CF" w:rsidP="00DC574F">
            <w:pPr>
              <w:tabs>
                <w:tab w:val="left" w:pos="551"/>
              </w:tabs>
              <w:rPr>
                <w:rFonts w:eastAsia="游明朝"/>
                <w:lang w:eastAsia="ja-JP"/>
              </w:rPr>
            </w:pPr>
            <w:r>
              <w:rPr>
                <w:rFonts w:eastAsia="游明朝" w:hint="eastAsia"/>
                <w:lang w:eastAsia="ja-JP"/>
              </w:rPr>
              <w:t>Y</w:t>
            </w:r>
          </w:p>
        </w:tc>
        <w:tc>
          <w:tcPr>
            <w:tcW w:w="6942" w:type="dxa"/>
          </w:tcPr>
          <w:p w14:paraId="414DDF65" w14:textId="77777777" w:rsidR="003238CF" w:rsidRDefault="003238CF" w:rsidP="00DC574F"/>
        </w:tc>
      </w:tr>
      <w:tr w:rsidR="0044690A" w:rsidRPr="00107018" w14:paraId="4A7B2FAA" w14:textId="77777777" w:rsidTr="00D0740F">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17"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2" w:type="dxa"/>
          </w:tcPr>
          <w:p w14:paraId="3855B12F" w14:textId="77777777" w:rsidR="0044690A" w:rsidRDefault="0044690A" w:rsidP="00DC574F"/>
        </w:tc>
      </w:tr>
      <w:tr w:rsidR="007A2E3C" w:rsidRPr="00107018" w14:paraId="4F8CB2C2" w14:textId="77777777" w:rsidTr="00D0740F">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2"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5EE9EF42" w14:textId="15AB6208" w:rsidR="007A2E3C" w:rsidRPr="007A2E3C" w:rsidRDefault="007A2E3C" w:rsidP="007A2E3C">
            <w:pPr>
              <w:rPr>
                <w:rFonts w:eastAsiaTheme="minorEastAsia"/>
                <w:lang w:eastAsia="zh-CN"/>
              </w:rPr>
            </w:pPr>
            <w:r>
              <w:rPr>
                <w:b/>
              </w:rPr>
              <w:t>FFS: whether/how the Ros in the separate initial UL BWP for RedCap Ues can overlap with the Ros in the initial UL BWP for non-RedCap Ues</w:t>
            </w:r>
          </w:p>
        </w:tc>
      </w:tr>
      <w:tr w:rsidR="00BE3E7B" w:rsidRPr="00107018" w14:paraId="09CD10C8" w14:textId="77777777" w:rsidTr="00D0740F">
        <w:tc>
          <w:tcPr>
            <w:tcW w:w="1472" w:type="dxa"/>
          </w:tcPr>
          <w:p w14:paraId="0DE05478" w14:textId="769BE033" w:rsidR="00BE3E7B" w:rsidRPr="001A259D" w:rsidRDefault="00BE3E7B" w:rsidP="00DC574F">
            <w:pPr>
              <w:rPr>
                <w:rFonts w:eastAsia="游明朝"/>
                <w:lang w:eastAsia="ja-JP"/>
              </w:rPr>
            </w:pPr>
            <w:r>
              <w:rPr>
                <w:rFonts w:eastAsia="游明朝" w:hint="eastAsia"/>
                <w:lang w:eastAsia="ja-JP"/>
              </w:rPr>
              <w:t>P</w:t>
            </w:r>
            <w:r>
              <w:rPr>
                <w:rFonts w:eastAsia="游明朝"/>
                <w:lang w:eastAsia="ja-JP"/>
              </w:rPr>
              <w:t>anasonic</w:t>
            </w:r>
          </w:p>
        </w:tc>
        <w:tc>
          <w:tcPr>
            <w:tcW w:w="1217" w:type="dxa"/>
          </w:tcPr>
          <w:p w14:paraId="721527AD" w14:textId="2EFF2A5B" w:rsidR="00BE3E7B" w:rsidRPr="001A259D" w:rsidRDefault="00BE3E7B" w:rsidP="00DC574F">
            <w:pPr>
              <w:tabs>
                <w:tab w:val="left" w:pos="551"/>
              </w:tabs>
              <w:rPr>
                <w:rFonts w:eastAsia="游明朝"/>
                <w:lang w:eastAsia="ja-JP"/>
              </w:rPr>
            </w:pPr>
            <w:r>
              <w:rPr>
                <w:rFonts w:eastAsia="游明朝" w:hint="eastAsia"/>
                <w:lang w:eastAsia="ja-JP"/>
              </w:rPr>
              <w:t>Y</w:t>
            </w:r>
          </w:p>
        </w:tc>
        <w:tc>
          <w:tcPr>
            <w:tcW w:w="6942" w:type="dxa"/>
          </w:tcPr>
          <w:p w14:paraId="30A01EDF" w14:textId="77777777" w:rsidR="00BE3E7B" w:rsidRDefault="00BE3E7B" w:rsidP="00DC574F">
            <w:pPr>
              <w:rPr>
                <w:rFonts w:eastAsiaTheme="minorEastAsia"/>
                <w:lang w:eastAsia="zh-CN"/>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8721A41"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lastRenderedPageBreak/>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FF4C191" w14:textId="77777777" w:rsidR="009F3D80" w:rsidRPr="00A0211C" w:rsidRDefault="00A0211C" w:rsidP="00B27E77">
            <w:pPr>
              <w:tabs>
                <w:tab w:val="left" w:pos="551"/>
              </w:tabs>
              <w:rPr>
                <w:rFonts w:eastAsia="游明朝"/>
                <w:lang w:eastAsia="ja-JP"/>
              </w:rPr>
            </w:pPr>
            <w:r>
              <w:rPr>
                <w:rFonts w:eastAsia="游明朝" w:hint="eastAsia"/>
                <w:lang w:eastAsia="ja-JP"/>
              </w:rPr>
              <w:t>O</w:t>
            </w:r>
            <w:r>
              <w:rPr>
                <w:rFonts w:eastAsia="游明朝"/>
                <w:lang w:eastAsia="ja-JP"/>
              </w:rPr>
              <w:t>ptions 2/3/</w:t>
            </w:r>
            <w:r w:rsidR="00830EFD">
              <w:rPr>
                <w:rFonts w:eastAsia="游明朝"/>
                <w:lang w:eastAsia="ja-JP"/>
              </w:rPr>
              <w:t>4</w:t>
            </w:r>
          </w:p>
        </w:tc>
        <w:tc>
          <w:tcPr>
            <w:tcW w:w="6780" w:type="dxa"/>
          </w:tcPr>
          <w:p w14:paraId="3BB28E73" w14:textId="77777777" w:rsidR="009F3D80" w:rsidRDefault="00A0211C" w:rsidP="00B27E77">
            <w:pPr>
              <w:rPr>
                <w:rFonts w:eastAsia="游明朝"/>
                <w:lang w:eastAsia="ja-JP"/>
              </w:rPr>
            </w:pPr>
            <w:r>
              <w:rPr>
                <w:rFonts w:eastAsia="游明朝" w:hint="eastAsia"/>
                <w:lang w:eastAsia="ja-JP"/>
              </w:rPr>
              <w:t>W</w:t>
            </w:r>
            <w:r>
              <w:rPr>
                <w:rFonts w:eastAsia="游明朝"/>
                <w:lang w:eastAsia="ja-JP"/>
              </w:rPr>
              <w:t>e also prefer unified solution for RO and FH.</w:t>
            </w:r>
          </w:p>
          <w:p w14:paraId="4C0FA326" w14:textId="77777777" w:rsidR="00A0211C" w:rsidRPr="00A0211C" w:rsidRDefault="00A0211C"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option 2 with option 3 (i.e., dedicated PUCCH/PUSCH FH configuration for separate initial UL BWP) is the straightforward way. Otherwise, option </w:t>
            </w:r>
            <w:r w:rsidR="00A1754B">
              <w:rPr>
                <w:rFonts w:eastAsia="游明朝"/>
                <w:lang w:eastAsia="ja-JP"/>
              </w:rPr>
              <w:t>4</w:t>
            </w:r>
            <w:r>
              <w:rPr>
                <w:rFonts w:eastAsia="游明朝"/>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游明朝"/>
                <w:lang w:eastAsia="ja-JP"/>
              </w:rPr>
            </w:pPr>
            <w:r>
              <w:rPr>
                <w:rFonts w:eastAsia="游明朝" w:hint="eastAsia"/>
                <w:lang w:eastAsia="ja-JP"/>
              </w:rPr>
              <w:t>P</w:t>
            </w:r>
            <w:r>
              <w:rPr>
                <w:rFonts w:eastAsia="游明朝"/>
                <w:lang w:eastAsia="ja-JP"/>
              </w:rPr>
              <w:t>anasoni</w:t>
            </w:r>
            <w:r w:rsidR="00BE59F8">
              <w:rPr>
                <w:rFonts w:eastAsia="游明朝"/>
                <w:lang w:eastAsia="ja-JP"/>
              </w:rPr>
              <w:t>c</w:t>
            </w:r>
          </w:p>
        </w:tc>
        <w:tc>
          <w:tcPr>
            <w:tcW w:w="1372" w:type="dxa"/>
          </w:tcPr>
          <w:p w14:paraId="77199EC5" w14:textId="77777777" w:rsidR="009C1E00" w:rsidRDefault="009C1E00" w:rsidP="009C1E00">
            <w:pPr>
              <w:tabs>
                <w:tab w:val="left" w:pos="551"/>
              </w:tabs>
              <w:rPr>
                <w:rFonts w:eastAsia="游明朝"/>
                <w:lang w:eastAsia="ja-JP"/>
              </w:rPr>
            </w:pPr>
            <w:r>
              <w:rPr>
                <w:rFonts w:eastAsia="游明朝" w:hint="eastAsia"/>
                <w:lang w:eastAsia="ja-JP"/>
              </w:rPr>
              <w:t>O</w:t>
            </w:r>
            <w:r>
              <w:rPr>
                <w:rFonts w:eastAsia="游明朝"/>
                <w:lang w:eastAsia="ja-JP"/>
              </w:rPr>
              <w:t>ptions 2/3</w:t>
            </w:r>
          </w:p>
        </w:tc>
        <w:tc>
          <w:tcPr>
            <w:tcW w:w="6780" w:type="dxa"/>
          </w:tcPr>
          <w:p w14:paraId="2CECEBFF" w14:textId="77777777" w:rsidR="009D74BB" w:rsidRDefault="009C1E00" w:rsidP="009C1E00">
            <w:pPr>
              <w:rPr>
                <w:rFonts w:eastAsia="游明朝"/>
                <w:lang w:eastAsia="ja-JP"/>
              </w:rPr>
            </w:pPr>
            <w:r>
              <w:rPr>
                <w:rFonts w:eastAsia="游明朝"/>
                <w:lang w:eastAsia="ja-JP"/>
              </w:rPr>
              <w:t>The same comment as one for the RO issue</w:t>
            </w:r>
            <w:r w:rsidR="009D74BB">
              <w:rPr>
                <w:rFonts w:eastAsia="游明朝"/>
                <w:lang w:eastAsia="ja-JP"/>
              </w:rPr>
              <w:t>.</w:t>
            </w:r>
          </w:p>
          <w:p w14:paraId="18265601" w14:textId="77777777" w:rsidR="009C1E00" w:rsidRDefault="009C1E00" w:rsidP="009C1E00">
            <w:pPr>
              <w:rPr>
                <w:rFonts w:eastAsia="游明朝"/>
                <w:lang w:eastAsia="ja-JP"/>
              </w:rPr>
            </w:pPr>
            <w:r>
              <w:rPr>
                <w:rFonts w:eastAsia="游明朝" w:hint="eastAsia"/>
                <w:lang w:eastAsia="ja-JP"/>
              </w:rPr>
              <w:t>I</w:t>
            </w:r>
            <w:r>
              <w:rPr>
                <w:rFonts w:eastAsia="游明朝"/>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w:t>
            </w:r>
            <w:r w:rsidR="006A2CF3">
              <w:t>e</w:t>
            </w:r>
            <w:r w:rsidR="00845B69">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r w:rsidR="00845B69">
              <w:rPr>
                <w:rFonts w:eastAsia="SimSun"/>
                <w:bCs/>
                <w:iCs/>
                <w:lang w:eastAsia="zh-CN"/>
              </w:rPr>
              <w:t>U</w:t>
            </w:r>
            <w:r w:rsidR="006A2CF3">
              <w:rPr>
                <w:rFonts w:eastAsia="SimSun"/>
                <w:bCs/>
                <w:iCs/>
                <w:lang w:eastAsia="zh-CN"/>
              </w:rPr>
              <w:t>e</w:t>
            </w:r>
            <w:r w:rsidR="00845B69">
              <w:rPr>
                <w:rFonts w:eastAsia="SimSun"/>
                <w:bCs/>
                <w:iCs/>
                <w:lang w:eastAsia="zh-CN"/>
              </w:rPr>
              <w:t>s</w:t>
            </w:r>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游明朝" w:hint="eastAsia"/>
                <w:lang w:eastAsia="ja-JP"/>
              </w:rPr>
              <w:lastRenderedPageBreak/>
              <w:t>S</w:t>
            </w:r>
            <w:r>
              <w:rPr>
                <w:rFonts w:eastAsia="游明朝"/>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游明朝" w:hint="eastAsia"/>
                <w:lang w:eastAsia="ja-JP"/>
              </w:rPr>
              <w:t>O</w:t>
            </w:r>
            <w:r>
              <w:rPr>
                <w:rFonts w:eastAsia="游明朝"/>
                <w:lang w:eastAsia="ja-JP"/>
              </w:rPr>
              <w:t>ption 2</w:t>
            </w:r>
          </w:p>
        </w:tc>
        <w:tc>
          <w:tcPr>
            <w:tcW w:w="6780" w:type="dxa"/>
          </w:tcPr>
          <w:p w14:paraId="7DBD08D2" w14:textId="0BAB0C5E" w:rsidR="002803D5" w:rsidRDefault="002803D5" w:rsidP="002803D5">
            <w:pPr>
              <w:rPr>
                <w:rFonts w:eastAsia="SimSun"/>
                <w:bCs/>
                <w:iCs/>
                <w:lang w:eastAsia="zh-CN"/>
              </w:rPr>
            </w:pPr>
            <w:r>
              <w:rPr>
                <w:rFonts w:eastAsia="游明朝" w:hint="eastAsia"/>
                <w:bCs/>
                <w:iCs/>
                <w:lang w:eastAsia="ja-JP"/>
              </w:rPr>
              <w:t>S</w:t>
            </w:r>
            <w:r>
              <w:rPr>
                <w:rFonts w:eastAsia="游明朝"/>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游明朝"/>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游明朝"/>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游明朝"/>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游明朝"/>
                <w:lang w:eastAsia="ja-JP"/>
              </w:rPr>
              <w:t>Option 2</w:t>
            </w:r>
          </w:p>
        </w:tc>
        <w:tc>
          <w:tcPr>
            <w:tcW w:w="6780" w:type="dxa"/>
          </w:tcPr>
          <w:p w14:paraId="4EAF1176" w14:textId="6E0114F6" w:rsidR="00B04BF5" w:rsidRDefault="00B04BF5" w:rsidP="00B04BF5">
            <w:pPr>
              <w:rPr>
                <w:rFonts w:eastAsia="游明朝"/>
                <w:lang w:eastAsia="ja-JP"/>
              </w:rPr>
            </w:pPr>
            <w:r>
              <w:rPr>
                <w:rFonts w:eastAsia="游明朝"/>
                <w:lang w:eastAsia="ja-JP"/>
              </w:rPr>
              <w:t>Centre frequency can be resolved as part of having support of initial DL which does not overlap with CORESET#0 configured by MIB.  The</w:t>
            </w:r>
            <w:r w:rsidR="005679DF">
              <w:rPr>
                <w:rFonts w:eastAsia="游明朝"/>
                <w:lang w:eastAsia="ja-JP"/>
              </w:rPr>
              <w:t xml:space="preserve"> SIB1</w:t>
            </w:r>
            <w:r>
              <w:rPr>
                <w:rFonts w:eastAsia="游明朝"/>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游明朝"/>
                <w:lang w:eastAsia="ja-JP"/>
              </w:rPr>
            </w:pPr>
          </w:p>
          <w:p w14:paraId="31A1E740" w14:textId="77777777" w:rsidR="00B04BF5" w:rsidRDefault="00B04BF5" w:rsidP="00B04BF5">
            <w:pPr>
              <w:rPr>
                <w:rFonts w:eastAsia="游明朝"/>
                <w:lang w:eastAsia="ja-JP"/>
              </w:rPr>
            </w:pPr>
            <w:r>
              <w:rPr>
                <w:rFonts w:eastAsia="游明朝"/>
                <w:lang w:eastAsia="ja-JP"/>
              </w:rPr>
              <w:t>Therefore, we suggest to agree on the following</w:t>
            </w:r>
          </w:p>
          <w:p w14:paraId="2B314098" w14:textId="77777777" w:rsidR="00B04BF5" w:rsidRDefault="00B04BF5" w:rsidP="00B04BF5">
            <w:pPr>
              <w:rPr>
                <w:rFonts w:eastAsia="游明朝"/>
                <w:lang w:eastAsia="ja-JP"/>
              </w:rPr>
            </w:pPr>
            <w:r>
              <w:rPr>
                <w:rFonts w:eastAsia="游明朝"/>
                <w:lang w:eastAsia="ja-JP"/>
              </w:rPr>
              <w:t>Support Option 2+4</w:t>
            </w:r>
          </w:p>
          <w:p w14:paraId="1B87BF7E" w14:textId="77777777" w:rsidR="00B04BF5" w:rsidRPr="00627FF6" w:rsidRDefault="00B04BF5" w:rsidP="00B04BF5">
            <w:pPr>
              <w:pStyle w:val="a7"/>
              <w:numPr>
                <w:ilvl w:val="0"/>
                <w:numId w:val="66"/>
              </w:numPr>
              <w:rPr>
                <w:rFonts w:eastAsia="游明朝"/>
              </w:rPr>
            </w:pPr>
            <w:r>
              <w:rPr>
                <w:rFonts w:eastAsia="游明朝"/>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游明朝"/>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a7"/>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1CEEBCC"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a7"/>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a7"/>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 xml:space="preserve">Option 2 has the benefit of being a unified and the most straightforward solution for both RO and PUSCH/PUCCH during initial access. Option 3 can be </w:t>
            </w:r>
            <w:r>
              <w:rPr>
                <w:lang w:eastAsia="ko-KR"/>
              </w:rPr>
              <w:lastRenderedPageBreak/>
              <w:t>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lastRenderedPageBreak/>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w:t>
            </w:r>
            <w:r w:rsidR="006A2CF3">
              <w:rPr>
                <w:b/>
                <w:sz w:val="20"/>
                <w:szCs w:val="20"/>
                <w:lang w:val="en-GB"/>
              </w:rPr>
              <w:t>e</w:t>
            </w:r>
            <w:r>
              <w:rPr>
                <w:b/>
                <w:sz w:val="20"/>
                <w:szCs w:val="20"/>
                <w:lang w:val="en-GB"/>
              </w:rPr>
              <w:t>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a7"/>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4D3566C" w14:textId="6D8B3DF3" w:rsidR="00CA1D70" w:rsidRPr="00CA1D70" w:rsidRDefault="00CA1D70" w:rsidP="00DC574F">
            <w:pPr>
              <w:tabs>
                <w:tab w:val="left" w:pos="551"/>
              </w:tabs>
              <w:rPr>
                <w:rFonts w:eastAsia="游明朝"/>
                <w:lang w:eastAsia="ja-JP"/>
              </w:rPr>
            </w:pPr>
            <w:r>
              <w:rPr>
                <w:rFonts w:eastAsia="游明朝"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r>
              <w:rPr>
                <w:rFonts w:ascii="Times" w:eastAsia="Times New Roman" w:hAnsi="Times" w:cs="Times"/>
                <w:lang w:eastAsia="ja-JP"/>
              </w:rPr>
              <w:t>Ues</w:t>
            </w:r>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of  the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a7"/>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a7"/>
              <w:numPr>
                <w:ilvl w:val="1"/>
                <w:numId w:val="7"/>
              </w:numPr>
            </w:pPr>
            <w:r>
              <w:rPr>
                <w:b/>
                <w:sz w:val="20"/>
                <w:szCs w:val="20"/>
                <w:lang w:val="en-GB"/>
              </w:rPr>
              <w:t>FFS: whether/how the specification also supports s</w:t>
            </w:r>
            <w:r w:rsidRPr="00D854E7">
              <w:rPr>
                <w:b/>
                <w:sz w:val="20"/>
                <w:szCs w:val="20"/>
                <w:lang w:val="en-GB"/>
              </w:rPr>
              <w:t>eparate PUCCH/Msg3/[MsgA]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FF15D85" w14:textId="3F198F4F" w:rsidR="00501A36" w:rsidRPr="001A259D" w:rsidRDefault="00501A36" w:rsidP="007A2E3C">
            <w:pPr>
              <w:tabs>
                <w:tab w:val="left" w:pos="551"/>
              </w:tabs>
              <w:rPr>
                <w:rFonts w:eastAsia="游明朝"/>
                <w:lang w:eastAsia="ja-JP"/>
              </w:rPr>
            </w:pPr>
            <w:r>
              <w:rPr>
                <w:rFonts w:eastAsia="游明朝" w:hint="eastAsia"/>
                <w:lang w:eastAsia="ja-JP"/>
              </w:rPr>
              <w:t>Y</w:t>
            </w:r>
          </w:p>
        </w:tc>
        <w:tc>
          <w:tcPr>
            <w:tcW w:w="6780" w:type="dxa"/>
          </w:tcPr>
          <w:p w14:paraId="799DA8AE" w14:textId="77777777" w:rsidR="00501A36" w:rsidRDefault="00501A36" w:rsidP="007A2E3C">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lastRenderedPageBreak/>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F6E6EE3"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游明朝"/>
                <w:lang w:eastAsia="ja-JP"/>
              </w:rPr>
            </w:pPr>
            <w:r>
              <w:rPr>
                <w:rFonts w:eastAsia="游明朝"/>
                <w:lang w:eastAsia="ja-JP"/>
              </w:rPr>
              <w:t>NEC</w:t>
            </w:r>
          </w:p>
        </w:tc>
        <w:tc>
          <w:tcPr>
            <w:tcW w:w="1372" w:type="dxa"/>
          </w:tcPr>
          <w:p w14:paraId="4E1CD1EA"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游明朝"/>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lastRenderedPageBreak/>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lastRenderedPageBreak/>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DAD410"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E3D1CC0" w14:textId="77777777"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游明朝"/>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lastRenderedPageBreak/>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D797732"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14:paraId="127FCBC9" w14:textId="4633B225" w:rsidR="006A23E6" w:rsidRDefault="006A23E6" w:rsidP="006A23E6">
            <w:r>
              <w:rPr>
                <w:rFonts w:eastAsia="游明朝" w:hint="eastAsia"/>
                <w:lang w:eastAsia="ja-JP"/>
              </w:rPr>
              <w:t>W</w:t>
            </w:r>
            <w:r>
              <w:rPr>
                <w:rFonts w:eastAsia="游明朝"/>
                <w:lang w:eastAsia="ja-JP"/>
              </w:rPr>
              <w:t xml:space="preserve">e can live with adding the sub-bullet assuming that it does not preclude the possibility of supporting any advanced BWP operations for RedCap </w:t>
            </w:r>
            <w:r w:rsidR="00845B69">
              <w:rPr>
                <w:rFonts w:eastAsia="游明朝"/>
                <w:lang w:eastAsia="ja-JP"/>
              </w:rPr>
              <w:t>U</w:t>
            </w:r>
            <w:r w:rsidR="006A2CF3">
              <w:rPr>
                <w:rFonts w:eastAsia="游明朝"/>
                <w:lang w:eastAsia="ja-JP"/>
              </w:rPr>
              <w:t>e</w:t>
            </w:r>
            <w:r w:rsidR="00845B69">
              <w:rPr>
                <w:rFonts w:eastAsia="游明朝"/>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游明朝"/>
                <w:lang w:eastAsia="ja-JP"/>
              </w:rPr>
            </w:pPr>
            <w:r>
              <w:rPr>
                <w:rFonts w:eastAsia="游明朝"/>
                <w:lang w:eastAsia="ja-JP"/>
              </w:rPr>
              <w:t>Lenovo, Motorola Mobility</w:t>
            </w:r>
          </w:p>
        </w:tc>
        <w:tc>
          <w:tcPr>
            <w:tcW w:w="1372" w:type="dxa"/>
          </w:tcPr>
          <w:p w14:paraId="6BBBEFAC"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lastRenderedPageBreak/>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B944A5C" w14:textId="77777777" w:rsidR="005123B6" w:rsidRPr="005123B6" w:rsidRDefault="005123B6" w:rsidP="00164FED">
            <w:pPr>
              <w:tabs>
                <w:tab w:val="left" w:pos="551"/>
              </w:tabs>
              <w:rPr>
                <w:rFonts w:eastAsia="游明朝"/>
                <w:lang w:eastAsia="ja-JP"/>
              </w:rPr>
            </w:pPr>
            <w:r>
              <w:rPr>
                <w:rFonts w:eastAsia="游明朝" w:hint="eastAsia"/>
                <w:lang w:eastAsia="ja-JP"/>
              </w:rPr>
              <w:t>Y</w:t>
            </w:r>
          </w:p>
        </w:tc>
        <w:tc>
          <w:tcPr>
            <w:tcW w:w="6780" w:type="dxa"/>
          </w:tcPr>
          <w:p w14:paraId="32F5A734" w14:textId="77777777" w:rsidR="005123B6" w:rsidRPr="00DF4E9C" w:rsidRDefault="00DF4E9C" w:rsidP="00164FED">
            <w:pPr>
              <w:rPr>
                <w:rFonts w:eastAsia="游明朝"/>
                <w:lang w:eastAsia="ja-JP"/>
              </w:rPr>
            </w:pPr>
            <w:r>
              <w:rPr>
                <w:rFonts w:eastAsia="游明朝" w:hint="eastAsia"/>
                <w:lang w:eastAsia="ja-JP"/>
              </w:rPr>
              <w:t>W</w:t>
            </w:r>
            <w:r>
              <w:rPr>
                <w:rFonts w:eastAsia="游明朝"/>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D038129" w14:textId="77777777" w:rsidR="006613A8" w:rsidRPr="00BE59F8" w:rsidRDefault="006613A8" w:rsidP="00164FED">
            <w:pPr>
              <w:tabs>
                <w:tab w:val="left" w:pos="551"/>
              </w:tabs>
              <w:rPr>
                <w:rFonts w:eastAsia="游明朝"/>
                <w:lang w:eastAsia="ja-JP"/>
              </w:rPr>
            </w:pPr>
            <w:r>
              <w:rPr>
                <w:rFonts w:eastAsia="游明朝"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游明朝"/>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游明朝"/>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A890CB5" w14:textId="3D8DDF88" w:rsidR="002803D5" w:rsidRPr="005B0898" w:rsidRDefault="002803D5" w:rsidP="002803D5">
            <w:pPr>
              <w:tabs>
                <w:tab w:val="left" w:pos="551"/>
              </w:tabs>
              <w:rPr>
                <w:rFonts w:eastAsia="游明朝"/>
                <w:lang w:val="en-US" w:eastAsia="ja-JP"/>
              </w:rPr>
            </w:pPr>
            <w:r>
              <w:rPr>
                <w:rFonts w:eastAsia="游明朝"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游明朝"/>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游明朝"/>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游明朝"/>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游明朝"/>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游明朝"/>
                <w:lang w:eastAsia="ja-JP"/>
              </w:rPr>
            </w:pPr>
            <w:r>
              <w:rPr>
                <w:rFonts w:eastAsia="游明朝"/>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游明朝"/>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游明朝"/>
                <w:lang w:eastAsia="ja-JP"/>
              </w:rPr>
            </w:pPr>
            <w:r>
              <w:rPr>
                <w:rFonts w:eastAsia="游明朝"/>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游明朝"/>
                <w:lang w:eastAsia="ja-JP"/>
              </w:rPr>
            </w:pPr>
            <w:r>
              <w:rPr>
                <w:rFonts w:eastAsia="游明朝"/>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lastRenderedPageBreak/>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lastRenderedPageBreak/>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4560D6B" w14:textId="544C1B5A" w:rsidR="00CA1D70" w:rsidRPr="00CA1D70" w:rsidRDefault="00CA1D70" w:rsidP="00DC574F">
            <w:pPr>
              <w:tabs>
                <w:tab w:val="left" w:pos="551"/>
              </w:tabs>
              <w:rPr>
                <w:rFonts w:eastAsia="游明朝"/>
                <w:lang w:eastAsia="ja-JP"/>
              </w:rPr>
            </w:pPr>
            <w:r>
              <w:rPr>
                <w:rFonts w:eastAsia="游明朝"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7DA8392" w14:textId="1F72962E" w:rsidR="009E3FF9" w:rsidRPr="00A07FA2" w:rsidRDefault="009E3FF9" w:rsidP="00DC574F">
            <w:pPr>
              <w:tabs>
                <w:tab w:val="left" w:pos="551"/>
              </w:tabs>
              <w:rPr>
                <w:rFonts w:eastAsia="游明朝"/>
                <w:lang w:eastAsia="ja-JP"/>
              </w:rPr>
            </w:pPr>
            <w:r>
              <w:rPr>
                <w:rFonts w:eastAsia="游明朝"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w:t>
      </w:r>
      <w:r w:rsidR="006A2CF3">
        <w:t>e</w:t>
      </w:r>
      <w:r w:rsidR="001A5A8A">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w:t>
      </w:r>
      <w:r w:rsidR="006A2CF3">
        <w:t>e</w:t>
      </w:r>
      <w:r w:rsidR="001A5A8A">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w:t>
      </w:r>
      <w:r w:rsidR="006A2CF3">
        <w:rPr>
          <w:bCs/>
          <w:kern w:val="2"/>
          <w:szCs w:val="22"/>
          <w:lang w:eastAsia="zh-CN"/>
        </w:rPr>
        <w:t>e</w:t>
      </w:r>
      <w:r w:rsidR="001A5A8A">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w:t>
      </w:r>
      <w:r w:rsidR="006A2CF3">
        <w:rPr>
          <w:bCs/>
          <w:kern w:val="2"/>
          <w:lang w:eastAsia="zh-CN"/>
        </w:rPr>
        <w:t>e</w:t>
      </w:r>
      <w:r w:rsidR="001A5A8A">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 xml:space="preserve">this would require changes to synchronization procedures of </w:t>
      </w:r>
      <w:r w:rsidR="003F0D80" w:rsidRPr="00A476B4">
        <w:rPr>
          <w:rFonts w:ascii="Times New Roman" w:hAnsi="Times New Roman" w:cs="Times New Roman"/>
          <w:sz w:val="20"/>
          <w:szCs w:val="20"/>
        </w:rPr>
        <w:lastRenderedPageBreak/>
        <w:t>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to our knowledge. Therefore FG 6-1a should not be made mandatory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w:t>
            </w:r>
            <w:r w:rsidR="006A2CF3">
              <w:t>e</w:t>
            </w:r>
            <w:r w:rsidR="001A5A8A">
              <w:t>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lastRenderedPageBreak/>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lastRenderedPageBreak/>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6402C905"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w:t>
            </w:r>
            <w:r w:rsidR="006A2CF3">
              <w:t>e</w:t>
            </w:r>
            <w:r w:rsidR="001A5A8A">
              <w:t>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5D55F51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2" w:author="ZTE" w:date="2021-05-19T14:21:00Z">
              <w:r>
                <w:rPr>
                  <w:rFonts w:eastAsia="SimSun" w:hint="eastAsia"/>
                  <w:lang w:val="en-US" w:eastAsia="zh-CN"/>
                </w:rPr>
                <w:t xml:space="preserve"> </w:t>
              </w:r>
            </w:ins>
          </w:p>
          <w:p w14:paraId="5D92CBD5" w14:textId="682A005B" w:rsidR="006E2782" w:rsidRPr="00107018" w:rsidRDefault="006E2782" w:rsidP="006E2782">
            <w:r>
              <w:t xml:space="preserve">Fast BWP switching is a higher capability beyond legacy NR </w:t>
            </w:r>
            <w:r w:rsidR="001A5A8A">
              <w:t>U</w:t>
            </w:r>
            <w:r w:rsidR="006A2CF3">
              <w:t>e</w:t>
            </w:r>
            <w:r w:rsidR="001A5A8A">
              <w:t>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2F49DD0B"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w:t>
            </w:r>
            <w:r w:rsidR="006A2CF3">
              <w:rPr>
                <w:rFonts w:ascii="Arial" w:eastAsia="DengXian" w:hAnsi="Arial" w:cs="Arial"/>
                <w:lang w:val="sv-SE" w:eastAsia="zh-CN"/>
              </w:rPr>
              <w:t>e</w:t>
            </w:r>
            <w:r w:rsidR="001A5A8A">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A95AC01"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8155" w:type="dxa"/>
          </w:tcPr>
          <w:p w14:paraId="6F4347A0"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w:t>
            </w:r>
            <w:r w:rsidR="006A2CF3">
              <w:rPr>
                <w:lang w:eastAsia="ko-KR"/>
              </w:rPr>
              <w:t>e</w:t>
            </w:r>
            <w:r w:rsidR="001A5A8A">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w:t>
            </w:r>
            <w:r w:rsidR="006A2CF3">
              <w:rPr>
                <w:lang w:eastAsia="ko-KR"/>
              </w:rPr>
              <w:t>e</w:t>
            </w:r>
            <w:r w:rsidR="001A5A8A">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游明朝"/>
                <w:lang w:eastAsia="ja-JP"/>
              </w:rPr>
            </w:pPr>
            <w:r>
              <w:rPr>
                <w:rFonts w:eastAsia="游明朝" w:hint="eastAsia"/>
                <w:lang w:eastAsia="ja-JP"/>
              </w:rPr>
              <w:t>P</w:t>
            </w:r>
            <w:r>
              <w:rPr>
                <w:rFonts w:eastAsia="游明朝"/>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游明朝"/>
                <w:lang w:eastAsia="ja-JP"/>
              </w:rPr>
              <w:t xml:space="preserve">We still think fast BWP switching is beneficial for frequency resource flexibility. The conditions raised in the LS would reduce the complexity of BWP switching. Besides, The limitation of </w:t>
            </w:r>
            <w:r>
              <w:rPr>
                <w:rFonts w:eastAsia="游明朝"/>
                <w:lang w:eastAsia="ja-JP"/>
              </w:rPr>
              <w:lastRenderedPageBreak/>
              <w:t>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游明朝"/>
                <w:lang w:eastAsia="ja-JP"/>
              </w:rPr>
            </w:pPr>
            <w:r>
              <w:rPr>
                <w:rFonts w:eastAsia="Malgun Gothic"/>
                <w:lang w:eastAsia="ko-KR"/>
              </w:rPr>
              <w:lastRenderedPageBreak/>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0CE78FA4"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 xml:space="preserve"> is sufficient for RedCap </w:t>
            </w:r>
            <w:r w:rsidR="001A5A8A">
              <w:rPr>
                <w:rFonts w:eastAsia="SimSun"/>
                <w:lang w:eastAsia="zh-CN"/>
              </w:rPr>
              <w:t>U</w:t>
            </w:r>
            <w:r w:rsidR="006A2CF3">
              <w:rPr>
                <w:rFonts w:eastAsia="SimSun"/>
                <w:lang w:eastAsia="zh-CN"/>
              </w:rPr>
              <w:t>e</w:t>
            </w:r>
            <w:r w:rsidR="001A5A8A">
              <w:rPr>
                <w:rFonts w:eastAsia="SimSun"/>
                <w:lang w:eastAsia="zh-CN"/>
              </w:rPr>
              <w:t>s</w:t>
            </w:r>
            <w:r>
              <w:rPr>
                <w:rFonts w:eastAsia="SimSun"/>
                <w:lang w:eastAsia="zh-CN"/>
              </w:rPr>
              <w:t>.</w:t>
            </w:r>
            <w:ins w:id="23" w:author="ZTE" w:date="2021-05-19T14:21:00Z">
              <w:r>
                <w:rPr>
                  <w:rFonts w:eastAsia="SimSun"/>
                  <w:lang w:val="en-US" w:eastAsia="zh-CN"/>
                </w:rPr>
                <w:t xml:space="preserve"> </w:t>
              </w:r>
            </w:ins>
          </w:p>
          <w:p w14:paraId="6B56A833" w14:textId="45CE308B" w:rsidR="00DE33AF" w:rsidRDefault="00DE33AF" w:rsidP="00DE33AF">
            <w:pPr>
              <w:rPr>
                <w:rFonts w:eastAsia="DengXian"/>
                <w:lang w:eastAsia="zh-CN"/>
              </w:rPr>
            </w:pPr>
            <w:r>
              <w:t xml:space="preserve">Fast BWP switching is a higher capability beyond legacy NR </w:t>
            </w:r>
            <w:r w:rsidR="001A5A8A">
              <w:t>U</w:t>
            </w:r>
            <w:r w:rsidR="006A2CF3">
              <w:t>e</w:t>
            </w:r>
            <w:r w:rsidR="001A5A8A">
              <w:t>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1177909D"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xml:space="preserve"> that non-redcap </w:t>
            </w:r>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631B9C31"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C7EC991"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47079206" w14:textId="77777777" w:rsidR="006A23E6" w:rsidRDefault="006A23E6" w:rsidP="006A23E6">
            <w:pPr>
              <w:rPr>
                <w:rFonts w:eastAsia="游明朝"/>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w:t>
            </w:r>
            <w:r w:rsidR="006A2CF3">
              <w:t>e</w:t>
            </w:r>
            <w:r>
              <w:t>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游明朝"/>
                <w:lang w:eastAsia="ja-JP"/>
              </w:rPr>
              <w:t>Lenovo, Motorola Mobility</w:t>
            </w:r>
          </w:p>
        </w:tc>
        <w:tc>
          <w:tcPr>
            <w:tcW w:w="1372" w:type="dxa"/>
          </w:tcPr>
          <w:p w14:paraId="70315D04"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30CA674D" w14:textId="77777777" w:rsidR="007A0C9A" w:rsidRDefault="007A0C9A" w:rsidP="0075669F">
            <w:pPr>
              <w:rPr>
                <w:rFonts w:eastAsia="游明朝"/>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游明朝"/>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游明朝"/>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游明朝"/>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lastRenderedPageBreak/>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6A68840"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0379904"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af7"/>
                  <w:lang w:eastAsia="ko-KR"/>
                </w:rPr>
                <w:t>Inbox</w:t>
              </w:r>
            </w:hyperlink>
            <w:r>
              <w:rPr>
                <w:lang w:eastAsia="ko-KR"/>
              </w:rPr>
              <w:t xml:space="preserve">, </w:t>
            </w:r>
            <w:hyperlink r:id="rId14" w:history="1">
              <w:r w:rsidRPr="00A83638">
                <w:rPr>
                  <w:rStyle w:val="af7"/>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a7"/>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af7"/>
                  <w:b/>
                  <w:bCs/>
                  <w:sz w:val="20"/>
                  <w:szCs w:val="22"/>
                  <w:lang w:val="en-GB"/>
                </w:rPr>
                <w:t>Inbox</w:t>
              </w:r>
            </w:hyperlink>
            <w:r w:rsidR="00A83638" w:rsidRPr="00A83638">
              <w:rPr>
                <w:b/>
                <w:bCs/>
                <w:sz w:val="20"/>
                <w:szCs w:val="22"/>
                <w:lang w:val="en-GB"/>
              </w:rPr>
              <w:t xml:space="preserve">, </w:t>
            </w:r>
            <w:hyperlink r:id="rId16"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 xml:space="preserve">NordicSemi, thanks for your question in the last round.  For FR1,we do not agree with the assumption that RRC configuration for the corresponding BWP is the same before and after the RF switching.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D023EE3" w14:textId="00FD3572" w:rsidR="008001FC" w:rsidRPr="008001FC" w:rsidRDefault="008001FC" w:rsidP="00DC574F">
            <w:pPr>
              <w:tabs>
                <w:tab w:val="left" w:pos="551"/>
              </w:tabs>
              <w:rPr>
                <w:rFonts w:eastAsia="游明朝"/>
                <w:lang w:eastAsia="ja-JP"/>
              </w:rPr>
            </w:pPr>
            <w:r>
              <w:rPr>
                <w:rFonts w:eastAsia="游明朝"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hint="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游明朝" w:hint="eastAsia"/>
                <w:lang w:eastAsia="ja-JP"/>
              </w:rPr>
            </w:pPr>
            <w:r>
              <w:rPr>
                <w:rFonts w:eastAsia="游明朝" w:hint="eastAsia"/>
                <w:lang w:eastAsia="ja-JP"/>
              </w:rPr>
              <w:t>Y</w:t>
            </w:r>
          </w:p>
        </w:tc>
        <w:tc>
          <w:tcPr>
            <w:tcW w:w="6780" w:type="dxa"/>
          </w:tcPr>
          <w:p w14:paraId="37841237" w14:textId="77777777" w:rsidR="00A07FA2" w:rsidRDefault="00A07FA2" w:rsidP="00DC574F">
            <w:pPr>
              <w:rPr>
                <w:lang w:eastAsia="ko-KR"/>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lastRenderedPageBreak/>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7297DBD8" w14:textId="77777777" w:rsidR="00DC66C7" w:rsidRPr="00907FD4" w:rsidRDefault="00907FD4" w:rsidP="007B0CDC">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410" w:type="dxa"/>
          </w:tcPr>
          <w:p w14:paraId="3F98FFA3" w14:textId="77777777" w:rsidR="00DC66C7" w:rsidRPr="007A4717" w:rsidRDefault="002A0BE3" w:rsidP="007B0CDC">
            <w:pPr>
              <w:spacing w:after="0"/>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6B93DB37" w14:textId="77777777" w:rsidR="00DC66C7" w:rsidRPr="007A4717" w:rsidRDefault="002A0BE3" w:rsidP="007B0CDC">
            <w:pPr>
              <w:spacing w:after="0"/>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14:paraId="59931E6F" w14:textId="58DA9D23" w:rsidR="002803D5" w:rsidRPr="002803D5" w:rsidRDefault="002803D5" w:rsidP="007B0CDC">
            <w:pPr>
              <w:spacing w:after="0"/>
              <w:rPr>
                <w:rFonts w:eastAsia="游明朝"/>
                <w:lang w:eastAsia="ja-JP"/>
              </w:rPr>
            </w:pPr>
            <w:r>
              <w:rPr>
                <w:rFonts w:eastAsia="游明朝" w:hint="eastAsia"/>
                <w:lang w:eastAsia="ja-JP"/>
              </w:rPr>
              <w:t>H</w:t>
            </w:r>
            <w:r>
              <w:rPr>
                <w:rFonts w:eastAsia="游明朝"/>
                <w:lang w:eastAsia="ja-JP"/>
              </w:rPr>
              <w:t>iroki Takahashi</w:t>
            </w:r>
          </w:p>
        </w:tc>
        <w:tc>
          <w:tcPr>
            <w:tcW w:w="4110" w:type="dxa"/>
          </w:tcPr>
          <w:p w14:paraId="7C0367DB" w14:textId="55CB3D47" w:rsidR="002803D5" w:rsidRPr="00D76A97" w:rsidRDefault="002803D5" w:rsidP="007B0CDC">
            <w:pPr>
              <w:spacing w:after="0"/>
            </w:pPr>
            <w:r>
              <w:rPr>
                <w:rFonts w:eastAsia="游明朝" w:hint="eastAsia"/>
                <w:lang w:eastAsia="ja-JP"/>
              </w:rPr>
              <w:t>t</w:t>
            </w:r>
            <w:r>
              <w:rPr>
                <w:rFonts w:eastAsia="游明朝"/>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A07FA2"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A07FA2"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A07FA2"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A07FA2"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A07FA2"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A07FA2"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lastRenderedPageBreak/>
              <w:t>[7]</w:t>
            </w:r>
          </w:p>
        </w:tc>
        <w:tc>
          <w:tcPr>
            <w:tcW w:w="1456" w:type="dxa"/>
            <w:tcMar>
              <w:top w:w="0" w:type="dxa"/>
              <w:left w:w="70" w:type="dxa"/>
              <w:bottom w:w="0" w:type="dxa"/>
              <w:right w:w="70" w:type="dxa"/>
            </w:tcMar>
          </w:tcPr>
          <w:p w14:paraId="68D3B3D5" w14:textId="77777777" w:rsidR="008372F6" w:rsidRPr="008372F6" w:rsidRDefault="00A07FA2"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A07FA2"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A07FA2"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A07FA2"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A07FA2"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A07FA2"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A07FA2"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A07FA2"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A07FA2"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A07FA2"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A07FA2"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A07FA2"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A07FA2"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A07FA2"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A07FA2"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A07FA2"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A07FA2"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A07FA2"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A07FA2"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A07FA2"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A07FA2"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A07FA2"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A07FA2"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A07FA2"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A07FA2"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A07FA2"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A07FA2"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A07FA2"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A07FA2"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A07FA2"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A07FA2" w:rsidP="00B27E77">
            <w:hyperlink r:id="rId54" w:history="1">
              <w:r w:rsidR="005232DE">
                <w:rPr>
                  <w:rStyle w:val="af7"/>
                  <w:color w:val="0000FF"/>
                </w:rPr>
                <w:t>R1-2105999</w:t>
              </w:r>
            </w:hyperlink>
            <w:r w:rsidR="00012F4D">
              <w:rPr>
                <w:rStyle w:val="af7"/>
                <w:color w:val="0000FF"/>
              </w:rPr>
              <w:br/>
            </w:r>
            <w:r w:rsidR="00012F4D">
              <w:t>(</w:t>
            </w:r>
            <w:hyperlink r:id="rId55"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A07FA2" w:rsidP="00B27E77">
            <w:hyperlink r:id="rId56" w:history="1">
              <w:r w:rsidR="005232DE">
                <w:rPr>
                  <w:rStyle w:val="af7"/>
                  <w:color w:val="0000FF"/>
                </w:rPr>
                <w:t>R1-2106000</w:t>
              </w:r>
            </w:hyperlink>
            <w:r w:rsidR="003203FB">
              <w:rPr>
                <w:rStyle w:val="af7"/>
                <w:color w:val="0000FF"/>
              </w:rPr>
              <w:br/>
            </w:r>
            <w:r w:rsidR="003203FB">
              <w:t>(</w:t>
            </w:r>
            <w:hyperlink r:id="rId57"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713F9" w14:textId="77777777" w:rsidR="004C7D2D" w:rsidRDefault="004C7D2D" w:rsidP="00581A60">
      <w:pPr>
        <w:spacing w:after="0"/>
      </w:pPr>
      <w:r>
        <w:separator/>
      </w:r>
    </w:p>
  </w:endnote>
  <w:endnote w:type="continuationSeparator" w:id="0">
    <w:p w14:paraId="08483294" w14:textId="77777777" w:rsidR="004C7D2D" w:rsidRDefault="004C7D2D" w:rsidP="00581A60">
      <w:pPr>
        <w:spacing w:after="0"/>
      </w:pPr>
      <w:r>
        <w:continuationSeparator/>
      </w:r>
    </w:p>
  </w:endnote>
  <w:endnote w:type="continuationNotice" w:id="1">
    <w:p w14:paraId="42C37889" w14:textId="77777777" w:rsidR="004C7D2D" w:rsidRDefault="004C7D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84BBB" w14:textId="77777777" w:rsidR="004C7D2D" w:rsidRDefault="004C7D2D" w:rsidP="00581A60">
      <w:pPr>
        <w:spacing w:after="0"/>
      </w:pPr>
      <w:r>
        <w:separator/>
      </w:r>
    </w:p>
  </w:footnote>
  <w:footnote w:type="continuationSeparator" w:id="0">
    <w:p w14:paraId="5722CA41" w14:textId="77777777" w:rsidR="004C7D2D" w:rsidRDefault="004C7D2D" w:rsidP="00581A60">
      <w:pPr>
        <w:spacing w:after="0"/>
      </w:pPr>
      <w:r>
        <w:continuationSeparator/>
      </w:r>
    </w:p>
  </w:footnote>
  <w:footnote w:type="continuationNotice" w:id="1">
    <w:p w14:paraId="1BCDED36" w14:textId="77777777" w:rsidR="004C7D2D" w:rsidRDefault="004C7D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D794007-D315-409C-AF6D-EEEFC870F182}">
  <ds:schemaRefs>
    <ds:schemaRef ds:uri="http://schemas.openxmlformats.org/officeDocument/2006/bibliography"/>
  </ds:schemaRefs>
</ds:datastoreItem>
</file>

<file path=customXml/itemProps3.xml><?xml version="1.0" encoding="utf-8"?>
<ds:datastoreItem xmlns:ds="http://schemas.openxmlformats.org/officeDocument/2006/customXml" ds:itemID="{84152344-2FB0-44A2-A677-CBCBD77E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67</Pages>
  <Words>26474</Words>
  <Characters>150902</Characters>
  <Application>Microsoft Office Word</Application>
  <DocSecurity>0</DocSecurity>
  <Lines>1257</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177022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Maki Shotaro (眞木 翔太郎)</cp:lastModifiedBy>
  <cp:revision>7</cp:revision>
  <dcterms:created xsi:type="dcterms:W3CDTF">2021-05-25T04:34:00Z</dcterms:created>
  <dcterms:modified xsi:type="dcterms:W3CDTF">2021-05-25T04:51:00Z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