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a7"/>
        <w:numPr>
          <w:ilvl w:val="0"/>
          <w:numId w:val="30"/>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w:t>
      </w:r>
      <w:proofErr w:type="gramStart"/>
      <w:r w:rsidRPr="00612CE8">
        <w:rPr>
          <w:rFonts w:ascii="Times New Roman" w:eastAsia="Times New Roman" w:hAnsi="Times New Roman" w:cs="Times New Roman"/>
          <w:color w:val="FF0000"/>
          <w:sz w:val="20"/>
          <w:szCs w:val="20"/>
          <w:lang w:val="en-US"/>
        </w:rPr>
        <w:t>e.g.</w:t>
      </w:r>
      <w:proofErr w:type="gramEnd"/>
      <w:r w:rsidRPr="00612CE8">
        <w:rPr>
          <w:rFonts w:ascii="Times New Roman" w:eastAsia="Times New Roman" w:hAnsi="Times New Roman" w:cs="Times New Roman"/>
          <w:color w:val="FF0000"/>
          <w:sz w:val="20"/>
          <w:szCs w:val="20"/>
          <w:lang w:val="en-US"/>
        </w:rPr>
        <w:t xml:space="preserve"> contact list in Annex).</w:t>
      </w:r>
    </w:p>
    <w:p w14:paraId="22007EE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2173ED5C"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proofErr w:type="spellStart"/>
            <w:r w:rsidRPr="00FE4006">
              <w:rPr>
                <w:rFonts w:hint="eastAsia"/>
                <w:lang w:eastAsia="ko-KR"/>
              </w:rPr>
              <w:t>S</w:t>
            </w:r>
            <w:r w:rsidRPr="00FE4006">
              <w:rPr>
                <w:lang w:eastAsia="ko-KR"/>
              </w:rPr>
              <w:t>preadtrum</w:t>
            </w:r>
            <w:proofErr w:type="spellEnd"/>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等线"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等线"/>
                <w:lang w:eastAsia="zh-CN"/>
              </w:rPr>
            </w:pPr>
            <w:r>
              <w:rPr>
                <w:rFonts w:eastAsia="等线" w:hint="eastAsia"/>
                <w:lang w:eastAsia="zh-CN"/>
              </w:rPr>
              <w:t>Fujitsu</w:t>
            </w:r>
          </w:p>
        </w:tc>
        <w:tc>
          <w:tcPr>
            <w:tcW w:w="1372" w:type="dxa"/>
          </w:tcPr>
          <w:p w14:paraId="53D47AEF"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等线"/>
                <w:lang w:eastAsia="zh-CN"/>
              </w:rPr>
            </w:pPr>
            <w:r>
              <w:rPr>
                <w:lang w:eastAsia="ko-KR"/>
              </w:rPr>
              <w:t>Samsung</w:t>
            </w:r>
          </w:p>
        </w:tc>
        <w:tc>
          <w:tcPr>
            <w:tcW w:w="1372" w:type="dxa"/>
          </w:tcPr>
          <w:p w14:paraId="0A968F68" w14:textId="77777777" w:rsidR="005F1AD6" w:rsidRDefault="005F1AD6" w:rsidP="005F1AD6">
            <w:pPr>
              <w:tabs>
                <w:tab w:val="left" w:pos="551"/>
              </w:tabs>
              <w:rPr>
                <w:rFonts w:eastAsia="等线"/>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等线"/>
                <w:lang w:eastAsia="zh-CN"/>
              </w:rPr>
            </w:pPr>
            <w:r>
              <w:rPr>
                <w:rFonts w:eastAsia="等线"/>
                <w:lang w:eastAsia="zh-CN"/>
              </w:rPr>
              <w:t>Nokia, NSB</w:t>
            </w:r>
          </w:p>
        </w:tc>
        <w:tc>
          <w:tcPr>
            <w:tcW w:w="1372" w:type="dxa"/>
          </w:tcPr>
          <w:p w14:paraId="71B10766"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w:t>
            </w:r>
            <w:proofErr w:type="spellStart"/>
            <w:r>
              <w:t>RedCap</w:t>
            </w:r>
            <w:proofErr w:type="spellEnd"/>
            <w:r>
              <w:t xml:space="preserve">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等线"/>
                <w:lang w:eastAsia="zh-CN"/>
              </w:rPr>
            </w:pPr>
            <w:r>
              <w:rPr>
                <w:rFonts w:eastAsia="等线"/>
                <w:lang w:eastAsia="zh-CN"/>
              </w:rPr>
              <w:t>Nokia, NSB</w:t>
            </w:r>
          </w:p>
        </w:tc>
        <w:tc>
          <w:tcPr>
            <w:tcW w:w="1372" w:type="dxa"/>
          </w:tcPr>
          <w:p w14:paraId="39FA3CEE"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等线"/>
                <w:lang w:eastAsia="zh-CN"/>
              </w:rPr>
            </w:pPr>
            <w:r>
              <w:rPr>
                <w:rFonts w:eastAsia="等线"/>
                <w:lang w:eastAsia="zh-CN"/>
              </w:rPr>
              <w:t>Ericsson</w:t>
            </w:r>
          </w:p>
        </w:tc>
        <w:tc>
          <w:tcPr>
            <w:tcW w:w="1372" w:type="dxa"/>
          </w:tcPr>
          <w:p w14:paraId="626543B8"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等线"/>
                <w:lang w:eastAsia="zh-CN"/>
              </w:rPr>
            </w:pPr>
            <w:r>
              <w:rPr>
                <w:rFonts w:eastAsia="等线"/>
                <w:lang w:eastAsia="zh-CN"/>
              </w:rPr>
              <w:t>FUTUREWEI2</w:t>
            </w:r>
          </w:p>
        </w:tc>
        <w:tc>
          <w:tcPr>
            <w:tcW w:w="1372" w:type="dxa"/>
          </w:tcPr>
          <w:p w14:paraId="447D861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等线"/>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w:t>
            </w:r>
            <w:proofErr w:type="spellStart"/>
            <w:r w:rsidR="00E416E6">
              <w:rPr>
                <w:lang w:eastAsia="ko-KR"/>
              </w:rPr>
              <w:t>RedCap</w:t>
            </w:r>
            <w:proofErr w:type="spellEnd"/>
            <w:r w:rsidR="00E416E6">
              <w:rPr>
                <w:lang w:eastAsia="ko-KR"/>
              </w:rPr>
              <w:t xml:space="preserve">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proofErr w:type="spellStart"/>
            <w:r w:rsidRPr="00035551">
              <w:rPr>
                <w:lang w:eastAsia="ko-KR"/>
              </w:rPr>
              <w:t>RedCap</w:t>
            </w:r>
            <w:proofErr w:type="spellEnd"/>
            <w:r w:rsidRPr="00035551">
              <w:rPr>
                <w:lang w:eastAsia="ko-KR"/>
              </w:rPr>
              <w:t xml:space="preserve">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等线"/>
                <w:lang w:eastAsia="zh-CN"/>
              </w:rPr>
            </w:pPr>
            <w:r>
              <w:rPr>
                <w:rFonts w:eastAsia="等线"/>
                <w:lang w:eastAsia="zh-CN"/>
              </w:rPr>
              <w:t>Intel</w:t>
            </w:r>
          </w:p>
        </w:tc>
        <w:tc>
          <w:tcPr>
            <w:tcW w:w="1372" w:type="dxa"/>
          </w:tcPr>
          <w:p w14:paraId="58A64D70"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等线"/>
                <w:lang w:eastAsia="zh-CN"/>
              </w:rPr>
            </w:pPr>
            <w:r>
              <w:rPr>
                <w:rFonts w:eastAsia="等线"/>
                <w:lang w:eastAsia="zh-CN"/>
              </w:rPr>
              <w:t>Qualcomm</w:t>
            </w:r>
          </w:p>
        </w:tc>
        <w:tc>
          <w:tcPr>
            <w:tcW w:w="1372" w:type="dxa"/>
          </w:tcPr>
          <w:p w14:paraId="0A4BA955"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等线"/>
                <w:lang w:eastAsia="zh-CN"/>
              </w:rPr>
            </w:pPr>
            <w:r>
              <w:rPr>
                <w:rFonts w:eastAsia="等线"/>
                <w:lang w:eastAsia="zh-CN"/>
              </w:rPr>
              <w:t>Ericsson</w:t>
            </w:r>
          </w:p>
        </w:tc>
        <w:tc>
          <w:tcPr>
            <w:tcW w:w="1372" w:type="dxa"/>
          </w:tcPr>
          <w:p w14:paraId="55C319F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等线"/>
                <w:lang w:eastAsia="zh-CN"/>
              </w:rPr>
            </w:pPr>
            <w:r>
              <w:rPr>
                <w:rFonts w:eastAsia="等线"/>
                <w:lang w:eastAsia="zh-CN"/>
              </w:rPr>
              <w:t>vivo</w:t>
            </w:r>
          </w:p>
        </w:tc>
        <w:tc>
          <w:tcPr>
            <w:tcW w:w="1372" w:type="dxa"/>
          </w:tcPr>
          <w:p w14:paraId="1EB3A06A"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4BD1AD64"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等线"/>
                <w:lang w:eastAsia="zh-CN"/>
              </w:rPr>
            </w:pPr>
            <w:r>
              <w:rPr>
                <w:rFonts w:eastAsia="等线"/>
                <w:lang w:eastAsia="zh-CN"/>
              </w:rPr>
              <w:t>FUTUREWEI3</w:t>
            </w:r>
          </w:p>
        </w:tc>
        <w:tc>
          <w:tcPr>
            <w:tcW w:w="1372" w:type="dxa"/>
          </w:tcPr>
          <w:p w14:paraId="52E85B0E"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等线"/>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等线"/>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5F9CEBE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等线"/>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18B48F4C"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146706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等线"/>
                <w:lang w:eastAsia="zh-CN"/>
              </w:rPr>
            </w:pPr>
            <w:r>
              <w:rPr>
                <w:rFonts w:eastAsia="等线" w:hint="eastAsia"/>
                <w:lang w:eastAsia="zh-CN"/>
              </w:rPr>
              <w:t>OPPO</w:t>
            </w:r>
          </w:p>
        </w:tc>
        <w:tc>
          <w:tcPr>
            <w:tcW w:w="1372" w:type="dxa"/>
          </w:tcPr>
          <w:p w14:paraId="44F8C548"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等线"/>
                <w:lang w:eastAsia="zh-CN"/>
              </w:rPr>
            </w:pPr>
            <w:r>
              <w:rPr>
                <w:rFonts w:eastAsia="等线"/>
                <w:lang w:eastAsia="zh-CN"/>
              </w:rPr>
              <w:t>Nokia, NSB</w:t>
            </w:r>
          </w:p>
        </w:tc>
        <w:tc>
          <w:tcPr>
            <w:tcW w:w="1372" w:type="dxa"/>
          </w:tcPr>
          <w:p w14:paraId="6DC619D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proofErr w:type="gramStart"/>
      <w:r>
        <w:t>e.g.</w:t>
      </w:r>
      <w:proofErr w:type="gramEnd"/>
      <w:r>
        <w:t xml:space="preserve">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w:t>
            </w:r>
            <w:proofErr w:type="gramStart"/>
            <w:r>
              <w:t>i.e.</w:t>
            </w:r>
            <w:proofErr w:type="gramEnd"/>
            <w:r>
              <w:t xml:space="preserve"> MIB configured CORESET0) when:</w:t>
            </w:r>
          </w:p>
          <w:p w14:paraId="5E6772B1"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7"/>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7E20170"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A63F3A3"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3786690A" w14:textId="77777777" w:rsidR="00753BB6" w:rsidRDefault="00753BB6" w:rsidP="00753BB6">
            <w:pPr>
              <w:rPr>
                <w:rFonts w:eastAsia="等线"/>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6B651D7"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7B6EA441" w14:textId="77777777" w:rsidR="004F3B7D" w:rsidRPr="00594A1C" w:rsidRDefault="004F3B7D" w:rsidP="00FF4941">
            <w:pPr>
              <w:pStyle w:val="a7"/>
              <w:numPr>
                <w:ilvl w:val="0"/>
                <w:numId w:val="24"/>
              </w:numPr>
              <w:rPr>
                <w:rFonts w:eastAsia="等线"/>
                <w:sz w:val="20"/>
                <w:szCs w:val="22"/>
                <w:lang w:eastAsia="zh-CN"/>
              </w:rPr>
            </w:pPr>
            <w:r w:rsidRPr="00594A1C">
              <w:rPr>
                <w:rFonts w:eastAsia="等线"/>
                <w:sz w:val="20"/>
                <w:szCs w:val="22"/>
                <w:lang w:eastAsia="zh-CN"/>
              </w:rPr>
              <w:t xml:space="preserve">Offloading </w:t>
            </w:r>
          </w:p>
          <w:p w14:paraId="5EA05B2E"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r w:rsidR="00454F10" w:rsidRPr="00107018" w14:paraId="40F212DB" w14:textId="77777777" w:rsidTr="00E201C5">
        <w:tc>
          <w:tcPr>
            <w:tcW w:w="1479" w:type="dxa"/>
          </w:tcPr>
          <w:p w14:paraId="766CCB4D" w14:textId="77777777" w:rsidR="00454F10" w:rsidRDefault="00454F10" w:rsidP="00454F10">
            <w:pPr>
              <w:rPr>
                <w:rFonts w:eastAsia="等线"/>
                <w:lang w:eastAsia="zh-CN"/>
              </w:rPr>
            </w:pPr>
            <w:proofErr w:type="spellStart"/>
            <w:r>
              <w:rPr>
                <w:lang w:eastAsia="ko-KR"/>
              </w:rPr>
              <w:t>NordicSemi</w:t>
            </w:r>
            <w:proofErr w:type="spellEnd"/>
          </w:p>
        </w:tc>
        <w:tc>
          <w:tcPr>
            <w:tcW w:w="1372" w:type="dxa"/>
          </w:tcPr>
          <w:p w14:paraId="46C04607"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 xml:space="preserve">The separate initial DL BWP during initial access has the benefits, </w:t>
            </w:r>
            <w:proofErr w:type="gramStart"/>
            <w:r w:rsidRPr="00FE4006">
              <w:t>e.g.</w:t>
            </w:r>
            <w:proofErr w:type="gramEnd"/>
            <w:r w:rsidRPr="00FE4006">
              <w:t xml:space="preserve">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575B458"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2E84401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229B302F"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in an early release. The legacy initial DL BWP is enough to serve the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等线"/>
                <w:lang w:eastAsia="zh-CN"/>
              </w:rPr>
            </w:pPr>
            <w:r>
              <w:rPr>
                <w:rFonts w:eastAsia="等线" w:hint="eastAsia"/>
                <w:lang w:eastAsia="zh-CN"/>
              </w:rPr>
              <w:t>Fujitsu</w:t>
            </w:r>
          </w:p>
        </w:tc>
        <w:tc>
          <w:tcPr>
            <w:tcW w:w="1372" w:type="dxa"/>
          </w:tcPr>
          <w:p w14:paraId="1BE34F95"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A70C863" w14:textId="77777777" w:rsidR="00550779" w:rsidRDefault="00550779" w:rsidP="00550779">
            <w:pPr>
              <w:rPr>
                <w:rFonts w:eastAsia="等线"/>
                <w:lang w:eastAsia="zh-CN"/>
              </w:rPr>
            </w:pPr>
            <w:r>
              <w:rPr>
                <w:rFonts w:eastAsia="等线"/>
                <w:lang w:eastAsia="zh-CN"/>
              </w:rPr>
              <w:t xml:space="preserve">Additional CORESETs can be configured for </w:t>
            </w:r>
            <w:proofErr w:type="spellStart"/>
            <w:r>
              <w:rPr>
                <w:rFonts w:eastAsia="等线"/>
                <w:lang w:eastAsia="zh-CN"/>
              </w:rPr>
              <w:t>RedCap</w:t>
            </w:r>
            <w:proofErr w:type="spellEnd"/>
            <w:r>
              <w:rPr>
                <w:rFonts w:eastAsia="等线"/>
                <w:lang w:eastAsia="zh-CN"/>
              </w:rPr>
              <w:t xml:space="preserve"> </w:t>
            </w:r>
            <w:r w:rsidR="001A5A8A">
              <w:rPr>
                <w:rFonts w:eastAsia="等线"/>
                <w:lang w:eastAsia="zh-CN"/>
              </w:rPr>
              <w:t>UEs</w:t>
            </w:r>
            <w:r>
              <w:rPr>
                <w:rFonts w:eastAsia="等线"/>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CCA5DAE"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3A78A3EB" w14:textId="77777777" w:rsidR="005F1AD6" w:rsidRDefault="005F1AD6" w:rsidP="005F1AD6">
            <w:pPr>
              <w:rPr>
                <w:rFonts w:eastAsia="等线"/>
                <w:lang w:eastAsia="zh-CN"/>
              </w:rPr>
            </w:pPr>
            <w:r>
              <w:rPr>
                <w:rFonts w:eastAsia="等线"/>
                <w:lang w:eastAsia="zh-CN"/>
              </w:rPr>
              <w:t>Maybe FFS can be added as sub-bullet</w:t>
            </w:r>
          </w:p>
          <w:p w14:paraId="413541B1" w14:textId="77777777" w:rsidR="005F1AD6" w:rsidRPr="00CD7BED" w:rsidRDefault="005F1AD6" w:rsidP="005F1AD6">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等线"/>
                <w:lang w:eastAsia="zh-CN"/>
              </w:rPr>
            </w:pPr>
            <w:r>
              <w:rPr>
                <w:rFonts w:eastAsia="等线"/>
                <w:lang w:eastAsia="zh-CN"/>
              </w:rPr>
              <w:t>IDCC</w:t>
            </w:r>
          </w:p>
        </w:tc>
        <w:tc>
          <w:tcPr>
            <w:tcW w:w="1372" w:type="dxa"/>
          </w:tcPr>
          <w:p w14:paraId="2A349304"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3DF8CBAE" w14:textId="77777777" w:rsidR="00C862F6" w:rsidRDefault="00C862F6" w:rsidP="005F1AD6">
            <w:pPr>
              <w:rPr>
                <w:rFonts w:eastAsia="等线"/>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6343FF86" w14:textId="77777777" w:rsidR="00F97585" w:rsidRDefault="00F97585" w:rsidP="003A09AD">
            <w:pPr>
              <w:tabs>
                <w:tab w:val="left" w:pos="551"/>
              </w:tabs>
              <w:rPr>
                <w:rFonts w:eastAsia="等线"/>
                <w:lang w:eastAsia="zh-CN"/>
              </w:rPr>
            </w:pPr>
          </w:p>
        </w:tc>
        <w:tc>
          <w:tcPr>
            <w:tcW w:w="6780" w:type="dxa"/>
          </w:tcPr>
          <w:p w14:paraId="42AEA5F9"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412229AF"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等线"/>
                <w:lang w:eastAsia="zh-CN"/>
              </w:rPr>
            </w:pPr>
            <w:r>
              <w:rPr>
                <w:rFonts w:eastAsia="等线"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等线"/>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 xml:space="preserve">We can accept the motivation of offloading, IF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6A75DADC"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to mandatorily support BWP without restriction (</w:t>
            </w:r>
            <w:proofErr w:type="gramStart"/>
            <w:r>
              <w:rPr>
                <w:rFonts w:eastAsiaTheme="minorEastAsia"/>
                <w:lang w:eastAsia="zh-CN"/>
              </w:rPr>
              <w:t>i.e.</w:t>
            </w:r>
            <w:proofErr w:type="gramEnd"/>
            <w:r>
              <w:rPr>
                <w:rFonts w:eastAsiaTheme="minorEastAsia"/>
                <w:lang w:eastAsia="zh-CN"/>
              </w:rPr>
              <w:t xml:space="preserv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When BW of initial UL 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initial DL BWP is configured for coexistence, if separate initial DL BWP </w:t>
            </w:r>
            <w:r w:rsidRPr="00A77C2A">
              <w:rPr>
                <w:rFonts w:eastAsia="Malgun Gothic"/>
                <w:lang w:eastAsia="ko-KR"/>
              </w:rPr>
              <w:lastRenderedPageBreak/>
              <w:t xml:space="preserve">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839D27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3D4C25BA" w14:textId="7D0BCAEB"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2D502C22"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77B9ECD7" w14:textId="77777777" w:rsidR="00E65CA7" w:rsidRDefault="00E65CA7" w:rsidP="00B858CB">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w:t>
            </w:r>
          </w:p>
          <w:p w14:paraId="32BFE1CD"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等线"/>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D465710" w14:textId="77777777" w:rsidR="006242FE" w:rsidRPr="006242FE" w:rsidRDefault="006242FE" w:rsidP="006242FE">
            <w:pPr>
              <w:tabs>
                <w:tab w:val="left" w:pos="551"/>
              </w:tabs>
              <w:rPr>
                <w:rFonts w:eastAsia="等线"/>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w:t>
            </w:r>
            <w:proofErr w:type="spellStart"/>
            <w:r w:rsidRPr="006242FE">
              <w:rPr>
                <w:rFonts w:eastAsiaTheme="minorEastAsia"/>
                <w:lang w:eastAsia="zh-CN"/>
              </w:rPr>
              <w:t>RedCap</w:t>
            </w:r>
            <w:proofErr w:type="spellEnd"/>
            <w:r w:rsidRPr="006242FE">
              <w:rPr>
                <w:rFonts w:eastAsiaTheme="minorEastAsia"/>
                <w:lang w:eastAsia="zh-CN"/>
              </w:rPr>
              <w:t xml:space="preserve">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C01C3EF"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use legacy MIB-configured CORESET#0, 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w:t>
            </w:r>
            <w:proofErr w:type="spellStart"/>
            <w:r w:rsidR="002D2B1C">
              <w:rPr>
                <w:rFonts w:eastAsia="Yu Mincho"/>
                <w:lang w:eastAsia="ja-JP"/>
              </w:rPr>
              <w:t>RedCap</w:t>
            </w:r>
            <w:proofErr w:type="spellEnd"/>
            <w:r w:rsidR="002D2B1C">
              <w:rPr>
                <w:rFonts w:eastAsia="Yu Mincho"/>
                <w:lang w:eastAsia="ja-JP"/>
              </w:rPr>
              <w:t xml:space="preserve">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w:t>
            </w:r>
            <w:proofErr w:type="spellStart"/>
            <w:r>
              <w:rPr>
                <w:rFonts w:eastAsiaTheme="minorEastAsia" w:hint="eastAsia"/>
                <w:lang w:eastAsia="zh-CN"/>
              </w:rPr>
              <w:t>RedCap</w:t>
            </w:r>
            <w:proofErr w:type="spellEnd"/>
            <w:r>
              <w:rPr>
                <w:rFonts w:eastAsiaTheme="minorEastAsia" w:hint="eastAsia"/>
                <w:lang w:eastAsia="zh-CN"/>
              </w:rPr>
              <w:t xml:space="preserve">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76B23BF"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等线"/>
                <w:lang w:eastAsia="zh-CN"/>
              </w:rPr>
            </w:pPr>
            <w:r>
              <w:rPr>
                <w:rFonts w:eastAsia="等线"/>
                <w:lang w:eastAsia="zh-CN"/>
              </w:rPr>
              <w:t>Nokia, NSB</w:t>
            </w:r>
          </w:p>
        </w:tc>
        <w:tc>
          <w:tcPr>
            <w:tcW w:w="1372" w:type="dxa"/>
          </w:tcPr>
          <w:p w14:paraId="3C2059CD" w14:textId="77777777" w:rsidR="008F517B" w:rsidRDefault="008F517B" w:rsidP="008F517B">
            <w:pPr>
              <w:tabs>
                <w:tab w:val="left" w:pos="551"/>
              </w:tabs>
              <w:rPr>
                <w:rFonts w:eastAsia="等线"/>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w:t>
            </w:r>
            <w:proofErr w:type="spellStart"/>
            <w:r>
              <w:t>RedCap</w:t>
            </w:r>
            <w:proofErr w:type="spellEnd"/>
            <w:r>
              <w:t xml:space="preserv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0FF0DEBD"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 xml:space="preserve">a strong motivation as we don’t expect massive number of </w:t>
            </w:r>
            <w:proofErr w:type="spellStart"/>
            <w:r w:rsidR="00CE1656">
              <w:t>RedCap</w:t>
            </w:r>
            <w:proofErr w:type="spellEnd"/>
            <w:r w:rsidR="00CE1656">
              <w:t xml:space="preserve">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w:t>
            </w:r>
            <w:proofErr w:type="spellStart"/>
            <w:r>
              <w:t>RedCap</w:t>
            </w:r>
            <w:proofErr w:type="spellEnd"/>
            <w:r>
              <w:t xml:space="preserve">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w:t>
            </w:r>
            <w:proofErr w:type="spellStart"/>
            <w:r w:rsidR="00D95897">
              <w:t>RedCap</w:t>
            </w:r>
            <w:proofErr w:type="spellEnd"/>
            <w:r w:rsidR="00D95897">
              <w:t xml:space="preserve">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w:t>
            </w:r>
            <w:proofErr w:type="spellStart"/>
            <w:r>
              <w:t>RedCap</w:t>
            </w:r>
            <w:proofErr w:type="spellEnd"/>
            <w:r>
              <w:t xml:space="preserve">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 xml:space="preserve">Also state the </w:t>
            </w:r>
            <w:proofErr w:type="spellStart"/>
            <w:r>
              <w:rPr>
                <w:rFonts w:eastAsiaTheme="minorEastAsia"/>
                <w:lang w:eastAsia="zh-CN"/>
              </w:rPr>
              <w:t>RedCap</w:t>
            </w:r>
            <w:proofErr w:type="spellEnd"/>
            <w:r>
              <w:rPr>
                <w:rFonts w:eastAsiaTheme="minorEastAsia"/>
                <w:lang w:eastAsia="zh-CN"/>
              </w:rPr>
              <w:t xml:space="preserve"> UE UL BWP is “</w:t>
            </w:r>
            <w:r w:rsidRPr="0029571B">
              <w:rPr>
                <w:rFonts w:eastAsiaTheme="minorEastAsia"/>
                <w:lang w:eastAsia="zh-CN"/>
              </w:rPr>
              <w:t xml:space="preserve">no wider than the </w:t>
            </w:r>
            <w:proofErr w:type="spellStart"/>
            <w:r w:rsidRPr="0029571B">
              <w:rPr>
                <w:rFonts w:eastAsiaTheme="minorEastAsia"/>
                <w:lang w:eastAsia="zh-CN"/>
              </w:rPr>
              <w:t>RedCap</w:t>
            </w:r>
            <w:proofErr w:type="spellEnd"/>
            <w:r w:rsidRPr="0029571B">
              <w:rPr>
                <w:rFonts w:eastAsiaTheme="minorEastAsia"/>
                <w:lang w:eastAsia="zh-CN"/>
              </w:rPr>
              <w:t xml:space="preserve">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w:t>
            </w:r>
            <w:proofErr w:type="spellStart"/>
            <w:r>
              <w:t>RedCap</w:t>
            </w:r>
            <w:proofErr w:type="spellEnd"/>
            <w:r>
              <w:t xml:space="preserve">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6AAB93CE"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RESET#0 can be configured, and (2) if so, whether dedicated SSBs are required, and (3) if so, whether they are known to non-</w:t>
            </w:r>
            <w:proofErr w:type="spellStart"/>
            <w:r>
              <w:rPr>
                <w:rFonts w:eastAsiaTheme="minorEastAsia"/>
                <w:lang w:eastAsia="zh-CN"/>
              </w:rPr>
              <w:t>RedCap</w:t>
            </w:r>
            <w:proofErr w:type="spellEnd"/>
            <w:r>
              <w:rPr>
                <w:rFonts w:eastAsiaTheme="minorEastAsia"/>
                <w:lang w:eastAsia="zh-CN"/>
              </w:rPr>
              <w:t xml:space="preserve"> UEs or not, and (4) whether it can be disabled or not by network such that resolution of UL fragment issue is NOT at the cost of significant DL overhead by (5) e.g. </w:t>
            </w:r>
            <w:r>
              <w:rPr>
                <w:rFonts w:eastAsiaTheme="minorEastAsia"/>
                <w:lang w:eastAsia="zh-CN"/>
              </w:rPr>
              <w:lastRenderedPageBreak/>
              <w:t xml:space="preserve">assuming all </w:t>
            </w:r>
            <w:proofErr w:type="spellStart"/>
            <w:r>
              <w:rPr>
                <w:rFonts w:eastAsiaTheme="minorEastAsia"/>
                <w:lang w:eastAsia="zh-CN"/>
              </w:rPr>
              <w:t>RedCap</w:t>
            </w:r>
            <w:proofErr w:type="spellEnd"/>
            <w:r>
              <w:rPr>
                <w:rFonts w:eastAsiaTheme="minorEastAsia"/>
                <w:lang w:eastAsia="zh-CN"/>
              </w:rPr>
              <w:t xml:space="preserve">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w:t>
            </w:r>
            <w:proofErr w:type="spellStart"/>
            <w:r>
              <w:t>RedCap</w:t>
            </w:r>
            <w:proofErr w:type="spellEnd"/>
            <w:r>
              <w:t xml:space="preserve">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w:t>
            </w:r>
            <w:proofErr w:type="spellStart"/>
            <w:r>
              <w:rPr>
                <w:rFonts w:eastAsiaTheme="minorEastAsia"/>
                <w:lang w:eastAsia="zh-CN"/>
              </w:rPr>
              <w:t>RedCap</w:t>
            </w:r>
            <w:proofErr w:type="spellEnd"/>
            <w:r>
              <w:rPr>
                <w:rFonts w:eastAsiaTheme="minorEastAsia"/>
                <w:lang w:eastAsia="zh-CN"/>
              </w:rPr>
              <w:t xml:space="preserve"> UEs contains </w:t>
            </w:r>
            <w:r>
              <w:rPr>
                <w:rFonts w:eastAsiaTheme="minorEastAsia" w:hint="eastAsia"/>
                <w:lang w:eastAsia="zh-CN"/>
              </w:rPr>
              <w:t>legacy</w:t>
            </w:r>
            <w:r>
              <w:rPr>
                <w:rFonts w:eastAsiaTheme="minorEastAsia"/>
                <w:lang w:eastAsia="zh-CN"/>
              </w:rPr>
              <w:t xml:space="preserve"> CORESET#0, then it will not be used during initial access for </w:t>
            </w:r>
            <w:proofErr w:type="spellStart"/>
            <w:r>
              <w:rPr>
                <w:rFonts w:eastAsiaTheme="minorEastAsia"/>
                <w:lang w:eastAsia="zh-CN"/>
              </w:rPr>
              <w:t>RedCap</w:t>
            </w:r>
            <w:proofErr w:type="spellEnd"/>
            <w:r>
              <w:rPr>
                <w:rFonts w:eastAsiaTheme="minorEastAsia"/>
                <w:lang w:eastAsia="zh-CN"/>
              </w:rPr>
              <w:t xml:space="preserve"> UEs, but is only used after initial access. The </w:t>
            </w:r>
            <w:proofErr w:type="spellStart"/>
            <w:r>
              <w:rPr>
                <w:rFonts w:eastAsiaTheme="minorEastAsia"/>
                <w:lang w:eastAsia="zh-CN"/>
              </w:rPr>
              <w:t>RedCap</w:t>
            </w:r>
            <w:proofErr w:type="spellEnd"/>
            <w:r>
              <w:rPr>
                <w:rFonts w:eastAsiaTheme="minorEastAsia"/>
                <w:lang w:eastAsia="zh-CN"/>
              </w:rPr>
              <w:t xml:space="preserve">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 xml:space="preserve">2) Off-loading motivation is not strong since it is not expected to have many </w:t>
            </w:r>
            <w:proofErr w:type="spellStart"/>
            <w:r>
              <w:rPr>
                <w:rFonts w:eastAsiaTheme="minorEastAsia" w:hint="eastAsia"/>
                <w:lang w:eastAsia="zh-CN"/>
              </w:rPr>
              <w:t>RedCap</w:t>
            </w:r>
            <w:proofErr w:type="spellEnd"/>
            <w:r>
              <w:rPr>
                <w:rFonts w:eastAsiaTheme="minorEastAsia" w:hint="eastAsia"/>
                <w:lang w:eastAsia="zh-CN"/>
              </w:rPr>
              <w:t xml:space="preserve">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w:t>
            </w:r>
            <w:proofErr w:type="gramStart"/>
            <w:r w:rsidRPr="007B1785">
              <w:t>i.e.</w:t>
            </w:r>
            <w:proofErr w:type="gramEnd"/>
            <w:r w:rsidRPr="007B1785">
              <w:t xml:space="preserve"> listing open issues and discuss those, </w:t>
            </w:r>
          </w:p>
          <w:p w14:paraId="47611633" w14:textId="77777777" w:rsidR="009F440E" w:rsidRPr="007B1785" w:rsidRDefault="009F440E" w:rsidP="009F440E">
            <w:r w:rsidRPr="007B1785">
              <w:t xml:space="preserve">The possibility for offloading during initial access has the same value as offloading in RRC connected. If </w:t>
            </w:r>
            <w:proofErr w:type="spellStart"/>
            <w:r w:rsidRPr="007B1785">
              <w:t>RedCap</w:t>
            </w:r>
            <w:proofErr w:type="spellEnd"/>
            <w:r w:rsidRPr="007B1785">
              <w:t xml:space="preserve"> UE becomes a success, then there must be possibility to grow capacity for large number of </w:t>
            </w:r>
            <w:proofErr w:type="spellStart"/>
            <w:r w:rsidRPr="007B1785">
              <w:t>RedCap</w:t>
            </w:r>
            <w:proofErr w:type="spellEnd"/>
            <w:r w:rsidRPr="007B1785">
              <w:t xml:space="preserve"> UEs occurring.</w:t>
            </w:r>
          </w:p>
          <w:p w14:paraId="729D7B5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w:t>
            </w:r>
            <w:proofErr w:type="spellStart"/>
            <w:r w:rsidRPr="007B1785">
              <w:rPr>
                <w:rFonts w:eastAsiaTheme="minorEastAsia"/>
                <w:lang w:eastAsia="zh-CN"/>
              </w:rPr>
              <w:t>RedCap</w:t>
            </w:r>
            <w:proofErr w:type="spellEnd"/>
            <w:r w:rsidRPr="007B1785">
              <w:rPr>
                <w:rFonts w:eastAsiaTheme="minorEastAsia"/>
                <w:lang w:eastAsia="zh-CN"/>
              </w:rPr>
              <w:t xml:space="preserve"> UEs, so answer is yes</w:t>
            </w:r>
          </w:p>
          <w:p w14:paraId="2D9EBA60"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7"/>
              <w:rPr>
                <w:rFonts w:ascii="Times New Roman" w:hAnsi="Times New Roman" w:cs="Times New Roman"/>
                <w:sz w:val="20"/>
                <w:szCs w:val="20"/>
              </w:rPr>
            </w:pPr>
          </w:p>
          <w:p w14:paraId="6C1328C9"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68BF0DF7" w14:textId="01B1AF07" w:rsidR="00600553" w:rsidRPr="00600553" w:rsidRDefault="003547A2" w:rsidP="00600553">
            <w:pPr>
              <w:pStyle w:val="a7"/>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a7"/>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a7"/>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727382BD"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proofErr w:type="spellStart"/>
            <w:r w:rsidRPr="009C79ED">
              <w:rPr>
                <w:rFonts w:eastAsia="Yu Mincho"/>
                <w:lang w:eastAsia="ja-JP"/>
              </w:rPr>
              <w:t>Spreadtrum</w:t>
            </w:r>
            <w:proofErr w:type="spellEnd"/>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7"/>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 xml:space="preserve">We also don’t see offloading is a significant issue and concerned by the impact to </w:t>
            </w:r>
            <w:proofErr w:type="spellStart"/>
            <w:r>
              <w:rPr>
                <w:rFonts w:eastAsia="Yu Mincho"/>
                <w:lang w:eastAsia="ja-JP"/>
              </w:rPr>
              <w:t>gNB</w:t>
            </w:r>
            <w:proofErr w:type="spellEnd"/>
            <w:r>
              <w:rPr>
                <w:rFonts w:eastAsia="Yu Mincho"/>
                <w:lang w:eastAsia="ja-JP"/>
              </w:rPr>
              <w:t xml:space="preserve">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 xml:space="preserve">As we understand it, the goal is to have separate CORESET/BWP for </w:t>
            </w:r>
            <w:proofErr w:type="spellStart"/>
            <w:r>
              <w:t>RedCap</w:t>
            </w:r>
            <w:proofErr w:type="spellEnd"/>
            <w:r>
              <w:t xml:space="preserve"> UE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468F6C68" w14:textId="77508E08"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4E037145" w14:textId="77777777" w:rsidR="00B8042A" w:rsidRDefault="00B8042A" w:rsidP="00B8042A">
            <w:pPr>
              <w:pStyle w:val="a7"/>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a7"/>
              <w:numPr>
                <w:ilvl w:val="0"/>
                <w:numId w:val="62"/>
              </w:numPr>
              <w:rPr>
                <w:color w:val="FF0000"/>
                <w:sz w:val="20"/>
                <w:szCs w:val="20"/>
              </w:rPr>
            </w:pPr>
            <w:r w:rsidRPr="00EC34E2">
              <w:rPr>
                <w:color w:val="FF0000"/>
                <w:sz w:val="20"/>
                <w:szCs w:val="20"/>
              </w:rPr>
              <w:lastRenderedPageBreak/>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a7"/>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w:t>
            </w:r>
            <w:proofErr w:type="spellStart"/>
            <w:r w:rsidRPr="001779FF">
              <w:rPr>
                <w:b/>
                <w:bCs/>
                <w:lang w:val="en-US"/>
              </w:rPr>
              <w:t>RedCap</w:t>
            </w:r>
            <w:proofErr w:type="spellEnd"/>
            <w:r w:rsidRPr="001779FF">
              <w:rPr>
                <w:b/>
                <w:bCs/>
                <w:lang w:val="en-US"/>
              </w:rPr>
              <w:t xml:space="preserve">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w:t>
            </w:r>
            <w:proofErr w:type="spellStart"/>
            <w:r>
              <w:rPr>
                <w:rFonts w:eastAsia="Times New Roman"/>
                <w:b/>
                <w:bCs/>
              </w:rPr>
              <w:t>RedCap</w:t>
            </w:r>
            <w:proofErr w:type="spellEnd"/>
            <w:r>
              <w:rPr>
                <w:rFonts w:eastAsia="Times New Roman"/>
                <w:b/>
                <w:bCs/>
              </w:rPr>
              <w:t xml:space="preserve"> UEs (which is not expected to exceed the maximum </w:t>
            </w:r>
            <w:proofErr w:type="spellStart"/>
            <w:r>
              <w:rPr>
                <w:rFonts w:eastAsia="Times New Roman"/>
                <w:b/>
                <w:bCs/>
              </w:rPr>
              <w:t>RedCap</w:t>
            </w:r>
            <w:proofErr w:type="spellEnd"/>
            <w:r>
              <w:rPr>
                <w:rFonts w:eastAsia="Times New Roman"/>
                <w:b/>
                <w:bCs/>
              </w:rPr>
              <w:t xml:space="preserve">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w:t>
            </w:r>
            <w:proofErr w:type="spellStart"/>
            <w:r>
              <w:rPr>
                <w:rFonts w:eastAsia="Times New Roman"/>
                <w:b/>
                <w:bCs/>
              </w:rPr>
              <w:t>RedCap</w:t>
            </w:r>
            <w:proofErr w:type="spellEnd"/>
            <w:r>
              <w:rPr>
                <w:rFonts w:eastAsia="Times New Roman"/>
                <w:b/>
                <w:bCs/>
              </w:rPr>
              <w:t xml:space="preserve">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w:t>
            </w:r>
            <w:proofErr w:type="spellStart"/>
            <w:r>
              <w:rPr>
                <w:rFonts w:eastAsiaTheme="minorEastAsia"/>
                <w:lang w:eastAsia="zh-CN"/>
              </w:rPr>
              <w:t>RedCap</w:t>
            </w:r>
            <w:proofErr w:type="spellEnd"/>
            <w:r>
              <w:rPr>
                <w:rFonts w:eastAsiaTheme="minorEastAsia"/>
                <w:lang w:eastAsia="zh-CN"/>
              </w:rPr>
              <w:t xml:space="preserve">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a7"/>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w:t>
            </w:r>
            <w:proofErr w:type="gramStart"/>
            <w:r>
              <w:rPr>
                <w:rFonts w:eastAsia="Malgun Gothic"/>
                <w:lang w:val="sv-SE" w:eastAsia="ko-KR"/>
              </w:rPr>
              <w:t>e.g.</w:t>
            </w:r>
            <w:proofErr w:type="gramEnd"/>
            <w:r>
              <w:rPr>
                <w:rFonts w:eastAsia="Malgun Gothic"/>
                <w:lang w:val="sv-SE" w:eastAsia="ko-KR"/>
              </w:rPr>
              <w:t xml:space="preserve">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hint="eastAsia"/>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hint="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a7"/>
              <w:rPr>
                <w:rFonts w:hint="eastAsia"/>
                <w:b/>
                <w:bCs/>
                <w:color w:val="0070C0"/>
                <w:sz w:val="20"/>
                <w:szCs w:val="20"/>
              </w:rPr>
            </w:pP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proofErr w:type="spellStart"/>
      <w:r w:rsidRPr="00035551">
        <w:t>RedCap</w:t>
      </w:r>
      <w:proofErr w:type="spellEnd"/>
      <w:r w:rsidRPr="00035551">
        <w:t xml:space="preserve">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EDC2923"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lastRenderedPageBreak/>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w:t>
            </w:r>
            <w:proofErr w:type="spellStart"/>
            <w:r w:rsidR="007952AF">
              <w:t>RedCap</w:t>
            </w:r>
            <w:proofErr w:type="spellEnd"/>
            <w:r w:rsidR="007952AF">
              <w:t xml:space="preserve">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proofErr w:type="spellStart"/>
            <w:r w:rsidR="00845B69">
              <w:t>U</w:t>
            </w:r>
            <w:r w:rsidR="006A2CF3">
              <w:t>e</w:t>
            </w:r>
            <w:r w:rsidR="00845B69">
              <w:t>s</w:t>
            </w:r>
            <w:proofErr w:type="spellEnd"/>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w:t>
            </w:r>
            <w:proofErr w:type="gramStart"/>
            <w:r>
              <w:t>e.g.</w:t>
            </w:r>
            <w:proofErr w:type="gramEnd"/>
            <w:r>
              <w:t xml:space="preserve">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w:t>
            </w:r>
            <w:proofErr w:type="spellStart"/>
            <w:r>
              <w:t>RedCap</w:t>
            </w:r>
            <w:proofErr w:type="spellEnd"/>
            <w:r>
              <w:t xml:space="preserve"> </w:t>
            </w:r>
            <w:proofErr w:type="spellStart"/>
            <w:r w:rsidR="00845B69">
              <w:t>U</w:t>
            </w:r>
            <w:r w:rsidR="006A2CF3">
              <w:t>e</w:t>
            </w:r>
            <w:r w:rsidR="00845B69">
              <w:t>s</w:t>
            </w:r>
            <w:proofErr w:type="spellEnd"/>
            <w:r>
              <w:t xml:space="preserve">, the </w:t>
            </w:r>
            <w:proofErr w:type="spellStart"/>
            <w:r>
              <w:t>RedCap</w:t>
            </w:r>
            <w:proofErr w:type="spellEnd"/>
            <w:r>
              <w:t xml:space="preserve"> UE follows the legacy procedure.</w:t>
            </w:r>
          </w:p>
          <w:p w14:paraId="04255D5D" w14:textId="6C1CEFDF" w:rsidR="009C254F" w:rsidRPr="00107018" w:rsidRDefault="009C254F" w:rsidP="009C254F">
            <w:r>
              <w:t xml:space="preserve">If a separate initial DL BWP is configured for </w:t>
            </w:r>
            <w:proofErr w:type="spellStart"/>
            <w:r>
              <w:t>RedCap</w:t>
            </w:r>
            <w:proofErr w:type="spellEnd"/>
            <w:r>
              <w:t xml:space="preserve"> </w:t>
            </w:r>
            <w:proofErr w:type="spellStart"/>
            <w:r w:rsidR="00845B69">
              <w:t>U</w:t>
            </w:r>
            <w:r w:rsidR="006A2CF3">
              <w:t>e</w:t>
            </w:r>
            <w:r w:rsidR="00845B69">
              <w:t>s</w:t>
            </w:r>
            <w:proofErr w:type="spellEnd"/>
            <w:r>
              <w:t xml:space="preserve">, the </w:t>
            </w:r>
            <w:proofErr w:type="spellStart"/>
            <w:r>
              <w:t>RedCap</w:t>
            </w:r>
            <w:proofErr w:type="spellEnd"/>
            <w:r>
              <w:t xml:space="preserve"> UE acquires such configuration in SIB1. In our view, the </w:t>
            </w:r>
            <w:proofErr w:type="spellStart"/>
            <w:r>
              <w:t>RedCap</w:t>
            </w:r>
            <w:proofErr w:type="spellEnd"/>
            <w:r>
              <w:t xml:space="preserve">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w:t>
            </w:r>
            <w:proofErr w:type="spellStart"/>
            <w:r w:rsidRPr="001046DA">
              <w:t>RedCap</w:t>
            </w:r>
            <w:proofErr w:type="spellEnd"/>
            <w:r w:rsidRPr="001046DA">
              <w:t xml:space="preserve"> </w:t>
            </w:r>
            <w:proofErr w:type="spellStart"/>
            <w:r w:rsidR="00845B69">
              <w:t>U</w:t>
            </w:r>
            <w:r w:rsidR="006A2CF3">
              <w:t>e</w:t>
            </w:r>
            <w:r w:rsidR="00845B69">
              <w:t>s</w:t>
            </w:r>
            <w:proofErr w:type="spellEnd"/>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should be applicable for IDLE/INACTIVE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w:t>
            </w:r>
            <w:proofErr w:type="spellStart"/>
            <w:r>
              <w:rPr>
                <w:rFonts w:eastAsiaTheme="minorEastAsia"/>
                <w:lang w:eastAsia="zh-CN"/>
              </w:rPr>
              <w:t>RedCap</w:t>
            </w:r>
            <w:proofErr w:type="spellEnd"/>
            <w:r>
              <w:rPr>
                <w:rFonts w:eastAsiaTheme="minorEastAsia"/>
                <w:lang w:eastAsia="zh-CN"/>
              </w:rPr>
              <w:t xml:space="preserve">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w:t>
            </w:r>
            <w:proofErr w:type="spellStart"/>
            <w:r w:rsidRPr="001046DA">
              <w:t>RedCap</w:t>
            </w:r>
            <w:proofErr w:type="spellEnd"/>
            <w:r w:rsidRPr="001046DA">
              <w:t xml:space="preserve"> </w:t>
            </w:r>
            <w:proofErr w:type="spellStart"/>
            <w:r w:rsidR="00845B69">
              <w:t>U</w:t>
            </w:r>
            <w:r w:rsidR="006A2CF3">
              <w:t>e</w:t>
            </w:r>
            <w:r w:rsidR="00845B69">
              <w:t>s</w:t>
            </w:r>
            <w:proofErr w:type="spellEnd"/>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8155" w:type="dxa"/>
          </w:tcPr>
          <w:p w14:paraId="3C133923"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229E101"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BA99FD5" w14:textId="5E3D99F2"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1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2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lastRenderedPageBreak/>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等线"/>
                <w:lang w:eastAsia="zh-CN"/>
              </w:rPr>
              <w:t xml:space="preserve">This is not an urgent </w:t>
            </w:r>
            <w:proofErr w:type="gramStart"/>
            <w:r>
              <w:rPr>
                <w:rFonts w:eastAsia="等线"/>
                <w:lang w:eastAsia="zh-CN"/>
              </w:rPr>
              <w:t>issue,</w:t>
            </w:r>
            <w:proofErr w:type="gramEnd"/>
            <w:r>
              <w:rPr>
                <w:rFonts w:eastAsia="等线"/>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5FE7ED39" w14:textId="77777777" w:rsidR="00753BB6" w:rsidRDefault="00753BB6" w:rsidP="00753BB6">
            <w:pPr>
              <w:rPr>
                <w:rFonts w:eastAsia="等线"/>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A9F9108" w14:textId="4AC9E016"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39B9C63F"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26F73CD9" w14:textId="77777777"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r w:rsidR="006D4649" w:rsidRPr="00107018" w14:paraId="54487134" w14:textId="77777777" w:rsidTr="0068059A">
        <w:tc>
          <w:tcPr>
            <w:tcW w:w="1479" w:type="dxa"/>
          </w:tcPr>
          <w:p w14:paraId="18B828E7"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1" w:type="dxa"/>
          </w:tcPr>
          <w:p w14:paraId="38CAB9D8" w14:textId="13DE9361" w:rsidR="006D4649" w:rsidRDefault="006D4649" w:rsidP="0026648F">
            <w:pPr>
              <w:rPr>
                <w:rFonts w:eastAsia="等线"/>
                <w:lang w:eastAsia="zh-CN"/>
              </w:rPr>
            </w:pPr>
            <w:r>
              <w:t xml:space="preserve">Initial DL BWP/CORESET#0 for </w:t>
            </w:r>
            <w:proofErr w:type="spellStart"/>
            <w:r>
              <w:t>RedCap</w:t>
            </w:r>
            <w:proofErr w:type="spellEnd"/>
            <w:r>
              <w:t xml:space="preserve"> </w:t>
            </w:r>
            <w:proofErr w:type="spellStart"/>
            <w:r w:rsidR="00845B69">
              <w:t>U</w:t>
            </w:r>
            <w:r w:rsidR="006A2CF3">
              <w:t>e</w:t>
            </w:r>
            <w:r w:rsidR="00845B69">
              <w:t>s</w:t>
            </w:r>
            <w:proofErr w:type="spellEnd"/>
            <w:r>
              <w:t xml:space="preserve"> is used during initial access (</w:t>
            </w:r>
            <w:proofErr w:type="gramStart"/>
            <w:r>
              <w:t>e.g.</w:t>
            </w:r>
            <w:proofErr w:type="gramEnd"/>
            <w:r>
              <w:t xml:space="preserve"> 24RB). In Option 2, a </w:t>
            </w:r>
            <w:proofErr w:type="spellStart"/>
            <w:r>
              <w:t>gNB</w:t>
            </w:r>
            <w:proofErr w:type="spellEnd"/>
            <w:r>
              <w:t xml:space="preserve"> may configure Initial DL BWP by SIB1 (</w:t>
            </w:r>
            <w:proofErr w:type="gramStart"/>
            <w:r>
              <w:t>e.g.</w:t>
            </w:r>
            <w:proofErr w:type="gramEnd"/>
            <w:r>
              <w:t xml:space="preserve"> 51 RB) for </w:t>
            </w:r>
            <w:proofErr w:type="spellStart"/>
            <w:r>
              <w:t>RedCap</w:t>
            </w:r>
            <w:proofErr w:type="spellEnd"/>
            <w:r>
              <w:t xml:space="preserve"> </w:t>
            </w:r>
            <w:proofErr w:type="spellStart"/>
            <w:r w:rsidR="00845B69">
              <w:t>U</w:t>
            </w:r>
            <w:r w:rsidR="006A2CF3">
              <w:t>e</w:t>
            </w:r>
            <w:r w:rsidR="00845B69">
              <w:t>s</w:t>
            </w:r>
            <w:proofErr w:type="spellEnd"/>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等线"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281EF55" w14:textId="77777777" w:rsidR="00550779" w:rsidRDefault="00550779" w:rsidP="00550779">
            <w:pPr>
              <w:rPr>
                <w:rFonts w:eastAsia="等线"/>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37B12071"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等线"/>
                <w:lang w:eastAsia="zh-CN"/>
              </w:rPr>
            </w:pPr>
            <w:r>
              <w:rPr>
                <w:lang w:eastAsia="ko-KR"/>
              </w:rPr>
              <w:t>IDCC</w:t>
            </w:r>
          </w:p>
        </w:tc>
        <w:tc>
          <w:tcPr>
            <w:tcW w:w="1372" w:type="dxa"/>
          </w:tcPr>
          <w:p w14:paraId="6411AC1B"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30FEA693"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34490FC6" w14:textId="77777777" w:rsidR="005F647F" w:rsidRPr="00107018" w:rsidRDefault="005F647F" w:rsidP="003A09AD"/>
        </w:tc>
      </w:tr>
      <w:bookmarkEnd w:id="5"/>
      <w:tr w:rsidR="000E699D" w:rsidRPr="00107018" w14:paraId="0475BE8A" w14:textId="77777777" w:rsidTr="0068059A">
        <w:tc>
          <w:tcPr>
            <w:tcW w:w="1479" w:type="dxa"/>
          </w:tcPr>
          <w:p w14:paraId="74E7B07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776A02B9"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等线"/>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lastRenderedPageBreak/>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lastRenderedPageBreak/>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w:t>
            </w:r>
            <w:proofErr w:type="gramStart"/>
            <w:r>
              <w:rPr>
                <w:rFonts w:eastAsiaTheme="minorEastAsia"/>
                <w:lang w:eastAsia="zh-CN"/>
              </w:rPr>
              <w:t>e.g.</w:t>
            </w:r>
            <w:proofErr w:type="gramEnd"/>
            <w:r>
              <w:rPr>
                <w:rFonts w:eastAsiaTheme="minorEastAsia"/>
                <w:lang w:eastAsia="zh-CN"/>
              </w:rPr>
              <w:t xml:space="preserve">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438FD1E6"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lastRenderedPageBreak/>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00845B69">
              <w:rPr>
                <w:bCs/>
              </w:rPr>
              <w:t>U</w:t>
            </w:r>
            <w:r w:rsidR="006A2CF3">
              <w:rPr>
                <w:bCs/>
              </w:rPr>
              <w:t>e</w:t>
            </w:r>
            <w:r w:rsidR="00845B69">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sidR="00845B69">
              <w:rPr>
                <w:bCs/>
              </w:rPr>
              <w:t>U</w:t>
            </w:r>
            <w:r w:rsidR="006A2CF3">
              <w:rPr>
                <w:bCs/>
              </w:rPr>
              <w:t>e</w:t>
            </w:r>
            <w:r w:rsidR="00845B69">
              <w:rPr>
                <w:bCs/>
              </w:rPr>
              <w:t>s</w:t>
            </w:r>
            <w:proofErr w:type="spellEnd"/>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proofErr w:type="spellStart"/>
            <w:r w:rsidRPr="006C21C3">
              <w:rPr>
                <w:rFonts w:eastAsiaTheme="minorEastAsia" w:hint="eastAsia"/>
                <w:lang w:eastAsia="zh-CN"/>
              </w:rPr>
              <w:lastRenderedPageBreak/>
              <w:t>S</w:t>
            </w:r>
            <w:r w:rsidRPr="006C21C3">
              <w:rPr>
                <w:rFonts w:eastAsiaTheme="minorEastAsia"/>
                <w:lang w:eastAsia="zh-CN"/>
              </w:rPr>
              <w:t>preadtrum</w:t>
            </w:r>
            <w:proofErr w:type="spellEnd"/>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w:t>
            </w:r>
            <w:proofErr w:type="spellStart"/>
            <w:r>
              <w:rPr>
                <w:rFonts w:eastAsia="Malgun Gothic"/>
                <w:lang w:eastAsia="ko-KR"/>
              </w:rPr>
              <w:t>RedCap</w:t>
            </w:r>
            <w:proofErr w:type="spellEnd"/>
            <w:r>
              <w:rPr>
                <w:rFonts w:eastAsia="Malgun Gothic"/>
                <w:lang w:eastAsia="ko-KR"/>
              </w:rPr>
              <w:t xml:space="preserve"> </w:t>
            </w:r>
            <w:proofErr w:type="spellStart"/>
            <w:r w:rsidR="00845B69">
              <w:rPr>
                <w:rFonts w:eastAsia="Malgun Gothic"/>
                <w:lang w:eastAsia="ko-KR"/>
              </w:rPr>
              <w:t>U</w:t>
            </w:r>
            <w:r w:rsidR="006A2CF3">
              <w:rPr>
                <w:rFonts w:eastAsia="Malgun Gothic"/>
                <w:lang w:eastAsia="ko-KR"/>
              </w:rPr>
              <w:t>e</w:t>
            </w:r>
            <w:r w:rsidR="00845B69">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t>Qualcomm</w:t>
            </w:r>
          </w:p>
        </w:tc>
        <w:tc>
          <w:tcPr>
            <w:tcW w:w="8153" w:type="dxa"/>
            <w:gridSpan w:val="2"/>
          </w:tcPr>
          <w:p w14:paraId="47E88909" w14:textId="2002B101" w:rsidR="00D2652F" w:rsidRDefault="00D2652F" w:rsidP="00B27E77">
            <w:r>
              <w:t xml:space="preserve">Since SSB-based RRM/RLM measurements needed to be considered for RRC connected </w:t>
            </w:r>
            <w:proofErr w:type="spellStart"/>
            <w:r w:rsidR="00845B69">
              <w:t>U</w:t>
            </w:r>
            <w:r w:rsidR="006A2CF3">
              <w:t>e</w:t>
            </w:r>
            <w:r w:rsidR="00845B69">
              <w:t>s</w:t>
            </w:r>
            <w:proofErr w:type="spellEnd"/>
            <w:r>
              <w:t xml:space="preserve"> and there is a working assumption on the support of FG 6-1 for </w:t>
            </w:r>
            <w:proofErr w:type="spellStart"/>
            <w:r>
              <w:t>RedCap</w:t>
            </w:r>
            <w:proofErr w:type="spellEnd"/>
            <w:r>
              <w:t xml:space="preserve">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rFonts w:eastAsia="Times New Roman"/>
                <w:b/>
                <w:bCs/>
                <w:szCs w:val="22"/>
              </w:rPr>
              <w:t xml:space="preserve">, this separately configured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 xml:space="preserve">UE’s DCI format 0_0/1_0 during initial access is given by size of CORESET#0 configured in MIB, </w:t>
            </w:r>
            <w:proofErr w:type="gramStart"/>
            <w:r w:rsidRPr="00B902A4">
              <w:rPr>
                <w:rFonts w:eastAsiaTheme="minorEastAsia"/>
                <w:lang w:eastAsia="zh-CN"/>
              </w:rPr>
              <w:t>i.e.</w:t>
            </w:r>
            <w:proofErr w:type="gramEnd"/>
            <w:r w:rsidRPr="00B902A4">
              <w:rPr>
                <w:rFonts w:eastAsiaTheme="minorEastAsia"/>
                <w:lang w:eastAsia="zh-CN"/>
              </w:rPr>
              <w:t xml:space="preserv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w:t>
            </w:r>
            <w:proofErr w:type="spellEnd"/>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 xml:space="preserve">To ensure consistency with other proposals, the phrase “which is not expected to exceed the maximum </w:t>
            </w:r>
            <w:proofErr w:type="spellStart"/>
            <w:r>
              <w:t>RedCap</w:t>
            </w:r>
            <w:proofErr w:type="spellEnd"/>
            <w:r>
              <w:t xml:space="preserve">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001A5A8A">
              <w:rPr>
                <w:rFonts w:ascii="Times" w:hAnsi="Times"/>
                <w:szCs w:val="24"/>
              </w:rPr>
              <w:t>U</w:t>
            </w:r>
            <w:r w:rsidR="006A2CF3">
              <w:rPr>
                <w:rFonts w:ascii="Times" w:hAnsi="Times"/>
                <w:szCs w:val="24"/>
              </w:rPr>
              <w:t>e</w:t>
            </w:r>
            <w:r w:rsidR="001A5A8A">
              <w:rPr>
                <w:rFonts w:ascii="Times" w:hAnsi="Times"/>
                <w:szCs w:val="24"/>
              </w:rPr>
              <w:t>s</w:t>
            </w:r>
            <w:proofErr w:type="spellEnd"/>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3B7237ED"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845B69">
        <w:rPr>
          <w:szCs w:val="22"/>
        </w:rPr>
        <w:t>U</w:t>
      </w:r>
      <w:r w:rsidR="006A2CF3">
        <w:rPr>
          <w:szCs w:val="22"/>
        </w:rPr>
        <w:t>e</w:t>
      </w:r>
      <w:r w:rsidR="00845B69">
        <w:rPr>
          <w:szCs w:val="22"/>
        </w:rPr>
        <w:t>s</w:t>
      </w:r>
      <w:proofErr w:type="spellEnd"/>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lastRenderedPageBreak/>
              <w:t xml:space="preserve">Huawei, </w:t>
            </w:r>
            <w:proofErr w:type="spellStart"/>
            <w:r>
              <w:rPr>
                <w:lang w:eastAsia="ko-KR"/>
              </w:rPr>
              <w:t>HiSi</w:t>
            </w:r>
            <w:proofErr w:type="spellEnd"/>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845B69">
              <w:rPr>
                <w:szCs w:val="22"/>
              </w:rPr>
              <w:t>U</w:t>
            </w:r>
            <w:r w:rsidR="006A2CF3">
              <w:rPr>
                <w:szCs w:val="22"/>
              </w:rPr>
              <w:t>e</w:t>
            </w:r>
            <w:r w:rsidR="00845B69">
              <w:rPr>
                <w:szCs w:val="22"/>
              </w:rPr>
              <w:t>s</w:t>
            </w:r>
            <w:proofErr w:type="spellEnd"/>
            <w:r>
              <w:rPr>
                <w:szCs w:val="22"/>
              </w:rPr>
              <w:t xml:space="preserve"> because:</w:t>
            </w:r>
          </w:p>
          <w:p w14:paraId="0FC8089A"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p>
          <w:p w14:paraId="1A7831A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3A7D87CA"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proofErr w:type="spellStart"/>
            <w:r w:rsidR="00845B69">
              <w:rPr>
                <w:rFonts w:eastAsia="宋体"/>
                <w:lang w:eastAsia="zh-CN"/>
              </w:rPr>
              <w:t>U</w:t>
            </w:r>
            <w:r w:rsidR="006A2CF3">
              <w:rPr>
                <w:rFonts w:eastAsia="宋体"/>
                <w:lang w:eastAsia="zh-CN"/>
              </w:rPr>
              <w:t>e</w:t>
            </w:r>
            <w:r w:rsidR="00845B69">
              <w:rPr>
                <w:rFonts w:eastAsia="宋体"/>
                <w:lang w:eastAsia="zh-CN"/>
              </w:rPr>
              <w:t>s</w:t>
            </w:r>
            <w:proofErr w:type="spellEnd"/>
            <w:r>
              <w:rPr>
                <w:rFonts w:eastAsia="宋体"/>
                <w:lang w:eastAsia="zh-CN"/>
              </w:rPr>
              <w:t xml:space="preserve"> caused by 1 Rx </w:t>
            </w:r>
            <w:proofErr w:type="spellStart"/>
            <w:r>
              <w:rPr>
                <w:rFonts w:eastAsia="宋体"/>
                <w:lang w:eastAsia="zh-CN"/>
              </w:rPr>
              <w:t>RedCap</w:t>
            </w:r>
            <w:proofErr w:type="spellEnd"/>
            <w:r>
              <w:rPr>
                <w:rFonts w:eastAsia="宋体"/>
                <w:lang w:eastAsia="zh-CN"/>
              </w:rPr>
              <w:t xml:space="preserve"> </w:t>
            </w:r>
            <w:proofErr w:type="spellStart"/>
            <w:r w:rsidR="00845B69">
              <w:rPr>
                <w:rFonts w:eastAsia="宋体"/>
                <w:lang w:eastAsia="zh-CN"/>
              </w:rPr>
              <w:t>U</w:t>
            </w:r>
            <w:r w:rsidR="006A2CF3">
              <w:rPr>
                <w:rFonts w:eastAsia="宋体"/>
                <w:lang w:eastAsia="zh-CN"/>
              </w:rPr>
              <w:t>e</w:t>
            </w:r>
            <w:r w:rsidR="00845B69">
              <w:rPr>
                <w:rFonts w:eastAsia="宋体"/>
                <w:lang w:eastAsia="zh-CN"/>
              </w:rPr>
              <w:t>s</w:t>
            </w:r>
            <w:proofErr w:type="spellEnd"/>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2F0FFDDD"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3BAAC2FB" w14:textId="25C06058"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proofErr w:type="spellStart"/>
            <w:r w:rsidR="00845B69">
              <w:rPr>
                <w:szCs w:val="22"/>
              </w:rPr>
              <w:t>U</w:t>
            </w:r>
            <w:r w:rsidR="006A2CF3">
              <w:rPr>
                <w:szCs w:val="22"/>
              </w:rPr>
              <w:t>e</w:t>
            </w:r>
            <w:r w:rsidR="00845B69">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sidR="00845B69">
              <w:rPr>
                <w:szCs w:val="22"/>
              </w:rPr>
              <w:t>U</w:t>
            </w:r>
            <w:r w:rsidR="006A2CF3">
              <w:rPr>
                <w:szCs w:val="22"/>
              </w:rPr>
              <w:t>e</w:t>
            </w:r>
            <w:r w:rsidR="00845B69">
              <w:rPr>
                <w:szCs w:val="22"/>
              </w:rPr>
              <w:t>s</w:t>
            </w:r>
            <w:proofErr w:type="spellEnd"/>
            <w:r>
              <w:rPr>
                <w:szCs w:val="22"/>
              </w:rPr>
              <w:t xml:space="preserve">. </w:t>
            </w:r>
          </w:p>
          <w:p w14:paraId="2106E15D" w14:textId="2C355DA4"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00845B69">
              <w:rPr>
                <w:b/>
                <w:szCs w:val="22"/>
                <w:highlight w:val="yellow"/>
              </w:rPr>
              <w:t>U</w:t>
            </w:r>
            <w:r w:rsidR="006A2CF3">
              <w:rPr>
                <w:b/>
                <w:szCs w:val="22"/>
                <w:highlight w:val="yellow"/>
              </w:rPr>
              <w:t>e</w:t>
            </w:r>
            <w:r w:rsidR="00845B69">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00845B69">
              <w:rPr>
                <w:b/>
                <w:szCs w:val="22"/>
              </w:rPr>
              <w:t>U</w:t>
            </w:r>
            <w:r w:rsidR="006A2CF3">
              <w:rPr>
                <w:b/>
                <w:szCs w:val="22"/>
              </w:rPr>
              <w:t>e</w:t>
            </w:r>
            <w:r w:rsidR="00845B69">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0039A92C"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w:t>
            </w:r>
            <w:proofErr w:type="spellStart"/>
            <w:r>
              <w:t>RedCap</w:t>
            </w:r>
            <w:proofErr w:type="spellEnd"/>
            <w:r>
              <w:t xml:space="preserve"> </w:t>
            </w:r>
            <w:proofErr w:type="spellStart"/>
            <w:r w:rsidR="00845B69">
              <w:t>U</w:t>
            </w:r>
            <w:r w:rsidR="006A2CF3">
              <w:t>e</w:t>
            </w:r>
            <w:r w:rsidR="00845B69">
              <w:t>s</w:t>
            </w:r>
            <w:proofErr w:type="spellEnd"/>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proofErr w:type="spellStart"/>
            <w:r w:rsidRPr="00FE4006">
              <w:rPr>
                <w:rFonts w:hint="eastAsia"/>
                <w:lang w:eastAsia="ko-KR"/>
              </w:rPr>
              <w:lastRenderedPageBreak/>
              <w:t>Spreadtrum</w:t>
            </w:r>
            <w:proofErr w:type="spellEnd"/>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31EDA12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267B177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r>
              <w:rPr>
                <w:rFonts w:eastAsia="Yu Mincho"/>
                <w:lang w:eastAsia="ja-JP"/>
              </w:rPr>
              <w:t>. If not (</w:t>
            </w:r>
            <w:proofErr w:type="gramStart"/>
            <w:r>
              <w:rPr>
                <w:rFonts w:eastAsia="Yu Mincho"/>
                <w:lang w:eastAsia="ja-JP"/>
              </w:rPr>
              <w:t>i.e.</w:t>
            </w:r>
            <w:proofErr w:type="gramEnd"/>
            <w:r>
              <w:rPr>
                <w:rFonts w:eastAsia="Yu Mincho"/>
                <w:lang w:eastAsia="ja-JP"/>
              </w:rPr>
              <w:t xml:space="preserv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等线"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t>
            </w:r>
            <w:proofErr w:type="gramStart"/>
            <w:r>
              <w:rPr>
                <w:rFonts w:eastAsia="等线" w:hint="eastAsia"/>
                <w:lang w:eastAsia="zh-CN"/>
              </w:rPr>
              <w:t>e.g.</w:t>
            </w:r>
            <w:proofErr w:type="gramEnd"/>
            <w:r>
              <w:rPr>
                <w:rFonts w:eastAsia="等线" w:hint="eastAsia"/>
                <w:lang w:eastAsia="zh-CN"/>
              </w:rPr>
              <w:t xml:space="preserve">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7263C3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0E08710"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37B25FC4" w14:textId="77777777" w:rsidR="005F1AD6" w:rsidRDefault="005F1AD6" w:rsidP="005F1AD6">
            <w:r>
              <w:t xml:space="preserve">In our opinion, if the dedicated initial DL BWP for </w:t>
            </w:r>
            <w:proofErr w:type="spellStart"/>
            <w:proofErr w:type="gramStart"/>
            <w:r>
              <w:t>RedCap</w:t>
            </w:r>
            <w:proofErr w:type="spellEnd"/>
            <w:r>
              <w:t xml:space="preserve">  is</w:t>
            </w:r>
            <w:proofErr w:type="gramEnd"/>
            <w:r>
              <w:t xml:space="preserve"> configured, additional CORESET will be configured accordingly. </w:t>
            </w:r>
          </w:p>
          <w:p w14:paraId="5110AB42" w14:textId="2ED28C6A"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等线"/>
                <w:lang w:eastAsia="zh-CN"/>
              </w:rPr>
            </w:pPr>
            <w:r>
              <w:rPr>
                <w:rFonts w:eastAsia="等线"/>
                <w:lang w:eastAsia="zh-CN"/>
              </w:rPr>
              <w:t>IDCC</w:t>
            </w:r>
          </w:p>
        </w:tc>
        <w:tc>
          <w:tcPr>
            <w:tcW w:w="1372" w:type="dxa"/>
          </w:tcPr>
          <w:p w14:paraId="1CB4526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等线"/>
                <w:lang w:eastAsia="zh-CN"/>
              </w:rPr>
            </w:pPr>
            <w:r>
              <w:rPr>
                <w:rFonts w:eastAsia="等线"/>
                <w:lang w:eastAsia="zh-CN"/>
              </w:rPr>
              <w:t>Nokia, NSB</w:t>
            </w:r>
          </w:p>
        </w:tc>
        <w:tc>
          <w:tcPr>
            <w:tcW w:w="1372" w:type="dxa"/>
          </w:tcPr>
          <w:p w14:paraId="451FB09C" w14:textId="77777777" w:rsidR="004711F1" w:rsidRDefault="004711F1" w:rsidP="003A09AD">
            <w:pPr>
              <w:tabs>
                <w:tab w:val="left" w:pos="551"/>
              </w:tabs>
              <w:rPr>
                <w:rFonts w:eastAsia="等线"/>
                <w:lang w:eastAsia="zh-CN"/>
              </w:rPr>
            </w:pPr>
          </w:p>
        </w:tc>
        <w:tc>
          <w:tcPr>
            <w:tcW w:w="6780" w:type="dxa"/>
          </w:tcPr>
          <w:p w14:paraId="6BC71C92"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75B3E7AE" w14:textId="77777777" w:rsidTr="004711F1">
        <w:tc>
          <w:tcPr>
            <w:tcW w:w="1479" w:type="dxa"/>
          </w:tcPr>
          <w:p w14:paraId="272BB511"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等线"/>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339F249"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w:t>
            </w:r>
            <w:r>
              <w:lastRenderedPageBreak/>
              <w:t xml:space="preserve">size of CORESET #0 (i.e., at most 48 CCEs), the PDCCH capacity can be limited when there is a need for scheduling many </w:t>
            </w:r>
            <w:proofErr w:type="spellStart"/>
            <w:r w:rsidR="00845B69">
              <w:t>U</w:t>
            </w:r>
            <w:r w:rsidR="006A2CF3">
              <w:t>e</w:t>
            </w:r>
            <w:r w:rsidR="00845B69">
              <w:t>s</w:t>
            </w:r>
            <w:proofErr w:type="spellEnd"/>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lastRenderedPageBreak/>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845B69">
              <w:rPr>
                <w:szCs w:val="22"/>
              </w:rPr>
              <w:t>U</w:t>
            </w:r>
            <w:r w:rsidR="006A2CF3">
              <w:rPr>
                <w:szCs w:val="22"/>
              </w:rPr>
              <w:t>e</w:t>
            </w:r>
            <w:r w:rsidR="00845B69">
              <w:rPr>
                <w:szCs w:val="22"/>
              </w:rPr>
              <w:t>s</w:t>
            </w:r>
            <w:proofErr w:type="spellEnd"/>
            <w:r>
              <w:rPr>
                <w:szCs w:val="22"/>
              </w:rPr>
              <w:t xml:space="preserve"> because:</w:t>
            </w:r>
          </w:p>
          <w:p w14:paraId="26FA382A"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2FC94DF7" w:rsidR="003E0ECF" w:rsidRDefault="003E0ECF" w:rsidP="003E0ECF">
            <w:pPr>
              <w:pStyle w:val="a7"/>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545E4BD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B94F61">
              <w:rPr>
                <w:rFonts w:eastAsiaTheme="minorEastAsia"/>
                <w:lang w:eastAsia="zh-CN"/>
              </w:rPr>
              <w:t xml:space="preserve">. </w:t>
            </w:r>
          </w:p>
          <w:p w14:paraId="207915D3" w14:textId="50DF1B00"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lastRenderedPageBreak/>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clear about the definition of additional CORESET for the </w:t>
            </w:r>
            <w:proofErr w:type="spellStart"/>
            <w:r w:rsidRPr="006242FE">
              <w:rPr>
                <w:rFonts w:eastAsiaTheme="minorEastAsia"/>
                <w:lang w:eastAsia="zh-CN"/>
              </w:rPr>
              <w:t>RedCap</w:t>
            </w:r>
            <w:proofErr w:type="spellEnd"/>
            <w:r w:rsidRPr="006242FE">
              <w:rPr>
                <w:rFonts w:eastAsiaTheme="minorEastAsia"/>
                <w:lang w:eastAsia="zh-CN"/>
              </w:rPr>
              <w:t xml:space="preserve"> UE.</w:t>
            </w:r>
          </w:p>
          <w:p w14:paraId="24000EC4"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31432ADB"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separate initial DL BWP, </w:t>
            </w:r>
          </w:p>
          <w:p w14:paraId="78CFD4A1"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581D2E78"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or a new CORESET with index x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lastRenderedPageBreak/>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 xml:space="preserve">ZTE, </w:t>
            </w:r>
            <w:proofErr w:type="spellStart"/>
            <w:r w:rsidRPr="00D5666B">
              <w:rPr>
                <w:rFonts w:eastAsia="宋体"/>
                <w:lang w:eastAsia="zh-CN"/>
              </w:rPr>
              <w:t>Sanechips</w:t>
            </w:r>
            <w:proofErr w:type="spellEnd"/>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465A3ABC" w:rsidR="00357C83" w:rsidRPr="00357C83" w:rsidRDefault="00357C83"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等线"/>
                <w:lang w:eastAsia="zh-CN"/>
              </w:rPr>
            </w:pPr>
            <w:r>
              <w:rPr>
                <w:rFonts w:eastAsia="等线"/>
                <w:lang w:eastAsia="zh-CN"/>
              </w:rPr>
              <w:t>Nokia, NSB</w:t>
            </w:r>
          </w:p>
        </w:tc>
        <w:tc>
          <w:tcPr>
            <w:tcW w:w="1372" w:type="dxa"/>
          </w:tcPr>
          <w:p w14:paraId="68A59D09" w14:textId="77777777" w:rsidR="00CE1656" w:rsidRDefault="00CE1656" w:rsidP="00970C74">
            <w:pPr>
              <w:tabs>
                <w:tab w:val="left" w:pos="551"/>
              </w:tabs>
              <w:rPr>
                <w:rFonts w:eastAsia="等线"/>
                <w:lang w:eastAsia="zh-CN"/>
              </w:rPr>
            </w:pPr>
          </w:p>
        </w:tc>
        <w:tc>
          <w:tcPr>
            <w:tcW w:w="6780" w:type="dxa"/>
          </w:tcPr>
          <w:p w14:paraId="348648D9"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initial DL BWP during initial access does not seem necessary for </w:t>
            </w:r>
            <w:proofErr w:type="spellStart"/>
            <w:r>
              <w:t>RedCap</w:t>
            </w:r>
            <w:proofErr w:type="spellEnd"/>
            <w:r>
              <w:t xml:space="preserve">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 xml:space="preserve">k to come back later but our current view is concerned by additional CORESET for those use for the reasons given in previous questions. (1)A separate CORESERT might be considered and (2) in that case, SIB1 should be included as well, </w:t>
            </w:r>
            <w:proofErr w:type="gramStart"/>
            <w:r>
              <w:rPr>
                <w:rFonts w:ascii="Times" w:eastAsiaTheme="minorEastAsia" w:hAnsi="Times"/>
                <w:szCs w:val="24"/>
                <w:lang w:eastAsia="zh-CN"/>
              </w:rPr>
              <w:t>i.e.</w:t>
            </w:r>
            <w:proofErr w:type="gramEnd"/>
            <w:r>
              <w:rPr>
                <w:rFonts w:ascii="Times" w:eastAsiaTheme="minorEastAsia" w:hAnsi="Times"/>
                <w:szCs w:val="24"/>
                <w:lang w:eastAsia="zh-CN"/>
              </w:rPr>
              <w:t xml:space="preserv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proofErr w:type="spellStart"/>
            <w:r>
              <w:rPr>
                <w:rFonts w:eastAsiaTheme="minorEastAsia"/>
                <w:lang w:eastAsia="zh-CN"/>
              </w:rPr>
              <w:lastRenderedPageBreak/>
              <w:t>NordicSemi</w:t>
            </w:r>
            <w:proofErr w:type="spellEnd"/>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proofErr w:type="spellStart"/>
            <w:r w:rsidRPr="00663BC5">
              <w:t>Spreadtrum</w:t>
            </w:r>
            <w:proofErr w:type="spellEnd"/>
          </w:p>
        </w:tc>
        <w:tc>
          <w:tcPr>
            <w:tcW w:w="8155" w:type="dxa"/>
          </w:tcPr>
          <w:p w14:paraId="14D3D75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79571F1" w14:textId="37DEFFE2"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proofErr w:type="spellStart"/>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B40D2DE"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lastRenderedPageBreak/>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75596015" w14:textId="77777777" w:rsidR="00970C74" w:rsidRPr="00AD001D" w:rsidRDefault="00970C74" w:rsidP="005C2FB8">
            <w:r w:rsidRPr="00AD001D">
              <w:t xml:space="preserve">If an additional CORESET is configured for </w:t>
            </w:r>
            <w:proofErr w:type="spellStart"/>
            <w:r w:rsidRPr="00AD001D">
              <w:t>RedCap</w:t>
            </w:r>
            <w:proofErr w:type="spellEnd"/>
            <w:r w:rsidRPr="00AD001D">
              <w:t xml:space="preserve"> UE, it should be fully confined within the initial DL BWP separately configured for </w:t>
            </w:r>
            <w:proofErr w:type="spellStart"/>
            <w:r w:rsidRPr="00AD001D">
              <w:t>RedCap</w:t>
            </w:r>
            <w:proofErr w:type="spellEnd"/>
            <w:r w:rsidRPr="00AD001D">
              <w:t xml:space="preserve">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We can discuss “separate” CORESET dedicated for </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and if so, the spec impact in this case including whether those SSBs are known by non-</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and whether/how the </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w:t>
            </w:r>
            <w:proofErr w:type="spellStart"/>
            <w:r>
              <w:rPr>
                <w:rFonts w:eastAsiaTheme="minorEastAsia"/>
                <w:lang w:eastAsia="zh-CN"/>
              </w:rPr>
              <w:t>gNB</w:t>
            </w:r>
            <w:proofErr w:type="spellEnd"/>
            <w:r>
              <w:rPr>
                <w:rFonts w:eastAsiaTheme="minorEastAsia"/>
                <w:lang w:eastAsia="zh-CN"/>
              </w:rPr>
              <w:t xml:space="preserve">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defined within a separate initial DL BWP for </w:t>
            </w:r>
            <w:proofErr w:type="spellStart"/>
            <w:r w:rsidRPr="002B1C4B">
              <w:rPr>
                <w:rFonts w:ascii="Times New Roman" w:eastAsia="Batang" w:hAnsi="Times New Roman" w:cs="Times New Roman"/>
                <w:sz w:val="20"/>
                <w:szCs w:val="20"/>
                <w:lang w:val="en-GB" w:eastAsia="en-US"/>
              </w:rPr>
              <w:t>RedCap</w:t>
            </w:r>
            <w:proofErr w:type="spellEnd"/>
            <w:r w:rsidRPr="002B1C4B">
              <w:rPr>
                <w:rFonts w:ascii="Times New Roman" w:eastAsia="Batang" w:hAnsi="Times New Roman" w:cs="Times New Roman"/>
                <w:sz w:val="20"/>
                <w:szCs w:val="20"/>
                <w:lang w:val="en-GB" w:eastAsia="en-US"/>
              </w:rPr>
              <w:t>.</w:t>
            </w:r>
          </w:p>
          <w:p w14:paraId="1489C07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lastRenderedPageBreak/>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lastRenderedPageBreak/>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w:t>
            </w:r>
            <w:proofErr w:type="spellStart"/>
            <w:r w:rsidRPr="00ED191D">
              <w:t>RedCap</w:t>
            </w:r>
            <w:proofErr w:type="spellEnd"/>
            <w:r w:rsidRPr="00ED191D">
              <w:t xml:space="preserve"> </w:t>
            </w:r>
            <w:proofErr w:type="spellStart"/>
            <w:r w:rsidR="00845B69">
              <w:t>U</w:t>
            </w:r>
            <w:r w:rsidR="006A2CF3">
              <w:t>e</w:t>
            </w:r>
            <w:r w:rsidR="00845B69">
              <w:t>s</w:t>
            </w:r>
            <w:proofErr w:type="spellEnd"/>
            <w:r w:rsidRPr="00ED191D">
              <w:t xml:space="preserve"> or is it a separate initial BWP for </w:t>
            </w:r>
            <w:proofErr w:type="spellStart"/>
            <w:r w:rsidRPr="00ED191D">
              <w:t>RedCap</w:t>
            </w:r>
            <w:proofErr w:type="spellEnd"/>
            <w:r w:rsidRPr="00ED191D">
              <w:t xml:space="preserve"> </w:t>
            </w:r>
            <w:proofErr w:type="spellStart"/>
            <w:r w:rsidR="00845B69">
              <w:t>U</w:t>
            </w:r>
            <w:r w:rsidR="006A2CF3">
              <w:t>e</w:t>
            </w:r>
            <w:r w:rsidR="00845B69">
              <w:t>s</w:t>
            </w:r>
            <w:proofErr w:type="spellEnd"/>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lastRenderedPageBreak/>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w:t>
            </w:r>
            <w:proofErr w:type="spellStart"/>
            <w:r w:rsidRPr="00FE4006">
              <w:t>RedCap</w:t>
            </w:r>
            <w:proofErr w:type="spellEnd"/>
            <w:r w:rsidRPr="00FE4006">
              <w:t xml:space="preserve"> UE is wider than the </w:t>
            </w:r>
            <w:proofErr w:type="spellStart"/>
            <w:r w:rsidRPr="00FE4006">
              <w:t>RedCap</w:t>
            </w:r>
            <w:proofErr w:type="spellEnd"/>
            <w:r w:rsidRPr="00FE4006">
              <w:t xml:space="preserve"> UE bandwidth. It can be naturally extended to the scenario where the initial UL BWP for the non-</w:t>
            </w:r>
            <w:proofErr w:type="spellStart"/>
            <w:r w:rsidRPr="00FE4006">
              <w:t>RedCap</w:t>
            </w:r>
            <w:proofErr w:type="spellEnd"/>
            <w:r w:rsidRPr="00FE4006">
              <w:t xml:space="preserve"> UE is no wider than the </w:t>
            </w:r>
            <w:proofErr w:type="spellStart"/>
            <w:r w:rsidRPr="00FE4006">
              <w:t>RedCap</w:t>
            </w:r>
            <w:proofErr w:type="spellEnd"/>
            <w:r w:rsidRPr="00FE4006">
              <w:t xml:space="preserve">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BD6BFE6" w14:textId="47E360F3" w:rsidR="00B50980" w:rsidRPr="00107018" w:rsidRDefault="00B50980" w:rsidP="00B50980">
            <w:r>
              <w:rPr>
                <w:rFonts w:eastAsia="等线"/>
                <w:lang w:eastAsia="zh-CN"/>
              </w:rPr>
              <w:t xml:space="preserve">Agree a separate configuration of SIB based initial UL BWP for </w:t>
            </w:r>
            <w:proofErr w:type="spellStart"/>
            <w:r>
              <w:rPr>
                <w:rFonts w:eastAsia="等线"/>
                <w:lang w:eastAsia="zh-CN"/>
              </w:rPr>
              <w:t>RedCap</w:t>
            </w:r>
            <w:proofErr w:type="spellEnd"/>
            <w:r>
              <w:rPr>
                <w:rFonts w:eastAsia="等线"/>
                <w:lang w:eastAsia="zh-CN"/>
              </w:rPr>
              <w:t xml:space="preserve">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 xml:space="preserve"> can be a way for the purpose of offloading as well as differentiation of </w:t>
            </w:r>
            <w:proofErr w:type="spellStart"/>
            <w:r>
              <w:rPr>
                <w:rFonts w:eastAsia="等线"/>
                <w:lang w:eastAsia="zh-CN"/>
              </w:rPr>
              <w:t>RedCap</w:t>
            </w:r>
            <w:proofErr w:type="spellEnd"/>
            <w:r>
              <w:rPr>
                <w:rFonts w:eastAsia="等线"/>
                <w:lang w:eastAsia="zh-CN"/>
              </w:rPr>
              <w:t xml:space="preserve"> vs. </w:t>
            </w:r>
            <w:proofErr w:type="spellStart"/>
            <w:r>
              <w:rPr>
                <w:rFonts w:eastAsia="等线"/>
                <w:lang w:eastAsia="zh-CN"/>
              </w:rPr>
              <w:t>non_RedCap</w:t>
            </w:r>
            <w:proofErr w:type="spellEnd"/>
            <w:r>
              <w:rPr>
                <w:rFonts w:eastAsia="等线"/>
                <w:lang w:eastAsia="zh-CN"/>
              </w:rPr>
              <w:t xml:space="preserve">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19688922" w14:textId="3C0DBDB7" w:rsidR="00C80061" w:rsidRPr="00107018" w:rsidRDefault="00C80061" w:rsidP="00C80061">
            <w:r>
              <w:rPr>
                <w:rFonts w:eastAsia="等线" w:hint="eastAsia"/>
                <w:lang w:eastAsia="zh-CN"/>
              </w:rPr>
              <w:t>I</w:t>
            </w:r>
            <w:r>
              <w:rPr>
                <w:rFonts w:eastAsia="等线"/>
                <w:lang w:eastAsia="zh-CN"/>
              </w:rPr>
              <w:t>f separate initial BWP for redcap is supported by specification, it is up to network configuration how to use it (</w:t>
            </w:r>
            <w:proofErr w:type="gramStart"/>
            <w:r>
              <w:rPr>
                <w:rFonts w:eastAsia="等线"/>
                <w:lang w:eastAsia="zh-CN"/>
              </w:rPr>
              <w:t>e.g.</w:t>
            </w:r>
            <w:proofErr w:type="gramEnd"/>
            <w:r>
              <w:rPr>
                <w:rFonts w:eastAsia="等线"/>
                <w:lang w:eastAsia="zh-CN"/>
              </w:rPr>
              <w:t xml:space="preserve"> for offloading purposes) and does not needs to be coupled with initial BWP size that has been configured for non-redcap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w:t>
            </w:r>
            <w:proofErr w:type="spellStart"/>
            <w:r>
              <w:rPr>
                <w:rFonts w:eastAsiaTheme="minorEastAsia"/>
                <w:lang w:eastAsia="zh-CN"/>
              </w:rPr>
              <w:t>RedCap</w:t>
            </w:r>
            <w:proofErr w:type="spellEnd"/>
            <w:r>
              <w:rPr>
                <w:rFonts w:eastAsiaTheme="minorEastAsia"/>
                <w:lang w:eastAsia="zh-CN"/>
              </w:rPr>
              <w:t xml:space="preserve"> is supported, we don’t see the reason to forbidden </w:t>
            </w:r>
            <w:proofErr w:type="spellStart"/>
            <w:r>
              <w:rPr>
                <w:rFonts w:eastAsiaTheme="minorEastAsia"/>
                <w:lang w:eastAsia="zh-CN"/>
              </w:rPr>
              <w:t>gNB</w:t>
            </w:r>
            <w:proofErr w:type="spellEnd"/>
            <w:r>
              <w:rPr>
                <w:rFonts w:eastAsiaTheme="minorEastAsia"/>
                <w:lang w:eastAsia="zh-CN"/>
              </w:rPr>
              <w:t xml:space="preserve"> to configured another UL BWP for </w:t>
            </w:r>
            <w:proofErr w:type="spellStart"/>
            <w:r>
              <w:rPr>
                <w:rFonts w:eastAsiaTheme="minorEastAsia"/>
                <w:lang w:eastAsia="zh-CN"/>
              </w:rPr>
              <w:t>RedCap</w:t>
            </w:r>
            <w:proofErr w:type="spellEnd"/>
            <w:r>
              <w:rPr>
                <w:rFonts w:eastAsiaTheme="minorEastAsia"/>
                <w:lang w:eastAsia="zh-CN"/>
              </w:rPr>
              <w:t xml:space="preserve">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等线"/>
                <w:lang w:eastAsia="zh-CN"/>
              </w:rPr>
              <w:t xml:space="preserve">ZTE, </w:t>
            </w:r>
            <w:proofErr w:type="spellStart"/>
            <w:r>
              <w:rPr>
                <w:rFonts w:eastAsia="等线"/>
                <w:lang w:eastAsia="zh-CN"/>
              </w:rPr>
              <w:t>Sanechips</w:t>
            </w:r>
            <w:proofErr w:type="spellEnd"/>
          </w:p>
        </w:tc>
        <w:tc>
          <w:tcPr>
            <w:tcW w:w="1372" w:type="dxa"/>
          </w:tcPr>
          <w:p w14:paraId="4FC1D67B"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A4E198E" w14:textId="77777777" w:rsidR="00C83418" w:rsidRDefault="00C83418" w:rsidP="00C83418">
            <w:pPr>
              <w:rPr>
                <w:rFonts w:eastAsiaTheme="minorEastAsia"/>
                <w:lang w:eastAsia="zh-CN"/>
              </w:rPr>
            </w:pPr>
            <w:r>
              <w:rPr>
                <w:rFonts w:eastAsia="等线"/>
                <w:lang w:eastAsia="zh-CN"/>
              </w:rPr>
              <w:t xml:space="preserve">At least can be used for early identification of </w:t>
            </w:r>
            <w:proofErr w:type="spellStart"/>
            <w:r>
              <w:rPr>
                <w:rFonts w:eastAsia="等线"/>
                <w:lang w:eastAsia="zh-CN"/>
              </w:rPr>
              <w:t>RedCap</w:t>
            </w:r>
            <w:proofErr w:type="spellEnd"/>
          </w:p>
        </w:tc>
      </w:tr>
      <w:tr w:rsidR="003211DD" w:rsidRPr="000765A9" w14:paraId="10A495A9" w14:textId="77777777" w:rsidTr="00E65CA7">
        <w:tc>
          <w:tcPr>
            <w:tcW w:w="1479" w:type="dxa"/>
          </w:tcPr>
          <w:p w14:paraId="3DBFAA50" w14:textId="77777777" w:rsidR="003211DD" w:rsidRDefault="00C207D1" w:rsidP="00C83418">
            <w:pPr>
              <w:rPr>
                <w:rFonts w:eastAsia="等线"/>
                <w:lang w:eastAsia="zh-CN"/>
              </w:rPr>
            </w:pPr>
            <w:r>
              <w:rPr>
                <w:rFonts w:eastAsia="等线"/>
                <w:lang w:eastAsia="zh-CN"/>
              </w:rPr>
              <w:t>Intel</w:t>
            </w:r>
          </w:p>
        </w:tc>
        <w:tc>
          <w:tcPr>
            <w:tcW w:w="1372" w:type="dxa"/>
          </w:tcPr>
          <w:p w14:paraId="7CF59FB8"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75FD4748" w14:textId="77777777" w:rsidR="003211DD" w:rsidRDefault="00C207D1" w:rsidP="00C83418">
            <w:pPr>
              <w:rPr>
                <w:rFonts w:eastAsia="等线"/>
                <w:lang w:eastAsia="zh-CN"/>
              </w:rPr>
            </w:pPr>
            <w:r>
              <w:rPr>
                <w:rFonts w:eastAsia="等线"/>
                <w:lang w:eastAsia="zh-CN"/>
              </w:rPr>
              <w:t xml:space="preserve">This should be allowed – for instance, this can offer the cleanest option to support early indication of </w:t>
            </w:r>
            <w:proofErr w:type="spellStart"/>
            <w:r>
              <w:rPr>
                <w:rFonts w:eastAsia="等线"/>
                <w:lang w:eastAsia="zh-CN"/>
              </w:rPr>
              <w:t>RedCap</w:t>
            </w:r>
            <w:proofErr w:type="spellEnd"/>
            <w:r>
              <w:rPr>
                <w:rFonts w:eastAsia="等线"/>
                <w:lang w:eastAsia="zh-CN"/>
              </w:rPr>
              <w:t xml:space="preserve"> UE</w:t>
            </w:r>
            <w:r w:rsidR="00C20019">
              <w:rPr>
                <w:rFonts w:eastAsia="等线"/>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等线"/>
                <w:lang w:eastAsia="zh-CN"/>
              </w:rPr>
            </w:pPr>
            <w:r>
              <w:rPr>
                <w:rFonts w:eastAsia="等线"/>
                <w:lang w:eastAsia="zh-CN"/>
              </w:rPr>
              <w:lastRenderedPageBreak/>
              <w:t>Qualcomm</w:t>
            </w:r>
          </w:p>
        </w:tc>
        <w:tc>
          <w:tcPr>
            <w:tcW w:w="1372" w:type="dxa"/>
          </w:tcPr>
          <w:p w14:paraId="5E13458A" w14:textId="77777777" w:rsidR="006E3E16" w:rsidRDefault="006E3E16" w:rsidP="00C83418">
            <w:pPr>
              <w:tabs>
                <w:tab w:val="left" w:pos="551"/>
              </w:tabs>
              <w:rPr>
                <w:rFonts w:eastAsia="等线"/>
                <w:lang w:eastAsia="zh-CN"/>
              </w:rPr>
            </w:pPr>
          </w:p>
        </w:tc>
        <w:tc>
          <w:tcPr>
            <w:tcW w:w="6780" w:type="dxa"/>
          </w:tcPr>
          <w:p w14:paraId="245FB11A"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the bandwidth of the initial UL BWP for non-</w:t>
            </w:r>
            <w:proofErr w:type="spellStart"/>
            <w:r w:rsidRPr="006E3E16">
              <w:rPr>
                <w:rFonts w:eastAsia="等线"/>
                <w:lang w:eastAsia="zh-CN"/>
              </w:rPr>
              <w:t>RedCap</w:t>
            </w:r>
            <w:proofErr w:type="spellEnd"/>
            <w:r w:rsidRPr="006E3E16">
              <w:rPr>
                <w:rFonts w:eastAsia="等线"/>
                <w:lang w:eastAsia="zh-CN"/>
              </w:rPr>
              <w:t xml:space="preserve"> </w:t>
            </w:r>
            <w:r>
              <w:rPr>
                <w:rFonts w:eastAsia="等线"/>
                <w:lang w:eastAsia="zh-CN"/>
              </w:rPr>
              <w:t xml:space="preserve">UE </w:t>
            </w:r>
            <w:r w:rsidRPr="006E3E16">
              <w:rPr>
                <w:rFonts w:eastAsia="等线"/>
                <w:lang w:eastAsia="zh-CN"/>
              </w:rPr>
              <w:t xml:space="preserve">does not exceed the maximum </w:t>
            </w:r>
            <w:proofErr w:type="spellStart"/>
            <w:r w:rsidRPr="006E3E16">
              <w:rPr>
                <w:rFonts w:eastAsia="等线"/>
                <w:lang w:eastAsia="zh-CN"/>
              </w:rPr>
              <w:t>RedCap</w:t>
            </w:r>
            <w:proofErr w:type="spellEnd"/>
            <w:r w:rsidRPr="006E3E16">
              <w:rPr>
                <w:rFonts w:eastAsia="等线"/>
                <w:lang w:eastAsia="zh-CN"/>
              </w:rPr>
              <w:t xml:space="preserve"> UE bandwidt</w:t>
            </w:r>
            <w:r>
              <w:rPr>
                <w:rFonts w:eastAsia="等线"/>
                <w:lang w:eastAsia="zh-CN"/>
              </w:rPr>
              <w:t xml:space="preserve">h, we don’t see a strong motivation to configure a separate initial UL BWP for </w:t>
            </w:r>
            <w:proofErr w:type="spellStart"/>
            <w:r>
              <w:rPr>
                <w:rFonts w:eastAsia="等线"/>
                <w:lang w:eastAsia="zh-CN"/>
              </w:rPr>
              <w:t>RedCap</w:t>
            </w:r>
            <w:proofErr w:type="spellEnd"/>
            <w:r>
              <w:rPr>
                <w:rFonts w:eastAsia="等线"/>
                <w:lang w:eastAsia="zh-CN"/>
              </w:rPr>
              <w:t xml:space="preserve"> UE. </w:t>
            </w:r>
          </w:p>
          <w:p w14:paraId="0619F07D"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12DB45CD" w14:textId="77777777" w:rsidR="00540225" w:rsidRDefault="00540225" w:rsidP="00540225">
            <w:pPr>
              <w:tabs>
                <w:tab w:val="left" w:pos="551"/>
              </w:tabs>
              <w:rPr>
                <w:rFonts w:eastAsia="等线"/>
                <w:lang w:eastAsia="zh-CN"/>
              </w:rPr>
            </w:pPr>
          </w:p>
        </w:tc>
        <w:tc>
          <w:tcPr>
            <w:tcW w:w="6780" w:type="dxa"/>
          </w:tcPr>
          <w:p w14:paraId="01119767"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E434B7E" w14:textId="77777777" w:rsidR="006A23E6" w:rsidRDefault="006A23E6" w:rsidP="006A23E6">
            <w:pPr>
              <w:rPr>
                <w:rFonts w:eastAsia="等线"/>
                <w:lang w:eastAsia="zh-CN"/>
              </w:rPr>
            </w:pPr>
          </w:p>
        </w:tc>
      </w:tr>
      <w:tr w:rsidR="00877CC7" w14:paraId="07E3167E" w14:textId="77777777" w:rsidTr="00877CC7">
        <w:tc>
          <w:tcPr>
            <w:tcW w:w="1479" w:type="dxa"/>
          </w:tcPr>
          <w:p w14:paraId="7C2D298E" w14:textId="77777777" w:rsidR="00877CC7" w:rsidRDefault="00877CC7" w:rsidP="0075669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w:t>
            </w:r>
            <w:proofErr w:type="spellEnd"/>
          </w:p>
        </w:tc>
        <w:tc>
          <w:tcPr>
            <w:tcW w:w="1372" w:type="dxa"/>
          </w:tcPr>
          <w:p w14:paraId="6BA0344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C028632" w14:textId="77777777" w:rsidR="00877CC7" w:rsidRDefault="00877CC7" w:rsidP="0075669F">
            <w:pPr>
              <w:rPr>
                <w:rFonts w:eastAsia="等线"/>
                <w:lang w:eastAsia="zh-CN"/>
              </w:rPr>
            </w:pPr>
            <w:r>
              <w:rPr>
                <w:rFonts w:eastAsia="等线" w:hint="eastAsia"/>
                <w:lang w:eastAsia="zh-CN"/>
              </w:rPr>
              <w:t>I</w:t>
            </w:r>
            <w:r>
              <w:rPr>
                <w:rFonts w:eastAsia="等线"/>
                <w:lang w:eastAsia="zh-CN"/>
              </w:rPr>
              <w:t xml:space="preserve">f the separate UL BWP function is supported for whatever reason, it should be up to </w:t>
            </w:r>
            <w:proofErr w:type="spellStart"/>
            <w:r>
              <w:rPr>
                <w:rFonts w:eastAsia="等线"/>
                <w:lang w:eastAsia="zh-CN"/>
              </w:rPr>
              <w:t>gNB</w:t>
            </w:r>
            <w:proofErr w:type="spellEnd"/>
            <w:r>
              <w:rPr>
                <w:rFonts w:eastAsia="等线"/>
                <w:lang w:eastAsia="zh-CN"/>
              </w:rPr>
              <w:t xml:space="preserve">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等线"/>
                <w:lang w:eastAsia="zh-CN"/>
              </w:rPr>
            </w:pPr>
          </w:p>
        </w:tc>
        <w:tc>
          <w:tcPr>
            <w:tcW w:w="6780" w:type="dxa"/>
          </w:tcPr>
          <w:p w14:paraId="1CFB781F" w14:textId="4325DACE" w:rsidR="00B56A78" w:rsidRDefault="00B56A78" w:rsidP="0075669F">
            <w:pPr>
              <w:rPr>
                <w:rFonts w:eastAsia="等线"/>
                <w:lang w:eastAsia="zh-CN"/>
              </w:rPr>
            </w:pPr>
            <w:r>
              <w:rPr>
                <w:rFonts w:eastAsia="等线"/>
                <w:lang w:eastAsia="zh-CN"/>
              </w:rPr>
              <w:t xml:space="preserve">For TDD, this might depend on if same centre frequency for DL and UL initial BWPs is always assumed for </w:t>
            </w:r>
            <w:proofErr w:type="spellStart"/>
            <w:r>
              <w:rPr>
                <w:rFonts w:eastAsia="等线"/>
                <w:lang w:eastAsia="zh-CN"/>
              </w:rPr>
              <w:t>RedCap</w:t>
            </w:r>
            <w:proofErr w:type="spellEnd"/>
            <w:r>
              <w:rPr>
                <w:rFonts w:eastAsia="等线"/>
                <w:lang w:eastAsia="zh-CN"/>
              </w:rPr>
              <w:t xml:space="preserve">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E9FD34E"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347A35AC" w14:textId="77777777" w:rsidR="00262B95" w:rsidRDefault="00262B95" w:rsidP="00262B95">
            <w:pPr>
              <w:rPr>
                <w:rFonts w:eastAsia="等线"/>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3CF525A5" w14:textId="77777777" w:rsidR="00D5787F" w:rsidRPr="004A4ACB" w:rsidRDefault="00D5787F" w:rsidP="00262B95">
            <w:pPr>
              <w:tabs>
                <w:tab w:val="left" w:pos="551"/>
              </w:tabs>
              <w:rPr>
                <w:rFonts w:eastAsia="等线"/>
                <w:lang w:eastAsia="zh-CN"/>
              </w:rPr>
            </w:pPr>
          </w:p>
        </w:tc>
        <w:tc>
          <w:tcPr>
            <w:tcW w:w="6780" w:type="dxa"/>
          </w:tcPr>
          <w:p w14:paraId="23B20994" w14:textId="77777777" w:rsidR="00D5787F" w:rsidRDefault="00D5787F" w:rsidP="0075669F">
            <w:pPr>
              <w:rPr>
                <w:rFonts w:eastAsia="等线"/>
                <w:lang w:eastAsia="zh-CN"/>
              </w:rPr>
            </w:pPr>
            <w:r>
              <w:rPr>
                <w:rFonts w:eastAsia="等线" w:hint="eastAsia"/>
                <w:lang w:eastAsia="zh-CN"/>
              </w:rPr>
              <w:t>We do not see strong needs, since the initial UL BWP for non-</w:t>
            </w:r>
            <w:proofErr w:type="spellStart"/>
            <w:r>
              <w:rPr>
                <w:rFonts w:eastAsia="等线" w:hint="eastAsia"/>
                <w:lang w:eastAsia="zh-CN"/>
              </w:rPr>
              <w:t>RedCap</w:t>
            </w:r>
            <w:proofErr w:type="spellEnd"/>
            <w:r>
              <w:rPr>
                <w:rFonts w:eastAsia="等线" w:hint="eastAsia"/>
                <w:lang w:eastAsia="zh-CN"/>
              </w:rPr>
              <w:t xml:space="preserve"> UE is sufficient to serve </w:t>
            </w:r>
            <w:proofErr w:type="spellStart"/>
            <w:r>
              <w:rPr>
                <w:rFonts w:eastAsia="等线" w:hint="eastAsia"/>
                <w:lang w:eastAsia="zh-CN"/>
              </w:rPr>
              <w:t>RedCap</w:t>
            </w:r>
            <w:proofErr w:type="spellEnd"/>
            <w:r>
              <w:rPr>
                <w:rFonts w:eastAsia="等线" w:hint="eastAsia"/>
                <w:lang w:eastAsia="zh-CN"/>
              </w:rPr>
              <w:t xml:space="preserve"> UE in this case. </w:t>
            </w:r>
          </w:p>
          <w:p w14:paraId="0026360E"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w:t>
            </w:r>
            <w:proofErr w:type="spellStart"/>
            <w:r w:rsidRPr="002B4104">
              <w:rPr>
                <w:rFonts w:eastAsia="等线"/>
                <w:lang w:eastAsia="zh-CN"/>
              </w:rPr>
              <w:t>RedCap</w:t>
            </w:r>
            <w:proofErr w:type="spellEnd"/>
            <w:r w:rsidRPr="002B4104">
              <w:rPr>
                <w:rFonts w:eastAsia="等线"/>
                <w:lang w:eastAsia="zh-CN"/>
              </w:rPr>
              <w:t xml:space="preserve"> does not exceed the maximum </w:t>
            </w:r>
            <w:proofErr w:type="spellStart"/>
            <w:r w:rsidRPr="002B4104">
              <w:rPr>
                <w:rFonts w:eastAsia="等线"/>
                <w:lang w:eastAsia="zh-CN"/>
              </w:rPr>
              <w:t>RedCap</w:t>
            </w:r>
            <w:proofErr w:type="spellEnd"/>
            <w:r w:rsidRPr="002B4104">
              <w:rPr>
                <w:rFonts w:eastAsia="等线"/>
                <w:lang w:eastAsia="zh-CN"/>
              </w:rPr>
              <w:t xml:space="preserve"> UE bandwidth</w:t>
            </w:r>
            <w:r>
              <w:rPr>
                <w:rFonts w:eastAsia="等线"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49CC93FB"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4855E358"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等线"/>
                <w:lang w:eastAsia="zh-CN"/>
              </w:rPr>
            </w:pPr>
            <w:proofErr w:type="spellStart"/>
            <w:r w:rsidRPr="006C21C3">
              <w:rPr>
                <w:rFonts w:eastAsia="等线" w:hint="eastAsia"/>
                <w:lang w:eastAsia="zh-CN"/>
              </w:rPr>
              <w:t>S</w:t>
            </w:r>
            <w:r w:rsidRPr="006C21C3">
              <w:rPr>
                <w:rFonts w:eastAsia="等线"/>
                <w:lang w:eastAsia="zh-CN"/>
              </w:rPr>
              <w:t>preadtrum</w:t>
            </w:r>
            <w:proofErr w:type="spellEnd"/>
          </w:p>
        </w:tc>
        <w:tc>
          <w:tcPr>
            <w:tcW w:w="1372" w:type="dxa"/>
          </w:tcPr>
          <w:p w14:paraId="066B801E"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651EB6CB" w14:textId="77777777" w:rsidR="009D632D" w:rsidRDefault="009D632D" w:rsidP="009D632D">
            <w:pPr>
              <w:rPr>
                <w:rFonts w:eastAsia="等线"/>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12D83371"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0B3A31D9" w14:textId="461456C3" w:rsidR="008D5812" w:rsidRDefault="008D5812" w:rsidP="008D5812">
            <w:pPr>
              <w:rPr>
                <w:rFonts w:eastAsia="等线"/>
                <w:lang w:eastAsia="zh-CN"/>
              </w:rPr>
            </w:pPr>
            <w:r>
              <w:rPr>
                <w:rFonts w:eastAsia="等线"/>
                <w:lang w:eastAsia="zh-CN"/>
              </w:rPr>
              <w:t xml:space="preserve">It is up to </w:t>
            </w:r>
            <w:proofErr w:type="spellStart"/>
            <w:r>
              <w:rPr>
                <w:rFonts w:eastAsia="等线"/>
                <w:lang w:eastAsia="zh-CN"/>
              </w:rPr>
              <w:t>gNB</w:t>
            </w:r>
            <w:proofErr w:type="spellEnd"/>
            <w:r>
              <w:rPr>
                <w:rFonts w:eastAsia="等线"/>
                <w:lang w:eastAsia="zh-CN"/>
              </w:rPr>
              <w:t xml:space="preserve">, if </w:t>
            </w:r>
            <w:proofErr w:type="spellStart"/>
            <w:r>
              <w:rPr>
                <w:rFonts w:eastAsia="等线"/>
                <w:lang w:eastAsia="zh-CN"/>
              </w:rPr>
              <w:t>gNB</w:t>
            </w:r>
            <w:proofErr w:type="spellEnd"/>
            <w:r>
              <w:rPr>
                <w:rFonts w:eastAsia="等线"/>
                <w:lang w:eastAsia="zh-CN"/>
              </w:rPr>
              <w:t xml:space="preserve"> wants to configure separate </w:t>
            </w:r>
            <w:r w:rsidR="00845B69">
              <w:rPr>
                <w:rFonts w:eastAsia="等线"/>
                <w:lang w:eastAsia="zh-CN"/>
              </w:rPr>
              <w:t>R</w:t>
            </w:r>
            <w:r w:rsidR="006A2CF3">
              <w:rPr>
                <w:rFonts w:eastAsia="等线"/>
                <w:lang w:eastAsia="zh-CN"/>
              </w:rPr>
              <w:t>o</w:t>
            </w:r>
            <w:r w:rsidR="00845B69">
              <w:rPr>
                <w:rFonts w:eastAsia="等线"/>
                <w:lang w:eastAsia="zh-CN"/>
              </w:rPr>
              <w:t>s</w:t>
            </w:r>
            <w:r>
              <w:rPr>
                <w:rFonts w:eastAsia="等线"/>
                <w:lang w:eastAsia="zh-CN"/>
              </w:rPr>
              <w:t xml:space="preserve"> it can use configure them in that </w:t>
            </w:r>
            <w:proofErr w:type="spellStart"/>
            <w:r>
              <w:rPr>
                <w:rFonts w:eastAsia="等线"/>
                <w:lang w:eastAsia="zh-CN"/>
              </w:rPr>
              <w:t>RedCap</w:t>
            </w:r>
            <w:proofErr w:type="spellEnd"/>
            <w:r>
              <w:rPr>
                <w:rFonts w:eastAsia="等线"/>
                <w:lang w:eastAsia="zh-CN"/>
              </w:rPr>
              <w:t xml:space="preserve">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7B1D49B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2DA2E8DF" w14:textId="77777777" w:rsidR="00657331" w:rsidRDefault="00657331" w:rsidP="008D5812">
            <w:pPr>
              <w:rPr>
                <w:rFonts w:eastAsia="等线"/>
                <w:lang w:eastAsia="zh-CN"/>
              </w:rPr>
            </w:pPr>
          </w:p>
        </w:tc>
      </w:tr>
      <w:tr w:rsidR="00FE5F3F" w14:paraId="48C91B1A" w14:textId="77777777" w:rsidTr="00B56A78">
        <w:tc>
          <w:tcPr>
            <w:tcW w:w="1479" w:type="dxa"/>
          </w:tcPr>
          <w:p w14:paraId="0B66D752" w14:textId="77777777" w:rsidR="00FE5F3F" w:rsidRDefault="00FE5F3F" w:rsidP="008D5812">
            <w:pPr>
              <w:rPr>
                <w:rFonts w:eastAsia="等线"/>
                <w:lang w:val="en-US" w:eastAsia="zh-CN"/>
              </w:rPr>
            </w:pPr>
            <w:r>
              <w:rPr>
                <w:rFonts w:eastAsia="等线"/>
                <w:lang w:val="en-US" w:eastAsia="zh-CN"/>
              </w:rPr>
              <w:t>Nokia, NSB</w:t>
            </w:r>
          </w:p>
        </w:tc>
        <w:tc>
          <w:tcPr>
            <w:tcW w:w="1372" w:type="dxa"/>
          </w:tcPr>
          <w:p w14:paraId="035F0CBB" w14:textId="77777777"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70780E4A" w14:textId="77777777" w:rsidR="00FE5F3F" w:rsidRDefault="00FE5F3F" w:rsidP="008D5812">
            <w:pPr>
              <w:rPr>
                <w:rFonts w:eastAsia="等线"/>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等线"/>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 xml:space="preserve">If separate initial UL BWP is supported for any reason, then there is no need to restrict the usage for it. It can be left for </w:t>
            </w:r>
            <w:proofErr w:type="spellStart"/>
            <w:r>
              <w:rPr>
                <w:rFonts w:eastAsia="Malgun Gothic"/>
                <w:lang w:eastAsia="ko-KR"/>
              </w:rPr>
              <w:t>gNB</w:t>
            </w:r>
            <w:proofErr w:type="spellEnd"/>
            <w:r>
              <w:rPr>
                <w:rFonts w:eastAsia="Malgun Gothic"/>
                <w:lang w:eastAsia="ko-KR"/>
              </w:rPr>
              <w:t xml:space="preserve">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w:t>
            </w:r>
            <w:proofErr w:type="spellStart"/>
            <w:r>
              <w:rPr>
                <w:rFonts w:eastAsia="Malgun Gothic"/>
                <w:lang w:eastAsia="ko-KR"/>
              </w:rPr>
              <w:t>RedCap</w:t>
            </w:r>
            <w:proofErr w:type="spellEnd"/>
            <w:r>
              <w:rPr>
                <w:rFonts w:eastAsia="Malgun Gothic"/>
                <w:lang w:eastAsia="ko-KR"/>
              </w:rPr>
              <w:t xml:space="preserve"> </w:t>
            </w:r>
            <w:proofErr w:type="spellStart"/>
            <w:r w:rsidR="00845B69">
              <w:rPr>
                <w:rFonts w:eastAsia="Malgun Gothic"/>
                <w:lang w:eastAsia="ko-KR"/>
              </w:rPr>
              <w:t>U</w:t>
            </w:r>
            <w:r w:rsidR="006A2CF3">
              <w:rPr>
                <w:rFonts w:eastAsia="Malgun Gothic"/>
                <w:lang w:eastAsia="ko-KR"/>
              </w:rPr>
              <w:t>e</w:t>
            </w:r>
            <w:r w:rsidR="00845B69">
              <w:rPr>
                <w:rFonts w:eastAsia="Malgun Gothic"/>
                <w:lang w:eastAsia="ko-KR"/>
              </w:rPr>
              <w:t>s</w:t>
            </w:r>
            <w:proofErr w:type="spellEnd"/>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w:t>
            </w:r>
            <w:proofErr w:type="spellStart"/>
            <w:r w:rsidR="00D223C5" w:rsidRPr="00D223C5">
              <w:rPr>
                <w:b/>
                <w:sz w:val="20"/>
                <w:szCs w:val="20"/>
                <w:lang w:val="en-GB"/>
              </w:rPr>
              <w:t>RedCap</w:t>
            </w:r>
            <w:proofErr w:type="spellEnd"/>
            <w:r w:rsidR="00D223C5" w:rsidRPr="00D223C5">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00D223C5" w:rsidRPr="00D223C5">
              <w:rPr>
                <w:b/>
                <w:sz w:val="20"/>
                <w:szCs w:val="20"/>
                <w:lang w:val="en-GB"/>
              </w:rPr>
              <w:t xml:space="preserve"> is not configured to be wider than </w:t>
            </w:r>
            <w:r w:rsidR="00D223C5" w:rsidRPr="00D223C5">
              <w:rPr>
                <w:b/>
                <w:sz w:val="20"/>
                <w:szCs w:val="20"/>
                <w:lang w:val="en-GB"/>
              </w:rPr>
              <w:lastRenderedPageBreak/>
              <w:t xml:space="preserve">the </w:t>
            </w:r>
            <w:proofErr w:type="spellStart"/>
            <w:r w:rsidR="00D223C5" w:rsidRPr="00D223C5">
              <w:rPr>
                <w:b/>
                <w:sz w:val="20"/>
                <w:szCs w:val="20"/>
                <w:lang w:val="en-GB"/>
              </w:rPr>
              <w:t>RedCap</w:t>
            </w:r>
            <w:proofErr w:type="spellEnd"/>
            <w:r w:rsidR="00D223C5" w:rsidRPr="00D223C5">
              <w:rPr>
                <w:b/>
                <w:sz w:val="20"/>
                <w:szCs w:val="20"/>
                <w:lang w:val="en-GB"/>
              </w:rPr>
              <w:t xml:space="preserve">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w:t>
            </w:r>
            <w:proofErr w:type="spellStart"/>
            <w:r w:rsidR="00D223C5" w:rsidRPr="00D223C5">
              <w:rPr>
                <w:b/>
                <w:sz w:val="20"/>
                <w:szCs w:val="20"/>
                <w:lang w:val="en-GB"/>
              </w:rPr>
              <w:t>RedCap</w:t>
            </w:r>
            <w:proofErr w:type="spellEnd"/>
            <w:r w:rsidR="00D223C5" w:rsidRPr="00D223C5">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00D223C5">
              <w:rPr>
                <w:b/>
                <w:sz w:val="20"/>
                <w:szCs w:val="20"/>
                <w:lang w:val="en-GB"/>
              </w:rPr>
              <w:t>.</w:t>
            </w:r>
          </w:p>
          <w:p w14:paraId="08269A9B" w14:textId="77777777"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lastRenderedPageBreak/>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proofErr w:type="spellStart"/>
            <w:r>
              <w:rPr>
                <w:rFonts w:eastAsiaTheme="minorEastAsia"/>
                <w:lang w:eastAsia="zh-CN"/>
              </w:rPr>
              <w:t>NordicSemi</w:t>
            </w:r>
            <w:proofErr w:type="spellEnd"/>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a7"/>
              <w:numPr>
                <w:ilvl w:val="0"/>
                <w:numId w:val="7"/>
              </w:numPr>
              <w:rPr>
                <w:b/>
                <w:sz w:val="20"/>
                <w:szCs w:val="20"/>
                <w:lang w:val="en-GB"/>
              </w:rPr>
            </w:pPr>
            <w:r>
              <w:rPr>
                <w:b/>
                <w:sz w:val="20"/>
                <w:szCs w:val="20"/>
                <w:lang w:val="en-GB"/>
              </w:rPr>
              <w:t xml:space="preserve">Working assumption: </w:t>
            </w:r>
            <w:r w:rsidRPr="00D223C5">
              <w:rPr>
                <w:b/>
                <w:sz w:val="20"/>
                <w:szCs w:val="20"/>
                <w:lang w:val="en-GB"/>
              </w:rPr>
              <w:t>Both during and after initial access, even for the scenario where the initial UL BWP for non-</w:t>
            </w:r>
            <w:proofErr w:type="spellStart"/>
            <w:r w:rsidRPr="00D223C5">
              <w:rPr>
                <w:b/>
                <w:sz w:val="20"/>
                <w:szCs w:val="20"/>
                <w:lang w:val="en-GB"/>
              </w:rPr>
              <w:t>RedCap</w:t>
            </w:r>
            <w:proofErr w:type="spellEnd"/>
            <w:r w:rsidRPr="00D223C5">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Pr="00D223C5">
              <w:rPr>
                <w:b/>
                <w:sz w:val="20"/>
                <w:szCs w:val="20"/>
                <w:lang w:val="en-GB"/>
              </w:rPr>
              <w:t xml:space="preserve"> is not configured to be wider than the </w:t>
            </w:r>
            <w:proofErr w:type="spellStart"/>
            <w:r w:rsidRPr="00D223C5">
              <w:rPr>
                <w:b/>
                <w:sz w:val="20"/>
                <w:szCs w:val="20"/>
                <w:lang w:val="en-GB"/>
              </w:rPr>
              <w:t>RedCap</w:t>
            </w:r>
            <w:proofErr w:type="spellEnd"/>
            <w:r w:rsidRPr="00D223C5">
              <w:rPr>
                <w:b/>
                <w:sz w:val="20"/>
                <w:szCs w:val="20"/>
                <w:lang w:val="en-GB"/>
              </w:rPr>
              <w:t xml:space="preserve"> UE bandwidth, a separate initial UL BWP can </w:t>
            </w:r>
            <w:r>
              <w:rPr>
                <w:b/>
                <w:sz w:val="20"/>
                <w:szCs w:val="20"/>
                <w:lang w:val="en-GB"/>
              </w:rPr>
              <w:t xml:space="preserve">optionally be </w:t>
            </w:r>
            <w:r w:rsidRPr="00D223C5">
              <w:rPr>
                <w:b/>
                <w:sz w:val="20"/>
                <w:szCs w:val="20"/>
                <w:lang w:val="en-GB"/>
              </w:rPr>
              <w:t xml:space="preserve">configured/defined for </w:t>
            </w:r>
            <w:proofErr w:type="spellStart"/>
            <w:r w:rsidRPr="00D223C5">
              <w:rPr>
                <w:b/>
                <w:sz w:val="20"/>
                <w:szCs w:val="20"/>
                <w:lang w:val="en-GB"/>
              </w:rPr>
              <w:t>RedCap</w:t>
            </w:r>
            <w:proofErr w:type="spellEnd"/>
            <w:r w:rsidRPr="00D223C5">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Pr>
                <w:b/>
                <w:sz w:val="20"/>
                <w:szCs w:val="20"/>
                <w:lang w:val="en-GB"/>
              </w:rPr>
              <w:t>.</w:t>
            </w:r>
          </w:p>
          <w:p w14:paraId="2B51032D" w14:textId="77777777" w:rsidR="00006EFA" w:rsidRPr="00D223C5" w:rsidRDefault="00006EFA" w:rsidP="00DC574F">
            <w:pPr>
              <w:pStyle w:val="a7"/>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9F416CA" w14:textId="09F1612B" w:rsidR="003238CF" w:rsidRPr="003238CF" w:rsidRDefault="003238CF" w:rsidP="00DC574F">
            <w:pPr>
              <w:tabs>
                <w:tab w:val="left" w:pos="551"/>
              </w:tabs>
              <w:rPr>
                <w:rFonts w:eastAsia="Yu Mincho"/>
                <w:lang w:eastAsia="ja-JP"/>
              </w:rPr>
            </w:pPr>
            <w:r>
              <w:rPr>
                <w:rFonts w:eastAsia="Yu Mincho"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hint="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1A5A8A">
              <w:rPr>
                <w:rFonts w:ascii="Times" w:hAnsi="Times"/>
                <w:szCs w:val="24"/>
              </w:rPr>
              <w:t>U</w:t>
            </w:r>
            <w:r w:rsidR="006A2CF3">
              <w:rPr>
                <w:rFonts w:ascii="Times" w:hAnsi="Times"/>
                <w:szCs w:val="24"/>
              </w:rPr>
              <w:t>e</w:t>
            </w:r>
            <w:r w:rsidR="001A5A8A">
              <w:rPr>
                <w:rFonts w:ascii="Times" w:hAnsi="Times"/>
                <w:szCs w:val="24"/>
              </w:rPr>
              <w:t>s</w:t>
            </w:r>
            <w:proofErr w:type="spellEnd"/>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393E0121"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00845B69">
        <w:rPr>
          <w:b/>
          <w:bCs/>
        </w:rPr>
        <w:t>U</w:t>
      </w:r>
      <w:r w:rsidR="006A2CF3">
        <w:rPr>
          <w:b/>
          <w:bCs/>
        </w:rPr>
        <w:t>e</w:t>
      </w:r>
      <w:r w:rsidR="00845B69">
        <w:rPr>
          <w:b/>
          <w:bCs/>
        </w:rPr>
        <w:t>s</w:t>
      </w:r>
      <w:proofErr w:type="spellEnd"/>
    </w:p>
    <w:p w14:paraId="25DAFC3D"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w:t>
      </w:r>
      <w:r w:rsidR="00845B69">
        <w:rPr>
          <w:b/>
          <w:bCs/>
        </w:rPr>
        <w:t>R</w:t>
      </w:r>
      <w:r w:rsidR="006A2CF3">
        <w:rPr>
          <w:b/>
          <w:bCs/>
        </w:rPr>
        <w:t>o</w:t>
      </w:r>
      <w:r w:rsidR="00845B69">
        <w:rPr>
          <w:b/>
          <w:bCs/>
        </w:rPr>
        <w:t>s</w:t>
      </w:r>
      <w:r w:rsidRPr="004C1FC1">
        <w:rPr>
          <w:b/>
          <w:bCs/>
        </w:rPr>
        <w:t xml:space="preserve">, or always restricting the initial UL BWP to within </w:t>
      </w:r>
      <w:proofErr w:type="spellStart"/>
      <w:r w:rsidRPr="004C1FC1">
        <w:rPr>
          <w:b/>
          <w:bCs/>
        </w:rPr>
        <w:t>RedCap</w:t>
      </w:r>
      <w:proofErr w:type="spellEnd"/>
      <w:r w:rsidRPr="004C1FC1">
        <w:rPr>
          <w:b/>
          <w:bCs/>
        </w:rPr>
        <w:t xml:space="preserve"> UE bandwidth)</w:t>
      </w:r>
    </w:p>
    <w:p w14:paraId="363E9804"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w:t>
      </w:r>
      <w:proofErr w:type="spellStart"/>
      <w:r w:rsidRPr="004C1FC1">
        <w:rPr>
          <w:b/>
          <w:bCs/>
        </w:rPr>
        <w:t>RedCap</w:t>
      </w:r>
      <w:proofErr w:type="spellEnd"/>
      <w:r w:rsidRPr="004C1FC1">
        <w:rPr>
          <w:b/>
          <w:bCs/>
        </w:rPr>
        <w:t xml:space="preserve"> </w:t>
      </w:r>
      <w:proofErr w:type="spellStart"/>
      <w:r w:rsidR="00845B69">
        <w:rPr>
          <w:b/>
          <w:bCs/>
        </w:rPr>
        <w:t>U</w:t>
      </w:r>
      <w:r w:rsidR="006A2CF3">
        <w:rPr>
          <w:b/>
          <w:bCs/>
        </w:rPr>
        <w:t>e</w:t>
      </w:r>
      <w:r w:rsidR="00845B69">
        <w:rPr>
          <w:b/>
          <w:bCs/>
        </w:rPr>
        <w:t>s</w:t>
      </w:r>
      <w:proofErr w:type="spellEnd"/>
    </w:p>
    <w:p w14:paraId="233C2FF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7"/>
        <w:numPr>
          <w:ilvl w:val="0"/>
          <w:numId w:val="11"/>
        </w:numPr>
        <w:spacing w:after="100" w:afterAutospacing="1"/>
        <w:jc w:val="both"/>
        <w:rPr>
          <w:sz w:val="20"/>
          <w:szCs w:val="20"/>
        </w:rPr>
      </w:pPr>
      <w:r>
        <w:rPr>
          <w:sz w:val="20"/>
          <w:szCs w:val="20"/>
        </w:rPr>
        <w:lastRenderedPageBreak/>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a7"/>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w:t>
      </w:r>
      <w:proofErr w:type="spellStart"/>
      <w:r w:rsidR="00BB0043" w:rsidRPr="00BB0043">
        <w:rPr>
          <w:b/>
          <w:sz w:val="20"/>
          <w:szCs w:val="20"/>
          <w:lang w:val="en-GB"/>
        </w:rPr>
        <w:t>RedCap</w:t>
      </w:r>
      <w:proofErr w:type="spellEnd"/>
      <w:r w:rsidR="00BB0043" w:rsidRPr="00BB0043">
        <w:rPr>
          <w:b/>
          <w:sz w:val="20"/>
          <w:szCs w:val="20"/>
          <w:lang w:val="en-GB"/>
        </w:rPr>
        <w:t xml:space="preserve"> UE bandwidth</w:t>
      </w:r>
      <w:r>
        <w:rPr>
          <w:b/>
          <w:sz w:val="20"/>
          <w:szCs w:val="20"/>
          <w:lang w:val="en-GB"/>
        </w:rPr>
        <w:t xml:space="preserve"> </w:t>
      </w:r>
      <w:r w:rsidR="00C13A51">
        <w:rPr>
          <w:b/>
          <w:sz w:val="20"/>
          <w:szCs w:val="20"/>
          <w:lang w:val="en-GB"/>
        </w:rPr>
        <w:t>should still be considered?</w:t>
      </w:r>
    </w:p>
    <w:tbl>
      <w:tblPr>
        <w:tblStyle w:val="af6"/>
        <w:tblW w:w="9631" w:type="dxa"/>
        <w:tblLook w:val="04A0" w:firstRow="1" w:lastRow="0" w:firstColumn="1" w:lastColumn="0" w:noHBand="0" w:noVBand="1"/>
      </w:tblPr>
      <w:tblGrid>
        <w:gridCol w:w="1472"/>
        <w:gridCol w:w="1238"/>
        <w:gridCol w:w="6941"/>
      </w:tblGrid>
      <w:tr w:rsidR="004E79FD" w:rsidRPr="00107018" w14:paraId="00762BE1" w14:textId="77777777" w:rsidTr="00D0740F">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17"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0740F">
        <w:tc>
          <w:tcPr>
            <w:tcW w:w="1472" w:type="dxa"/>
          </w:tcPr>
          <w:p w14:paraId="507E1048" w14:textId="77777777" w:rsidR="004E79FD" w:rsidRPr="00FE4006" w:rsidRDefault="001E1411" w:rsidP="00B27E77">
            <w:pPr>
              <w:rPr>
                <w:lang w:eastAsia="ko-KR"/>
              </w:rPr>
            </w:pPr>
            <w:r>
              <w:rPr>
                <w:lang w:eastAsia="ko-KR"/>
              </w:rPr>
              <w:t>Qualcomm</w:t>
            </w:r>
          </w:p>
        </w:tc>
        <w:tc>
          <w:tcPr>
            <w:tcW w:w="1217"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w:t>
            </w:r>
            <w:proofErr w:type="spellStart"/>
            <w:r w:rsidR="00EF5CEB">
              <w:t>Tdoc</w:t>
            </w:r>
            <w:proofErr w:type="spellEnd"/>
            <w:r w:rsidR="00EF5CEB">
              <w:t xml:space="preserve">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w:t>
            </w:r>
            <w:proofErr w:type="spellStart"/>
            <w:r w:rsidR="00EF5CEB">
              <w:t>RedCap</w:t>
            </w:r>
            <w:proofErr w:type="spellEnd"/>
            <w:r w:rsidR="00EF5CEB">
              <w:t xml:space="preserve"> UE. </w:t>
            </w:r>
          </w:p>
          <w:p w14:paraId="18B034C3" w14:textId="77777777" w:rsidR="00EF5CEB" w:rsidRPr="00FE4006" w:rsidRDefault="00EF5CEB" w:rsidP="00B27E77">
            <w:r>
              <w:rPr>
                <w:noProof/>
                <w:lang w:val="en-US" w:eastAsia="zh-CN"/>
              </w:rPr>
              <w:lastRenderedPageBreak/>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0740F">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17"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w:t>
            </w:r>
            <w:proofErr w:type="spellStart"/>
            <w:r w:rsidRPr="00A13EED">
              <w:rPr>
                <w:rFonts w:eastAsiaTheme="minorEastAsia"/>
                <w:lang w:eastAsia="zh-CN"/>
              </w:rPr>
              <w:t>gNB</w:t>
            </w:r>
            <w:proofErr w:type="spellEnd"/>
            <w:r w:rsidRPr="00A13EED">
              <w:rPr>
                <w:rFonts w:eastAsiaTheme="minorEastAsia"/>
                <w:lang w:eastAsia="zh-CN"/>
              </w:rPr>
              <w:t xml:space="preserve"> configures </w:t>
            </w:r>
            <w:r>
              <w:rPr>
                <w:rFonts w:eastAsiaTheme="minorEastAsia"/>
                <w:lang w:eastAsia="zh-CN"/>
              </w:rPr>
              <w:t xml:space="preserve">separate initial UL BWP for </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option 2 is used. Otherwise, option 3 can be used by </w:t>
            </w:r>
            <w:proofErr w:type="spellStart"/>
            <w:r>
              <w:rPr>
                <w:rFonts w:eastAsiaTheme="minorEastAsia"/>
                <w:lang w:eastAsia="zh-CN"/>
              </w:rPr>
              <w:t>gNB</w:t>
            </w:r>
            <w:proofErr w:type="spellEnd"/>
            <w:r>
              <w:rPr>
                <w:rFonts w:eastAsiaTheme="minorEastAsia"/>
                <w:lang w:eastAsia="zh-CN"/>
              </w:rPr>
              <w:t xml:space="preserve">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00845B69">
              <w:rPr>
                <w:b/>
                <w:bCs/>
              </w:rPr>
              <w:t>U</w:t>
            </w:r>
            <w:r w:rsidR="006A2CF3">
              <w:rPr>
                <w:b/>
                <w:bCs/>
              </w:rPr>
              <w:t>e</w:t>
            </w:r>
            <w:r w:rsidR="00845B69">
              <w:rPr>
                <w:b/>
                <w:bCs/>
              </w:rPr>
              <w:t>s</w:t>
            </w:r>
            <w:proofErr w:type="spellEnd"/>
          </w:p>
          <w:p w14:paraId="1320DDC3" w14:textId="1CADBAE5" w:rsidR="004E79FD" w:rsidRPr="00A13EED" w:rsidRDefault="00A13EED" w:rsidP="00B27E77">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w:t>
            </w:r>
            <w:r w:rsidR="00845B69">
              <w:rPr>
                <w:b/>
                <w:bCs/>
              </w:rPr>
              <w:t>R</w:t>
            </w:r>
            <w:r w:rsidR="006A2CF3">
              <w:rPr>
                <w:b/>
                <w:bCs/>
              </w:rPr>
              <w:t>o</w:t>
            </w:r>
            <w:r w:rsidR="00845B69">
              <w:rPr>
                <w:b/>
                <w:bCs/>
              </w:rPr>
              <w:t>s</w:t>
            </w:r>
            <w:r w:rsidRPr="004C1FC1">
              <w:rPr>
                <w:b/>
                <w:bCs/>
              </w:rPr>
              <w:t xml:space="preserve">, or always restricting the initial UL BWP to within </w:t>
            </w:r>
            <w:proofErr w:type="spellStart"/>
            <w:r w:rsidRPr="004C1FC1">
              <w:rPr>
                <w:b/>
                <w:bCs/>
              </w:rPr>
              <w:t>RedCap</w:t>
            </w:r>
            <w:proofErr w:type="spellEnd"/>
            <w:r w:rsidRPr="004C1FC1">
              <w:rPr>
                <w:b/>
                <w:bCs/>
              </w:rPr>
              <w:t xml:space="preserve"> UE bandwidth)</w:t>
            </w:r>
          </w:p>
        </w:tc>
      </w:tr>
      <w:tr w:rsidR="004E79FD" w:rsidRPr="00107018" w14:paraId="553DA9D9" w14:textId="77777777" w:rsidTr="00D0740F">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17"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xml:space="preserve">. Otherwise, either option 3 or 4 is selected by </w:t>
            </w:r>
            <w:proofErr w:type="spellStart"/>
            <w:r>
              <w:rPr>
                <w:rFonts w:eastAsia="Yu Mincho"/>
                <w:lang w:eastAsia="ja-JP"/>
              </w:rPr>
              <w:t>gNB</w:t>
            </w:r>
            <w:proofErr w:type="spellEnd"/>
            <w:r w:rsidR="0074339A">
              <w:rPr>
                <w:rFonts w:eastAsia="Yu Mincho"/>
                <w:lang w:eastAsia="ja-JP"/>
              </w:rPr>
              <w:t xml:space="preserve"> depending on whether early indication is necessary or not.</w:t>
            </w:r>
          </w:p>
        </w:tc>
      </w:tr>
      <w:tr w:rsidR="009627CD" w:rsidRPr="00107018" w14:paraId="56B3CB36" w14:textId="77777777" w:rsidTr="00D0740F">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17"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0740F">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17"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w:t>
            </w:r>
            <w:proofErr w:type="spellStart"/>
            <w:r w:rsidRPr="000E78B0">
              <w:t>RedCap</w:t>
            </w:r>
            <w:proofErr w:type="spellEnd"/>
            <w:r w:rsidRPr="000E78B0">
              <w:t xml:space="preserve"> </w:t>
            </w:r>
            <w:proofErr w:type="spellStart"/>
            <w:r w:rsidRPr="000E78B0">
              <w:t>U</w:t>
            </w:r>
            <w:r w:rsidR="006A2CF3" w:rsidRPr="000E78B0">
              <w:t>e</w:t>
            </w:r>
            <w:r w:rsidRPr="000E78B0">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426BC5" w:rsidRPr="00107018" w14:paraId="1DA8653E" w14:textId="77777777" w:rsidTr="00D0740F">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217"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0740F">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17"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58CD9A03"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w:t>
            </w:r>
            <w:r>
              <w:rPr>
                <w:rFonts w:eastAsia="宋体"/>
                <w:bCs/>
                <w:iCs/>
                <w:lang w:eastAsia="zh-CN"/>
              </w:rPr>
              <w:t xml:space="preserve"> in the centre of that for non-redcap </w:t>
            </w:r>
            <w:proofErr w:type="spellStart"/>
            <w:r>
              <w:rPr>
                <w:rFonts w:eastAsia="宋体"/>
                <w:bCs/>
                <w:iCs/>
                <w:lang w:eastAsia="zh-CN"/>
              </w:rPr>
              <w:t>U</w:t>
            </w:r>
            <w:r w:rsidR="006A2CF3">
              <w:rPr>
                <w:rFonts w:eastAsia="宋体"/>
                <w:bCs/>
                <w:iCs/>
                <w:lang w:eastAsia="zh-CN"/>
              </w:rPr>
              <w:t>e</w:t>
            </w:r>
            <w:r>
              <w:rPr>
                <w:rFonts w:eastAsia="宋体"/>
                <w:bCs/>
                <w:iCs/>
                <w:lang w:eastAsia="zh-CN"/>
              </w:rPr>
              <w:t>s</w:t>
            </w:r>
            <w:proofErr w:type="spellEnd"/>
            <w:r>
              <w:rPr>
                <w:rFonts w:eastAsia="宋体"/>
                <w:bCs/>
                <w:iCs/>
                <w:lang w:eastAsia="zh-CN"/>
              </w:rPr>
              <w:t xml:space="preserve">.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0740F">
        <w:tc>
          <w:tcPr>
            <w:tcW w:w="1472"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17"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D0740F">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17"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宋体"/>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0740F">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17"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r w:rsidR="005C7CC9" w:rsidRPr="00107018" w14:paraId="6414C955" w14:textId="77777777" w:rsidTr="00D0740F">
        <w:tc>
          <w:tcPr>
            <w:tcW w:w="1472" w:type="dxa"/>
          </w:tcPr>
          <w:p w14:paraId="75A07076" w14:textId="01399592" w:rsidR="005C7CC9" w:rsidRDefault="005C7CC9" w:rsidP="005C7CC9">
            <w:pPr>
              <w:rPr>
                <w:rFonts w:eastAsiaTheme="minorEastAsia"/>
                <w:lang w:eastAsia="zh-CN"/>
              </w:rPr>
            </w:pPr>
            <w:proofErr w:type="spellStart"/>
            <w:r>
              <w:rPr>
                <w:rFonts w:eastAsiaTheme="minorEastAsia"/>
                <w:lang w:eastAsia="zh-CN"/>
              </w:rPr>
              <w:lastRenderedPageBreak/>
              <w:t>NordicSemi</w:t>
            </w:r>
            <w:proofErr w:type="spellEnd"/>
          </w:p>
        </w:tc>
        <w:tc>
          <w:tcPr>
            <w:tcW w:w="1217"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w:t>
            </w:r>
            <w:proofErr w:type="spellStart"/>
            <w:r w:rsidRPr="00A9103E">
              <w:rPr>
                <w:rFonts w:eastAsiaTheme="minorEastAsia"/>
                <w:lang w:eastAsia="zh-CN"/>
              </w:rPr>
              <w:t>gNB</w:t>
            </w:r>
            <w:proofErr w:type="spellEnd"/>
            <w:r w:rsidRPr="00A9103E">
              <w:rPr>
                <w:rFonts w:eastAsiaTheme="minorEastAsia"/>
                <w:lang w:eastAsia="zh-CN"/>
              </w:rPr>
              <w:t xml:space="preserve"> wants early identification of </w:t>
            </w:r>
            <w:proofErr w:type="spellStart"/>
            <w:r w:rsidRPr="00A9103E">
              <w:rPr>
                <w:rFonts w:eastAsiaTheme="minorEastAsia"/>
                <w:lang w:eastAsia="zh-CN"/>
              </w:rPr>
              <w:t>RedCap</w:t>
            </w:r>
            <w:proofErr w:type="spellEnd"/>
            <w:r w:rsidRPr="00A9103E">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A9103E">
              <w:rPr>
                <w:rFonts w:eastAsiaTheme="minorEastAsia"/>
                <w:lang w:eastAsia="zh-CN"/>
              </w:rPr>
              <w:t>, separate initial UL BWP is configured</w:t>
            </w:r>
            <w:r>
              <w:rPr>
                <w:rFonts w:eastAsiaTheme="minorEastAsia"/>
                <w:lang w:eastAsia="zh-CN"/>
              </w:rPr>
              <w:t xml:space="preserve"> (option 2). And therefore, there is separate RACH config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6A2CF3">
              <w:rPr>
                <w:rFonts w:eastAsiaTheme="minorEastAsia"/>
                <w:lang w:eastAsia="zh-CN"/>
              </w:rPr>
              <w:t>e</w:t>
            </w:r>
            <w:r>
              <w:rPr>
                <w:rFonts w:eastAsiaTheme="minorEastAsia"/>
                <w:lang w:eastAsia="zh-CN"/>
              </w:rPr>
              <w:t>s</w:t>
            </w:r>
            <w:proofErr w:type="spellEnd"/>
            <w:r>
              <w:rPr>
                <w:rFonts w:eastAsiaTheme="minorEastAsia"/>
                <w:lang w:eastAsia="zh-CN"/>
              </w:rPr>
              <w:t xml:space="preserve"> (Option 4).</w:t>
            </w:r>
          </w:p>
        </w:tc>
      </w:tr>
      <w:tr w:rsidR="00A45CB6" w14:paraId="28E3A604" w14:textId="77777777" w:rsidTr="00D0740F">
        <w:tc>
          <w:tcPr>
            <w:tcW w:w="1472" w:type="dxa"/>
          </w:tcPr>
          <w:p w14:paraId="400A876D"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217"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2" w:type="dxa"/>
          </w:tcPr>
          <w:p w14:paraId="0D705117" w14:textId="77777777" w:rsidR="00A45CB6" w:rsidRDefault="00A45CB6" w:rsidP="00904438">
            <w:pPr>
              <w:spacing w:line="360" w:lineRule="auto"/>
              <w:rPr>
                <w:rFonts w:eastAsia="宋体"/>
                <w:bCs/>
                <w:iCs/>
                <w:lang w:eastAsia="zh-CN"/>
              </w:rPr>
            </w:pPr>
            <w:r>
              <w:rPr>
                <w:rFonts w:eastAsia="宋体"/>
                <w:bCs/>
                <w:iCs/>
                <w:lang w:eastAsia="zh-CN"/>
              </w:rPr>
              <w:t xml:space="preserve">With previous proposals (on a separate BWP) agreeable to majority, at least </w:t>
            </w:r>
            <w:proofErr w:type="spellStart"/>
            <w:r>
              <w:rPr>
                <w:rFonts w:eastAsia="宋体"/>
                <w:bCs/>
                <w:iCs/>
                <w:lang w:eastAsia="zh-CN"/>
              </w:rPr>
              <w:t>Opt</w:t>
            </w:r>
            <w:proofErr w:type="spellEnd"/>
            <w:r>
              <w:rPr>
                <w:rFonts w:eastAsia="宋体"/>
                <w:bCs/>
                <w:iCs/>
                <w:lang w:eastAsia="zh-CN"/>
              </w:rPr>
              <w:t xml:space="preserve"> 2 is inherited.</w:t>
            </w:r>
          </w:p>
        </w:tc>
      </w:tr>
      <w:tr w:rsidR="0090764A" w:rsidRPr="00560C1B" w14:paraId="29AC1E20" w14:textId="77777777" w:rsidTr="00D0740F">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17"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2" w:type="dxa"/>
          </w:tcPr>
          <w:p w14:paraId="21C50D59"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w:t>
            </w:r>
            <w:proofErr w:type="spellStart"/>
            <w:r>
              <w:rPr>
                <w:rFonts w:eastAsia="等线"/>
                <w:lang w:eastAsia="zh-CN"/>
              </w:rPr>
              <w:t>RedCap</w:t>
            </w:r>
            <w:proofErr w:type="spellEnd"/>
            <w:r>
              <w:rPr>
                <w:rFonts w:eastAsia="等线"/>
                <w:lang w:eastAsia="zh-CN"/>
              </w:rPr>
              <w:t xml:space="preserve"> and non-Redcap UE share the same UL </w:t>
            </w:r>
            <w:proofErr w:type="spellStart"/>
            <w:r>
              <w:rPr>
                <w:rFonts w:eastAsia="等线"/>
                <w:lang w:eastAsia="zh-CN"/>
              </w:rPr>
              <w:t>iBWP</w:t>
            </w:r>
            <w:proofErr w:type="spellEnd"/>
            <w:r>
              <w:rPr>
                <w:rFonts w:eastAsia="等线"/>
                <w:lang w:eastAsia="zh-CN"/>
              </w:rPr>
              <w:t xml:space="preserve"> and the UL </w:t>
            </w:r>
            <w:proofErr w:type="spellStart"/>
            <w:r>
              <w:rPr>
                <w:rFonts w:eastAsia="等线"/>
                <w:lang w:eastAsia="zh-CN"/>
              </w:rPr>
              <w:t>iBWP</w:t>
            </w:r>
            <w:proofErr w:type="spellEnd"/>
            <w:r>
              <w:rPr>
                <w:rFonts w:eastAsia="等线"/>
                <w:lang w:eastAsia="zh-CN"/>
              </w:rPr>
              <w:t xml:space="preserve"> is wider than </w:t>
            </w:r>
            <w:proofErr w:type="spellStart"/>
            <w:r>
              <w:rPr>
                <w:rFonts w:eastAsia="等线"/>
                <w:lang w:eastAsia="zh-CN"/>
              </w:rPr>
              <w:t>RedCap</w:t>
            </w:r>
            <w:proofErr w:type="spellEnd"/>
            <w:r>
              <w:rPr>
                <w:rFonts w:eastAsia="等线"/>
                <w:lang w:eastAsia="zh-CN"/>
              </w:rPr>
              <w:t xml:space="preserve"> BW is supported. </w:t>
            </w:r>
          </w:p>
          <w:p w14:paraId="1F9DD22C" w14:textId="77777777" w:rsidR="0090764A" w:rsidRPr="00560C1B" w:rsidRDefault="0090764A" w:rsidP="00904438">
            <w:pPr>
              <w:pStyle w:val="a7"/>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0494965D" w14:textId="135AA256"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 xml:space="preserve">s can be configured with a separated initial UL BWP for RedCap in SIB </w:t>
            </w:r>
            <w:r w:rsidRPr="00560C1B">
              <w:rPr>
                <w:rFonts w:ascii="Times New Roman" w:eastAsia="等线" w:hAnsi="Times New Roman"/>
                <w:b/>
                <w:sz w:val="20"/>
                <w:szCs w:val="20"/>
              </w:rPr>
              <w:t>(Option 2)</w:t>
            </w:r>
          </w:p>
          <w:p w14:paraId="53591FFC" w14:textId="77777777"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 on</w:t>
            </w:r>
          </w:p>
          <w:p w14:paraId="1D2CFB36"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sz w:val="20"/>
                <w:szCs w:val="20"/>
              </w:rPr>
              <w:t>: Proper RF-retuning for RedCap</w:t>
            </w:r>
          </w:p>
          <w:p w14:paraId="61AE1956"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gNB configuration (e.g., restrictions on existing PRACH configurations)</w:t>
            </w:r>
          </w:p>
          <w:p w14:paraId="6F0EE676" w14:textId="6B4AA03A"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4</w:t>
            </w:r>
            <w:r w:rsidRPr="006A2CF3">
              <w:rPr>
                <w:rFonts w:ascii="Times New Roman" w:eastAsia="等线" w:hAnsi="Times New Roman"/>
                <w:sz w:val="20"/>
                <w:szCs w:val="20"/>
              </w:rPr>
              <w:t>:</w:t>
            </w:r>
            <w:r w:rsidRPr="00560C1B">
              <w:rPr>
                <w:rFonts w:ascii="Times New Roman" w:eastAsia="等线" w:hAnsi="Times New Roman"/>
                <w:sz w:val="20"/>
                <w:szCs w:val="20"/>
              </w:rPr>
              <w:t xml:space="preserve"> Dedicated PRACH configurations (e.g., R</w:t>
            </w:r>
            <w:r w:rsidR="006A2CF3" w:rsidRPr="00560C1B">
              <w:rPr>
                <w:rFonts w:ascii="Times New Roman" w:eastAsia="等线" w:hAnsi="Times New Roman"/>
                <w:sz w:val="20"/>
                <w:szCs w:val="20"/>
              </w:rPr>
              <w:t>o</w:t>
            </w:r>
            <w:r w:rsidRPr="00560C1B">
              <w:rPr>
                <w:rFonts w:ascii="Times New Roman" w:eastAsia="等线" w:hAnsi="Times New Roman"/>
                <w:sz w:val="20"/>
                <w:szCs w:val="20"/>
              </w:rPr>
              <w:t>s) for 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s</w:t>
            </w:r>
          </w:p>
        </w:tc>
      </w:tr>
      <w:tr w:rsidR="0065050F" w:rsidRPr="00560C1B" w14:paraId="2A8CCAD4" w14:textId="77777777" w:rsidTr="00D0740F">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17"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2" w:type="dxa"/>
          </w:tcPr>
          <w:p w14:paraId="43D05655" w14:textId="02C466C6" w:rsidR="0065050F"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rsidRPr="00560C1B" w14:paraId="6E45AB2A" w14:textId="77777777" w:rsidTr="00D0740F">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17"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2" w:type="dxa"/>
          </w:tcPr>
          <w:p w14:paraId="010D175B" w14:textId="7BF62B60" w:rsidR="007E51F4" w:rsidRDefault="007E51F4" w:rsidP="00904438">
            <w:pPr>
              <w:spacing w:line="360" w:lineRule="auto"/>
              <w:jc w:val="both"/>
              <w:rPr>
                <w:rFonts w:eastAsia="等线"/>
                <w:lang w:eastAsia="zh-CN"/>
              </w:rPr>
            </w:pPr>
            <w:r>
              <w:rPr>
                <w:rFonts w:eastAsia="等线"/>
                <w:lang w:eastAsia="zh-CN"/>
              </w:rPr>
              <w:t>We do not support Option 1</w:t>
            </w:r>
          </w:p>
        </w:tc>
      </w:tr>
      <w:tr w:rsidR="00B8042A" w:rsidRPr="00107018" w14:paraId="739E2CD6" w14:textId="77777777" w:rsidTr="00D0740F">
        <w:tc>
          <w:tcPr>
            <w:tcW w:w="1472" w:type="dxa"/>
          </w:tcPr>
          <w:p w14:paraId="0D1E86C4" w14:textId="77777777" w:rsidR="00B8042A" w:rsidRPr="00107018" w:rsidRDefault="00B8042A" w:rsidP="00DC574F">
            <w:pPr>
              <w:rPr>
                <w:lang w:eastAsia="ko-KR"/>
              </w:rPr>
            </w:pPr>
            <w:r>
              <w:rPr>
                <w:lang w:eastAsia="ko-KR"/>
              </w:rPr>
              <w:t>Ericsson</w:t>
            </w:r>
          </w:p>
        </w:tc>
        <w:tc>
          <w:tcPr>
            <w:tcW w:w="1217" w:type="dxa"/>
          </w:tcPr>
          <w:p w14:paraId="6724BE0E" w14:textId="77777777" w:rsidR="00B8042A" w:rsidRPr="00107018" w:rsidRDefault="00B8042A" w:rsidP="00DC574F">
            <w:pPr>
              <w:tabs>
                <w:tab w:val="left" w:pos="551"/>
              </w:tabs>
              <w:rPr>
                <w:lang w:eastAsia="ko-KR"/>
              </w:rPr>
            </w:pPr>
            <w:r>
              <w:rPr>
                <w:lang w:eastAsia="ko-KR"/>
              </w:rPr>
              <w:t>2, 3, 4</w:t>
            </w:r>
          </w:p>
        </w:tc>
        <w:tc>
          <w:tcPr>
            <w:tcW w:w="6942"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w:t>
            </w:r>
            <w:proofErr w:type="spellStart"/>
            <w:r w:rsidRPr="003317B7">
              <w:t>RedCap</w:t>
            </w:r>
            <w:proofErr w:type="spellEnd"/>
            <w:r w:rsidRPr="003317B7">
              <w:t xml:space="preserve"> </w:t>
            </w:r>
            <w:proofErr w:type="spellStart"/>
            <w:r w:rsidRPr="003317B7">
              <w:t>U</w:t>
            </w:r>
            <w:r w:rsidR="006A2CF3" w:rsidRPr="003317B7">
              <w:t>e</w:t>
            </w:r>
            <w:r w:rsidRPr="003317B7">
              <w:t>s</w:t>
            </w:r>
            <w:proofErr w:type="spellEnd"/>
            <w:r>
              <w:t xml:space="preserve"> (Option 4). Our view is that it should be supported.</w:t>
            </w:r>
          </w:p>
        </w:tc>
      </w:tr>
      <w:tr w:rsidR="00EA173E" w:rsidRPr="00107018" w14:paraId="287CC5EB" w14:textId="77777777" w:rsidTr="00D0740F">
        <w:tc>
          <w:tcPr>
            <w:tcW w:w="1472" w:type="dxa"/>
          </w:tcPr>
          <w:p w14:paraId="0D36C17D" w14:textId="55F49ED7" w:rsidR="00EA173E" w:rsidRDefault="00EA173E" w:rsidP="00EA173E">
            <w:pPr>
              <w:rPr>
                <w:lang w:eastAsia="ko-KR"/>
              </w:rPr>
            </w:pPr>
            <w:r>
              <w:rPr>
                <w:lang w:eastAsia="ko-KR"/>
              </w:rPr>
              <w:t>FUTUREWEI4</w:t>
            </w:r>
          </w:p>
        </w:tc>
        <w:tc>
          <w:tcPr>
            <w:tcW w:w="1217" w:type="dxa"/>
          </w:tcPr>
          <w:p w14:paraId="08A98898" w14:textId="247E8C7A" w:rsidR="00EA173E" w:rsidRDefault="00EA173E" w:rsidP="00EA173E">
            <w:pPr>
              <w:tabs>
                <w:tab w:val="left" w:pos="551"/>
              </w:tabs>
              <w:rPr>
                <w:lang w:eastAsia="ko-KR"/>
              </w:rPr>
            </w:pPr>
            <w:r>
              <w:rPr>
                <w:lang w:eastAsia="ko-KR"/>
              </w:rPr>
              <w:t>Options 3,4,2</w:t>
            </w:r>
          </w:p>
        </w:tc>
        <w:tc>
          <w:tcPr>
            <w:tcW w:w="6942" w:type="dxa"/>
          </w:tcPr>
          <w:p w14:paraId="6AE9DAD3" w14:textId="7583AD84" w:rsidR="00EA173E" w:rsidRDefault="00EA173E" w:rsidP="00EA173E">
            <w:r>
              <w:rPr>
                <w:lang w:eastAsia="ko-KR"/>
              </w:rPr>
              <w:t xml:space="preserve">Most companies agree that option 3 works, and we should not prohibit a </w:t>
            </w:r>
            <w:proofErr w:type="spellStart"/>
            <w:r>
              <w:rPr>
                <w:lang w:eastAsia="ko-KR"/>
              </w:rPr>
              <w:t>gNB</w:t>
            </w:r>
            <w:proofErr w:type="spellEnd"/>
            <w:r>
              <w:rPr>
                <w:lang w:eastAsia="ko-KR"/>
              </w:rPr>
              <w:t xml:space="preserve">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D0740F">
        <w:tc>
          <w:tcPr>
            <w:tcW w:w="1472" w:type="dxa"/>
          </w:tcPr>
          <w:p w14:paraId="20295713" w14:textId="1A99B9ED" w:rsidR="00EA173E" w:rsidRDefault="00EA173E" w:rsidP="00EA173E">
            <w:pPr>
              <w:rPr>
                <w:lang w:eastAsia="ko-KR"/>
              </w:rPr>
            </w:pPr>
            <w:r>
              <w:rPr>
                <w:lang w:eastAsia="ko-KR"/>
              </w:rPr>
              <w:t>Intel</w:t>
            </w:r>
          </w:p>
        </w:tc>
        <w:tc>
          <w:tcPr>
            <w:tcW w:w="1217" w:type="dxa"/>
          </w:tcPr>
          <w:p w14:paraId="6CFE46B2" w14:textId="167E7AE3" w:rsidR="00EA173E" w:rsidRDefault="00EA173E" w:rsidP="00EA173E">
            <w:pPr>
              <w:tabs>
                <w:tab w:val="left" w:pos="551"/>
              </w:tabs>
              <w:rPr>
                <w:lang w:eastAsia="ko-KR"/>
              </w:rPr>
            </w:pPr>
            <w:r>
              <w:rPr>
                <w:lang w:eastAsia="ko-KR"/>
              </w:rPr>
              <w:t>2, 3, 4</w:t>
            </w:r>
          </w:p>
        </w:tc>
        <w:tc>
          <w:tcPr>
            <w:tcW w:w="6942"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 xml:space="preserve">s fall within max </w:t>
            </w:r>
            <w:proofErr w:type="spellStart"/>
            <w:r>
              <w:t>RedCap</w:t>
            </w:r>
            <w:proofErr w:type="spellEnd"/>
            <w:r>
              <w:t xml:space="preserve"> UE BW.</w:t>
            </w:r>
          </w:p>
        </w:tc>
      </w:tr>
      <w:tr w:rsidR="00EA173E" w:rsidRPr="00107018" w14:paraId="6A3B114D" w14:textId="77777777" w:rsidTr="00D0740F">
        <w:tc>
          <w:tcPr>
            <w:tcW w:w="1472" w:type="dxa"/>
          </w:tcPr>
          <w:p w14:paraId="1869D5A3" w14:textId="7C765468" w:rsidR="00EA173E" w:rsidRDefault="00EA173E" w:rsidP="00EA173E">
            <w:pPr>
              <w:rPr>
                <w:lang w:eastAsia="ko-KR"/>
              </w:rPr>
            </w:pPr>
            <w:r>
              <w:rPr>
                <w:lang w:eastAsia="ko-KR"/>
              </w:rPr>
              <w:t>LG</w:t>
            </w:r>
          </w:p>
        </w:tc>
        <w:tc>
          <w:tcPr>
            <w:tcW w:w="1217" w:type="dxa"/>
          </w:tcPr>
          <w:p w14:paraId="2F358BA8" w14:textId="62910933" w:rsidR="00EA173E" w:rsidRDefault="00EA173E" w:rsidP="00EA173E">
            <w:pPr>
              <w:tabs>
                <w:tab w:val="left" w:pos="551"/>
              </w:tabs>
              <w:rPr>
                <w:lang w:eastAsia="ko-KR"/>
              </w:rPr>
            </w:pPr>
            <w:r>
              <w:rPr>
                <w:lang w:eastAsia="ko-KR"/>
              </w:rPr>
              <w:t>2+4</w:t>
            </w:r>
          </w:p>
        </w:tc>
        <w:tc>
          <w:tcPr>
            <w:tcW w:w="6942"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D0740F">
        <w:tc>
          <w:tcPr>
            <w:tcW w:w="1472" w:type="dxa"/>
          </w:tcPr>
          <w:p w14:paraId="59E6F86E" w14:textId="61D8DF73" w:rsidR="00D0740F" w:rsidRDefault="00D0740F" w:rsidP="00D0740F">
            <w:pPr>
              <w:rPr>
                <w:lang w:eastAsia="ko-KR"/>
              </w:rPr>
            </w:pPr>
            <w:r>
              <w:rPr>
                <w:rFonts w:eastAsiaTheme="minorEastAsia"/>
                <w:lang w:eastAsia="zh-CN"/>
              </w:rPr>
              <w:t>CATT</w:t>
            </w:r>
          </w:p>
        </w:tc>
        <w:tc>
          <w:tcPr>
            <w:tcW w:w="1217"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2"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D0740F">
        <w:tc>
          <w:tcPr>
            <w:tcW w:w="1472" w:type="dxa"/>
          </w:tcPr>
          <w:p w14:paraId="795EAD67" w14:textId="04C78A42" w:rsidR="00C42C5A" w:rsidRDefault="00C42C5A" w:rsidP="00DC574F">
            <w:pPr>
              <w:rPr>
                <w:lang w:eastAsia="ko-KR"/>
              </w:rPr>
            </w:pPr>
            <w:r>
              <w:rPr>
                <w:lang w:eastAsia="ko-KR"/>
              </w:rPr>
              <w:t>FL5</w:t>
            </w:r>
          </w:p>
        </w:tc>
        <w:tc>
          <w:tcPr>
            <w:tcW w:w="815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lastRenderedPageBreak/>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w:t>
            </w:r>
            <w:proofErr w:type="spellStart"/>
            <w:r w:rsidRPr="00BB0043">
              <w:rPr>
                <w:b/>
                <w:sz w:val="20"/>
                <w:szCs w:val="20"/>
                <w:lang w:val="en-GB"/>
              </w:rPr>
              <w:t>RedCap</w:t>
            </w:r>
            <w:proofErr w:type="spellEnd"/>
            <w:r w:rsidRPr="00BB0043">
              <w:rPr>
                <w:b/>
                <w:sz w:val="20"/>
                <w:szCs w:val="20"/>
                <w:lang w:val="en-GB"/>
              </w:rPr>
              <w:t xml:space="preserve"> UE bandwidth</w:t>
            </w:r>
            <w:r>
              <w:rPr>
                <w:b/>
                <w:sz w:val="20"/>
                <w:szCs w:val="20"/>
                <w:lang w:val="en-GB"/>
              </w:rPr>
              <w:t xml:space="preserve">, the specification supports configuration of separate initial UL BWP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w:t>
            </w:r>
            <w:proofErr w:type="spellStart"/>
            <w:r>
              <w:rPr>
                <w:b/>
                <w:sz w:val="20"/>
                <w:szCs w:val="20"/>
                <w:lang w:val="en-GB"/>
              </w:rPr>
              <w:t>RedCap</w:t>
            </w:r>
            <w:proofErr w:type="spellEnd"/>
            <w:r>
              <w:rPr>
                <w:b/>
                <w:sz w:val="20"/>
                <w:szCs w:val="20"/>
                <w:lang w:val="en-GB"/>
              </w:rPr>
              <w:t xml:space="preserve"> includes configuration of R</w:t>
            </w:r>
            <w:r w:rsidR="006A2CF3">
              <w:rPr>
                <w:b/>
                <w:sz w:val="20"/>
                <w:szCs w:val="20"/>
                <w:lang w:val="en-GB"/>
              </w:rPr>
              <w:t>o</w:t>
            </w:r>
            <w:r>
              <w:rPr>
                <w:b/>
                <w:sz w:val="20"/>
                <w:szCs w:val="20"/>
                <w:lang w:val="en-GB"/>
              </w:rPr>
              <w:t xml:space="preserve">s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w:t>
            </w:r>
          </w:p>
          <w:p w14:paraId="708BF2E2" w14:textId="2F118809" w:rsidR="008D02DC" w:rsidRPr="008D02DC" w:rsidRDefault="00DC574F" w:rsidP="00D854E7">
            <w:pPr>
              <w:pStyle w:val="a7"/>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 xml:space="preserve">s in the separate initial UL BWP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w:t>
            </w:r>
            <w:r w:rsidR="006A2CF3">
              <w:rPr>
                <w:b/>
                <w:sz w:val="20"/>
                <w:szCs w:val="20"/>
                <w:lang w:val="en-GB"/>
              </w:rPr>
              <w:t>e</w:t>
            </w:r>
            <w:r w:rsidR="00D279F4">
              <w:rPr>
                <w:b/>
                <w:sz w:val="20"/>
                <w:szCs w:val="20"/>
                <w:lang w:val="en-GB"/>
              </w:rPr>
              <w:t>s</w:t>
            </w:r>
            <w:proofErr w:type="spellEnd"/>
            <w:r w:rsidR="00D279F4">
              <w:rPr>
                <w:b/>
                <w:sz w:val="20"/>
                <w:szCs w:val="20"/>
                <w:lang w:val="en-GB"/>
              </w:rPr>
              <w:t xml:space="preserve">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non-</w:t>
            </w:r>
            <w:proofErr w:type="spellStart"/>
            <w:r w:rsidR="00D279F4">
              <w:rPr>
                <w:b/>
                <w:sz w:val="20"/>
                <w:szCs w:val="20"/>
                <w:lang w:val="en-GB"/>
              </w:rPr>
              <w:t>RedCap</w:t>
            </w:r>
            <w:proofErr w:type="spellEnd"/>
            <w:r w:rsidR="00D279F4">
              <w:rPr>
                <w:b/>
                <w:sz w:val="20"/>
                <w:szCs w:val="20"/>
                <w:lang w:val="en-GB"/>
              </w:rPr>
              <w:t xml:space="preserve"> </w:t>
            </w:r>
            <w:proofErr w:type="spellStart"/>
            <w:r w:rsidR="00D279F4">
              <w:rPr>
                <w:b/>
                <w:sz w:val="20"/>
                <w:szCs w:val="20"/>
                <w:lang w:val="en-GB"/>
              </w:rPr>
              <w:t>U</w:t>
            </w:r>
            <w:r w:rsidR="006A2CF3">
              <w:rPr>
                <w:b/>
                <w:sz w:val="20"/>
                <w:szCs w:val="20"/>
                <w:lang w:val="en-GB"/>
              </w:rPr>
              <w:t>e</w:t>
            </w:r>
            <w:r w:rsidR="00D279F4">
              <w:rPr>
                <w:b/>
                <w:sz w:val="20"/>
                <w:szCs w:val="20"/>
                <w:lang w:val="en-GB"/>
              </w:rPr>
              <w:t>s</w:t>
            </w:r>
            <w:proofErr w:type="spellEnd"/>
          </w:p>
        </w:tc>
      </w:tr>
      <w:tr w:rsidR="00C42C5A" w:rsidRPr="00107018" w14:paraId="7E17BEDF" w14:textId="77777777" w:rsidTr="00D0740F">
        <w:tc>
          <w:tcPr>
            <w:tcW w:w="1472" w:type="dxa"/>
          </w:tcPr>
          <w:p w14:paraId="2B1FAFA9" w14:textId="1C043CA4" w:rsidR="00C42C5A" w:rsidRDefault="000923D8" w:rsidP="00DC574F">
            <w:pPr>
              <w:rPr>
                <w:lang w:eastAsia="ko-KR"/>
              </w:rPr>
            </w:pPr>
            <w:r>
              <w:rPr>
                <w:lang w:eastAsia="ko-KR"/>
              </w:rPr>
              <w:lastRenderedPageBreak/>
              <w:t>Qualcomm</w:t>
            </w:r>
          </w:p>
        </w:tc>
        <w:tc>
          <w:tcPr>
            <w:tcW w:w="1217" w:type="dxa"/>
          </w:tcPr>
          <w:p w14:paraId="79A2B0A5" w14:textId="6997209D" w:rsidR="00C42C5A" w:rsidRDefault="000923D8" w:rsidP="00DC574F">
            <w:pPr>
              <w:tabs>
                <w:tab w:val="left" w:pos="551"/>
              </w:tabs>
              <w:rPr>
                <w:lang w:eastAsia="ko-KR"/>
              </w:rPr>
            </w:pPr>
            <w:r>
              <w:rPr>
                <w:lang w:eastAsia="ko-KR"/>
              </w:rPr>
              <w:t>Y</w:t>
            </w:r>
          </w:p>
        </w:tc>
        <w:tc>
          <w:tcPr>
            <w:tcW w:w="6942" w:type="dxa"/>
          </w:tcPr>
          <w:p w14:paraId="715FAA5E" w14:textId="77777777" w:rsidR="00C42C5A" w:rsidRDefault="00C42C5A" w:rsidP="00DC574F"/>
        </w:tc>
      </w:tr>
      <w:tr w:rsidR="003238CF" w:rsidRPr="00107018" w14:paraId="637FEC46" w14:textId="77777777" w:rsidTr="00D0740F">
        <w:tc>
          <w:tcPr>
            <w:tcW w:w="1472" w:type="dxa"/>
          </w:tcPr>
          <w:p w14:paraId="6AEE5DE2" w14:textId="74CA5492"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217" w:type="dxa"/>
          </w:tcPr>
          <w:p w14:paraId="55949CBD" w14:textId="111B561D" w:rsidR="003238CF" w:rsidRPr="003238CF" w:rsidRDefault="003238CF" w:rsidP="00DC574F">
            <w:pPr>
              <w:tabs>
                <w:tab w:val="left" w:pos="551"/>
              </w:tabs>
              <w:rPr>
                <w:rFonts w:eastAsia="Yu Mincho"/>
                <w:lang w:eastAsia="ja-JP"/>
              </w:rPr>
            </w:pPr>
            <w:r>
              <w:rPr>
                <w:rFonts w:eastAsia="Yu Mincho" w:hint="eastAsia"/>
                <w:lang w:eastAsia="ja-JP"/>
              </w:rPr>
              <w:t>Y</w:t>
            </w:r>
          </w:p>
        </w:tc>
        <w:tc>
          <w:tcPr>
            <w:tcW w:w="6942" w:type="dxa"/>
          </w:tcPr>
          <w:p w14:paraId="414DDF65" w14:textId="77777777" w:rsidR="003238CF" w:rsidRDefault="003238CF" w:rsidP="00DC574F"/>
        </w:tc>
      </w:tr>
      <w:tr w:rsidR="0044690A" w:rsidRPr="00107018" w14:paraId="4A7B2FAA" w14:textId="77777777" w:rsidTr="00D0740F">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17"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2" w:type="dxa"/>
          </w:tcPr>
          <w:p w14:paraId="3855B12F" w14:textId="77777777" w:rsidR="0044690A" w:rsidRDefault="0044690A" w:rsidP="00DC574F"/>
        </w:tc>
      </w:tr>
      <w:tr w:rsidR="007A2E3C" w:rsidRPr="00107018" w14:paraId="4F8CB2C2" w14:textId="77777777" w:rsidTr="00D0740F">
        <w:tc>
          <w:tcPr>
            <w:tcW w:w="1472" w:type="dxa"/>
          </w:tcPr>
          <w:p w14:paraId="7707E032" w14:textId="7597BA7B" w:rsidR="007A2E3C" w:rsidRDefault="007A2E3C" w:rsidP="00DC574F">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217" w:type="dxa"/>
          </w:tcPr>
          <w:p w14:paraId="0430CB0A" w14:textId="11EB2187" w:rsidR="007A2E3C" w:rsidRDefault="007A2E3C" w:rsidP="00DC574F">
            <w:pPr>
              <w:tabs>
                <w:tab w:val="left" w:pos="551"/>
              </w:tabs>
              <w:rPr>
                <w:rFonts w:eastAsiaTheme="minorEastAsia" w:hint="eastAsia"/>
                <w:lang w:eastAsia="zh-CN"/>
              </w:rPr>
            </w:pPr>
            <w:r>
              <w:rPr>
                <w:rFonts w:eastAsiaTheme="minorEastAsia" w:hint="eastAsia"/>
                <w:lang w:eastAsia="zh-CN"/>
              </w:rPr>
              <w:t>Y</w:t>
            </w:r>
            <w:r>
              <w:rPr>
                <w:rFonts w:eastAsiaTheme="minorEastAsia"/>
                <w:lang w:eastAsia="zh-CN"/>
              </w:rPr>
              <w:t xml:space="preserve"> with minor modification</w:t>
            </w:r>
          </w:p>
        </w:tc>
        <w:tc>
          <w:tcPr>
            <w:tcW w:w="6942"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w:t>
            </w:r>
            <w:proofErr w:type="gramStart"/>
            <w:r>
              <w:rPr>
                <w:rFonts w:ascii="Times" w:eastAsiaTheme="minorEastAsia" w:hAnsi="Times" w:cs="Times"/>
                <w:lang w:eastAsia="zh-CN"/>
              </w:rPr>
              <w:t>of  the</w:t>
            </w:r>
            <w:proofErr w:type="gramEnd"/>
            <w:r>
              <w:rPr>
                <w:rFonts w:ascii="Times" w:eastAsiaTheme="minorEastAsia" w:hAnsi="Times" w:cs="Times"/>
                <w:lang w:eastAsia="zh-CN"/>
              </w:rPr>
              <w:t xml:space="preserve"> </w:t>
            </w:r>
            <w:r w:rsidRPr="00DA2DF6">
              <w:rPr>
                <w:rFonts w:ascii="Times" w:eastAsia="Times New Roman" w:hAnsi="Times" w:cs="Times"/>
                <w:lang w:eastAsia="ja-JP"/>
              </w:rPr>
              <w:t>separate initial UL BWP</w:t>
            </w:r>
            <w:r>
              <w:rPr>
                <w:rFonts w:ascii="Times" w:eastAsia="Times New Roman" w:hAnsi="Times" w:cs="Times"/>
                <w:lang w:eastAsia="ja-JP"/>
              </w:rPr>
              <w:t xml:space="preserve">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w:t>
            </w:r>
            <w:proofErr w:type="spellStart"/>
            <w:r w:rsidRPr="00BB0043">
              <w:rPr>
                <w:b/>
                <w:sz w:val="20"/>
                <w:szCs w:val="20"/>
                <w:lang w:val="en-GB"/>
              </w:rPr>
              <w:t>RedCap</w:t>
            </w:r>
            <w:proofErr w:type="spellEnd"/>
            <w:r w:rsidRPr="00BB0043">
              <w:rPr>
                <w:b/>
                <w:sz w:val="20"/>
                <w:szCs w:val="20"/>
                <w:lang w:val="en-GB"/>
              </w:rPr>
              <w:t xml:space="preserve">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Ues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w:t>
            </w:r>
            <w:proofErr w:type="spellStart"/>
            <w:r>
              <w:rPr>
                <w:b/>
                <w:sz w:val="20"/>
                <w:szCs w:val="20"/>
                <w:lang w:val="en-GB"/>
              </w:rPr>
              <w:t>RedCap</w:t>
            </w:r>
            <w:proofErr w:type="spellEnd"/>
            <w:r>
              <w:rPr>
                <w:b/>
                <w:sz w:val="20"/>
                <w:szCs w:val="20"/>
                <w:lang w:val="en-GB"/>
              </w:rPr>
              <w:t xml:space="preserve"> includes configuration of Ros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Ues</w:t>
            </w:r>
            <w:proofErr w:type="spellEnd"/>
            <w:r>
              <w:rPr>
                <w:b/>
                <w:sz w:val="20"/>
                <w:szCs w:val="20"/>
                <w:lang w:val="en-GB"/>
              </w:rPr>
              <w:t>.</w:t>
            </w:r>
          </w:p>
          <w:p w14:paraId="5EE9EF42" w14:textId="15AB6208" w:rsidR="007A2E3C" w:rsidRPr="007A2E3C" w:rsidRDefault="007A2E3C" w:rsidP="007A2E3C">
            <w:pPr>
              <w:rPr>
                <w:rFonts w:eastAsiaTheme="minorEastAsia" w:hint="eastAsia"/>
                <w:lang w:eastAsia="zh-CN"/>
              </w:rPr>
            </w:pPr>
            <w:r>
              <w:rPr>
                <w:b/>
              </w:rPr>
              <w:t xml:space="preserve">FFS: whether/how the Ros in the separate initial UL BWP for </w:t>
            </w:r>
            <w:proofErr w:type="spellStart"/>
            <w:r>
              <w:rPr>
                <w:b/>
              </w:rPr>
              <w:t>RedCap</w:t>
            </w:r>
            <w:proofErr w:type="spellEnd"/>
            <w:r>
              <w:rPr>
                <w:b/>
              </w:rPr>
              <w:t xml:space="preserve"> </w:t>
            </w:r>
            <w:proofErr w:type="spellStart"/>
            <w:r>
              <w:rPr>
                <w:b/>
              </w:rPr>
              <w:t>Ues</w:t>
            </w:r>
            <w:proofErr w:type="spellEnd"/>
            <w:r>
              <w:rPr>
                <w:b/>
              </w:rPr>
              <w:t xml:space="preserve"> can overlap with the Ros in the initial UL BWP for non-</w:t>
            </w:r>
            <w:proofErr w:type="spellStart"/>
            <w:r>
              <w:rPr>
                <w:b/>
              </w:rPr>
              <w:t>RedCap</w:t>
            </w:r>
            <w:proofErr w:type="spellEnd"/>
            <w:r>
              <w:rPr>
                <w:b/>
              </w:rPr>
              <w:t xml:space="preserve"> </w:t>
            </w:r>
            <w:proofErr w:type="spellStart"/>
            <w:r>
              <w:rPr>
                <w:b/>
              </w:rPr>
              <w:t>Ues</w:t>
            </w:r>
            <w:proofErr w:type="spellEnd"/>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lastRenderedPageBreak/>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proofErr w:type="spellStart"/>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62BD4914"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30E205DD"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3FC224C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26A1FCC" w14:textId="68721A41"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7"/>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w:t>
      </w:r>
      <w:proofErr w:type="spellStart"/>
      <w:r w:rsidR="00B7488A" w:rsidRPr="00B7488A">
        <w:rPr>
          <w:b/>
          <w:sz w:val="20"/>
          <w:szCs w:val="20"/>
          <w:lang w:val="en-GB"/>
        </w:rPr>
        <w:t>MsgB</w:t>
      </w:r>
      <w:proofErr w:type="spellEnd"/>
      <w:r w:rsidR="00B7488A" w:rsidRPr="00B7488A">
        <w:rPr>
          <w:b/>
          <w:sz w:val="20"/>
          <w:szCs w:val="20"/>
          <w:lang w:val="en-GB"/>
        </w:rPr>
        <w:t>] HARQ feedback) and/or PUSCH (for Msg3/[</w:t>
      </w:r>
      <w:proofErr w:type="spellStart"/>
      <w:r w:rsidR="00B7488A" w:rsidRPr="00B7488A">
        <w:rPr>
          <w:b/>
          <w:sz w:val="20"/>
          <w:szCs w:val="20"/>
          <w:lang w:val="en-GB"/>
        </w:rPr>
        <w:t>MsgA</w:t>
      </w:r>
      <w:proofErr w:type="spellEnd"/>
      <w:r w:rsidR="00B7488A" w:rsidRPr="00B7488A">
        <w:rPr>
          <w:b/>
          <w:sz w:val="20"/>
          <w:szCs w:val="20"/>
          <w:lang w:val="en-GB"/>
        </w:rPr>
        <w:t xml:space="preserve">]) transmissions fall within the </w:t>
      </w:r>
      <w:proofErr w:type="spellStart"/>
      <w:r w:rsidR="00B7488A" w:rsidRPr="00B7488A">
        <w:rPr>
          <w:b/>
          <w:sz w:val="20"/>
          <w:szCs w:val="20"/>
          <w:lang w:val="en-GB"/>
        </w:rPr>
        <w:t>RedCap</w:t>
      </w:r>
      <w:proofErr w:type="spellEnd"/>
      <w:r w:rsidR="00B7488A" w:rsidRPr="00B7488A">
        <w:rPr>
          <w:b/>
          <w:sz w:val="20"/>
          <w:szCs w:val="20"/>
          <w:lang w:val="en-GB"/>
        </w:rPr>
        <w:t xml:space="preserve">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004A6CDA">
              <w:rPr>
                <w:rFonts w:eastAsiaTheme="minorEastAsia"/>
                <w:lang w:eastAsia="zh-CN"/>
              </w:rPr>
              <w:t xml:space="preserve">, all the concerned channels (RO, </w:t>
            </w:r>
            <w:r w:rsidR="004A6CDA" w:rsidRPr="004A6CDA">
              <w:rPr>
                <w:rFonts w:eastAsiaTheme="minorEastAsia"/>
                <w:lang w:eastAsia="zh-CN"/>
              </w:rPr>
              <w:t>PUCCH (for Msg4/[</w:t>
            </w:r>
            <w:proofErr w:type="spellStart"/>
            <w:r w:rsidR="004A6CDA" w:rsidRPr="004A6CDA">
              <w:rPr>
                <w:rFonts w:eastAsiaTheme="minorEastAsia"/>
                <w:lang w:eastAsia="zh-CN"/>
              </w:rPr>
              <w:t>MsgB</w:t>
            </w:r>
            <w:proofErr w:type="spellEnd"/>
            <w:r w:rsidR="004A6CDA" w:rsidRPr="004A6CDA">
              <w:rPr>
                <w:rFonts w:eastAsiaTheme="minorEastAsia"/>
                <w:lang w:eastAsia="zh-CN"/>
              </w:rPr>
              <w:t>] HARQ feedback) and/or PUSCH (for Msg3/[</w:t>
            </w:r>
            <w:proofErr w:type="spellStart"/>
            <w:r w:rsidR="004A6CDA" w:rsidRPr="004A6CDA">
              <w:rPr>
                <w:rFonts w:eastAsiaTheme="minorEastAsia"/>
                <w:lang w:eastAsia="zh-CN"/>
              </w:rPr>
              <w:t>MsgA</w:t>
            </w:r>
            <w:proofErr w:type="spellEnd"/>
            <w:proofErr w:type="gramStart"/>
            <w:r w:rsidR="004A6CDA" w:rsidRPr="004A6CDA">
              <w:rPr>
                <w:rFonts w:eastAsiaTheme="minorEastAsia"/>
                <w:lang w:eastAsia="zh-CN"/>
              </w:rPr>
              <w:t xml:space="preserve">]) </w:t>
            </w:r>
            <w:r w:rsidR="004A6CDA">
              <w:rPr>
                <w:rFonts w:eastAsiaTheme="minorEastAsia"/>
                <w:lang w:eastAsia="zh-CN"/>
              </w:rPr>
              <w:t xml:space="preserve"> )</w:t>
            </w:r>
            <w:proofErr w:type="gramEnd"/>
            <w:r w:rsidR="004A6CDA">
              <w:rPr>
                <w:rFonts w:eastAsiaTheme="minorEastAsia"/>
                <w:lang w:eastAsia="zh-CN"/>
              </w:rPr>
              <w:t xml:space="preserve">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w:t>
            </w:r>
            <w:proofErr w:type="gramStart"/>
            <w:r>
              <w:rPr>
                <w:rFonts w:eastAsiaTheme="minorEastAsia"/>
                <w:lang w:eastAsia="zh-CN"/>
              </w:rPr>
              <w:t>falls</w:t>
            </w:r>
            <w:proofErr w:type="gramEnd"/>
            <w:r>
              <w:rPr>
                <w:rFonts w:eastAsiaTheme="minorEastAsia"/>
                <w:lang w:eastAsia="zh-CN"/>
              </w:rPr>
              <w:t xml:space="preserve">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w:t>
            </w:r>
            <w:proofErr w:type="spellStart"/>
            <w:r w:rsidRPr="000E78B0">
              <w:t>RedCap</w:t>
            </w:r>
            <w:proofErr w:type="spellEnd"/>
            <w:r w:rsidRPr="000E78B0">
              <w:t xml:space="preserve"> </w:t>
            </w:r>
            <w:proofErr w:type="spellStart"/>
            <w:r w:rsidR="00845B69">
              <w:t>U</w:t>
            </w:r>
            <w:r w:rsidR="006A2CF3">
              <w:t>e</w:t>
            </w:r>
            <w:r w:rsidR="00845B69">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w:t>
            </w:r>
            <w:proofErr w:type="spellStart"/>
            <w:r w:rsidRPr="000E78B0">
              <w:t>RedCap</w:t>
            </w:r>
            <w:proofErr w:type="spellEnd"/>
            <w:r w:rsidRPr="000E78B0">
              <w:t xml:space="preserve"> </w:t>
            </w:r>
            <w:proofErr w:type="spellStart"/>
            <w:r w:rsidR="00845B69">
              <w:t>U</w:t>
            </w:r>
            <w:r w:rsidR="006A2CF3">
              <w:t>e</w:t>
            </w:r>
            <w:r w:rsidR="00845B69">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w:t>
            </w:r>
            <w:r>
              <w:rPr>
                <w:rFonts w:eastAsia="宋体"/>
                <w:bCs/>
                <w:iCs/>
                <w:lang w:eastAsia="zh-CN"/>
              </w:rPr>
              <w:t xml:space="preserve"> in the centre of that for non-redcap </w:t>
            </w:r>
            <w:proofErr w:type="spellStart"/>
            <w:r w:rsidR="00845B69">
              <w:rPr>
                <w:rFonts w:eastAsia="宋体"/>
                <w:bCs/>
                <w:iCs/>
                <w:lang w:eastAsia="zh-CN"/>
              </w:rPr>
              <w:t>U</w:t>
            </w:r>
            <w:r w:rsidR="006A2CF3">
              <w:rPr>
                <w:rFonts w:eastAsia="宋体"/>
                <w:bCs/>
                <w:iCs/>
                <w:lang w:eastAsia="zh-CN"/>
              </w:rPr>
              <w:t>e</w:t>
            </w:r>
            <w:r w:rsidR="00845B69">
              <w:rPr>
                <w:rFonts w:eastAsia="宋体"/>
                <w:bCs/>
                <w:iCs/>
                <w:lang w:eastAsia="zh-CN"/>
              </w:rPr>
              <w:t>s</w:t>
            </w:r>
            <w:proofErr w:type="spellEnd"/>
            <w:r>
              <w:rPr>
                <w:rFonts w:eastAsia="宋体"/>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宋体"/>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proofErr w:type="spellStart"/>
            <w:r>
              <w:rPr>
                <w:rFonts w:eastAsia="Yu Mincho"/>
                <w:lang w:eastAsia="ja-JP"/>
              </w:rPr>
              <w:t>NordicSemi</w:t>
            </w:r>
            <w:proofErr w:type="spellEnd"/>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w:t>
            </w:r>
            <w:proofErr w:type="spellStart"/>
            <w:r>
              <w:rPr>
                <w:rFonts w:eastAsia="Yu Mincho"/>
                <w:lang w:eastAsia="ja-JP"/>
              </w:rPr>
              <w:t>RedCap</w:t>
            </w:r>
            <w:proofErr w:type="spellEnd"/>
            <w:r>
              <w:rPr>
                <w:rFonts w:eastAsia="Yu Mincho"/>
                <w:lang w:eastAsia="ja-JP"/>
              </w:rPr>
              <w:t xml:space="preserve">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a7"/>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宋体"/>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w:t>
            </w:r>
            <w:proofErr w:type="spellStart"/>
            <w:r>
              <w:rPr>
                <w:rFonts w:eastAsia="等线"/>
                <w:lang w:eastAsia="zh-CN"/>
              </w:rPr>
              <w:t>RedCap</w:t>
            </w:r>
            <w:proofErr w:type="spellEnd"/>
            <w:r>
              <w:rPr>
                <w:rFonts w:eastAsia="等线"/>
                <w:lang w:eastAsia="zh-CN"/>
              </w:rPr>
              <w:t xml:space="preserve"> and non-Redcap UE share the same UL </w:t>
            </w:r>
            <w:proofErr w:type="spellStart"/>
            <w:r>
              <w:rPr>
                <w:rFonts w:eastAsia="等线"/>
                <w:lang w:eastAsia="zh-CN"/>
              </w:rPr>
              <w:t>iBWP</w:t>
            </w:r>
            <w:proofErr w:type="spellEnd"/>
            <w:r>
              <w:rPr>
                <w:rFonts w:eastAsia="等线"/>
                <w:lang w:eastAsia="zh-CN"/>
              </w:rPr>
              <w:t xml:space="preserve"> and the UL </w:t>
            </w:r>
            <w:proofErr w:type="spellStart"/>
            <w:r>
              <w:rPr>
                <w:rFonts w:eastAsia="等线"/>
                <w:lang w:eastAsia="zh-CN"/>
              </w:rPr>
              <w:t>iBWP</w:t>
            </w:r>
            <w:proofErr w:type="spellEnd"/>
            <w:r>
              <w:rPr>
                <w:rFonts w:eastAsia="等线"/>
                <w:lang w:eastAsia="zh-CN"/>
              </w:rPr>
              <w:t xml:space="preserve"> is wider than </w:t>
            </w:r>
            <w:proofErr w:type="spellStart"/>
            <w:r>
              <w:rPr>
                <w:rFonts w:eastAsia="等线"/>
                <w:lang w:eastAsia="zh-CN"/>
              </w:rPr>
              <w:t>RedCap</w:t>
            </w:r>
            <w:proofErr w:type="spellEnd"/>
            <w:r>
              <w:rPr>
                <w:rFonts w:eastAsia="等线"/>
                <w:lang w:eastAsia="zh-CN"/>
              </w:rPr>
              <w:t xml:space="preserve"> BW is supported. </w:t>
            </w:r>
          </w:p>
          <w:p w14:paraId="583296CA" w14:textId="77777777" w:rsidR="0090764A" w:rsidRPr="00560C1B" w:rsidRDefault="0090764A" w:rsidP="00904438">
            <w:pPr>
              <w:pStyle w:val="a7"/>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27CFB294" w14:textId="71CEEBCC"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560C1B">
              <w:rPr>
                <w:rFonts w:ascii="Times New Roman" w:eastAsia="等线" w:hAnsi="Times New Roman"/>
                <w:sz w:val="20"/>
                <w:szCs w:val="20"/>
              </w:rPr>
              <w:t xml:space="preserve"> can be configured with a separated initial UL BWP for RedCap in SIB </w:t>
            </w:r>
            <w:r w:rsidRPr="00560C1B">
              <w:rPr>
                <w:rFonts w:ascii="Times New Roman" w:eastAsia="等线" w:hAnsi="Times New Roman"/>
                <w:b/>
                <w:sz w:val="20"/>
                <w:szCs w:val="20"/>
              </w:rPr>
              <w:t>(Option 2)</w:t>
            </w:r>
          </w:p>
          <w:p w14:paraId="6602A085" w14:textId="77777777"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w:t>
            </w:r>
          </w:p>
          <w:p w14:paraId="0DD4F678"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hint="eastAsia"/>
                <w:b/>
                <w:sz w:val="20"/>
                <w:szCs w:val="20"/>
              </w:rPr>
              <w:t>:</w:t>
            </w:r>
            <w:r w:rsidRPr="00560C1B">
              <w:rPr>
                <w:rFonts w:ascii="Times New Roman" w:eastAsia="等线" w:hAnsi="Times New Roman"/>
                <w:sz w:val="20"/>
                <w:szCs w:val="20"/>
              </w:rPr>
              <w:t xml:space="preserve"> Proper RF-retuning for RedCap (if feasible)</w:t>
            </w:r>
          </w:p>
          <w:p w14:paraId="25C55D66" w14:textId="16E810C2" w:rsidR="0090764A" w:rsidRPr="00F44B5E"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等线"/>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w:t>
            </w:r>
            <w:proofErr w:type="spellStart"/>
            <w:r>
              <w:t>gNB</w:t>
            </w:r>
            <w:proofErr w:type="spellEnd"/>
            <w:r>
              <w:t xml:space="preserve">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 xml:space="preserve">Option 2 has the benefit of being a unified and the most straightforward solution for both RO and PUSCH/PUCCH during initial access. Option 3 can be </w:t>
            </w:r>
            <w:r>
              <w:rPr>
                <w:lang w:eastAsia="ko-KR"/>
              </w:rPr>
              <w:lastRenderedPageBreak/>
              <w:t>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lastRenderedPageBreak/>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w:t>
            </w:r>
            <w:proofErr w:type="spellStart"/>
            <w:r w:rsidR="00D854E7" w:rsidRPr="00D854E7">
              <w:rPr>
                <w:b/>
                <w:sz w:val="20"/>
                <w:szCs w:val="20"/>
                <w:lang w:val="en-GB"/>
              </w:rPr>
              <w:t>MsgB</w:t>
            </w:r>
            <w:proofErr w:type="spellEnd"/>
            <w:r w:rsidR="00D854E7" w:rsidRPr="00D854E7">
              <w:rPr>
                <w:b/>
                <w:sz w:val="20"/>
                <w:szCs w:val="20"/>
                <w:lang w:val="en-GB"/>
              </w:rPr>
              <w:t>] HARQ feedback) and/or PUSCH (for Msg3/[</w:t>
            </w:r>
            <w:proofErr w:type="spellStart"/>
            <w:r w:rsidR="00D854E7" w:rsidRPr="00D854E7">
              <w:rPr>
                <w:b/>
                <w:sz w:val="20"/>
                <w:szCs w:val="20"/>
                <w:lang w:val="en-GB"/>
              </w:rPr>
              <w:t>MsgA</w:t>
            </w:r>
            <w:proofErr w:type="spellEnd"/>
            <w:r w:rsidR="00D854E7" w:rsidRPr="00D854E7">
              <w:rPr>
                <w:b/>
                <w:sz w:val="20"/>
                <w:szCs w:val="20"/>
                <w:lang w:val="en-GB"/>
              </w:rPr>
              <w:t xml:space="preserve">]) transmissions fall within the </w:t>
            </w:r>
            <w:proofErr w:type="spellStart"/>
            <w:r w:rsidR="00D854E7" w:rsidRPr="00D854E7">
              <w:rPr>
                <w:b/>
                <w:sz w:val="20"/>
                <w:szCs w:val="20"/>
                <w:lang w:val="en-GB"/>
              </w:rPr>
              <w:t>RedCap</w:t>
            </w:r>
            <w:proofErr w:type="spellEnd"/>
            <w:r w:rsidR="00D854E7" w:rsidRPr="00D854E7">
              <w:rPr>
                <w:b/>
                <w:sz w:val="20"/>
                <w:szCs w:val="20"/>
                <w:lang w:val="en-GB"/>
              </w:rPr>
              <w:t xml:space="preserve"> UE bandwidth during initial access</w:t>
            </w:r>
            <w:r>
              <w:rPr>
                <w:b/>
                <w:sz w:val="20"/>
                <w:szCs w:val="20"/>
                <w:lang w:val="en-GB"/>
              </w:rPr>
              <w:t xml:space="preserve">, the specification supports configuration of separate initial UL BWP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a7"/>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w:t>
            </w:r>
            <w:proofErr w:type="spellStart"/>
            <w:r w:rsidR="00D854E7" w:rsidRPr="00D854E7">
              <w:rPr>
                <w:b/>
                <w:sz w:val="20"/>
                <w:szCs w:val="20"/>
                <w:lang w:val="en-GB"/>
              </w:rPr>
              <w:t>MsgA</w:t>
            </w:r>
            <w:proofErr w:type="spellEnd"/>
            <w:r w:rsidR="00D854E7" w:rsidRPr="00D854E7">
              <w:rPr>
                <w:b/>
                <w:sz w:val="20"/>
                <w:szCs w:val="20"/>
                <w:lang w:val="en-GB"/>
              </w:rPr>
              <w:t xml:space="preserve">] PUSCH configuration/indication or a different interpretation for the same configuration/indication for </w:t>
            </w:r>
            <w:proofErr w:type="spellStart"/>
            <w:r w:rsidR="00D854E7" w:rsidRPr="00D854E7">
              <w:rPr>
                <w:b/>
                <w:sz w:val="20"/>
                <w:szCs w:val="20"/>
                <w:lang w:val="en-GB"/>
              </w:rPr>
              <w:t>RedCap</w:t>
            </w:r>
            <w:proofErr w:type="spellEnd"/>
            <w:r w:rsidR="00D854E7" w:rsidRPr="00D854E7">
              <w:rPr>
                <w:b/>
                <w:sz w:val="20"/>
                <w:szCs w:val="20"/>
                <w:lang w:val="en-GB"/>
              </w:rPr>
              <w:t xml:space="preserve">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D3566C" w14:textId="6D8B3DF3"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hint="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w:t>
            </w:r>
            <w:proofErr w:type="gramStart"/>
            <w:r>
              <w:rPr>
                <w:rFonts w:ascii="Times" w:eastAsiaTheme="minorEastAsia" w:hAnsi="Times" w:cs="Times"/>
                <w:lang w:eastAsia="zh-CN"/>
              </w:rPr>
              <w:t>of  the</w:t>
            </w:r>
            <w:proofErr w:type="gramEnd"/>
            <w:r>
              <w:rPr>
                <w:rFonts w:ascii="Times" w:eastAsiaTheme="minorEastAsia" w:hAnsi="Times" w:cs="Times"/>
                <w:lang w:eastAsia="zh-CN"/>
              </w:rPr>
              <w:t xml:space="preserve"> </w:t>
            </w:r>
            <w:r w:rsidRPr="00DA2DF6">
              <w:rPr>
                <w:rFonts w:ascii="Times" w:eastAsia="Times New Roman" w:hAnsi="Times" w:cs="Times"/>
                <w:lang w:eastAsia="ja-JP"/>
              </w:rPr>
              <w:t>separate initial UL BWP</w:t>
            </w:r>
            <w:r>
              <w:rPr>
                <w:rFonts w:ascii="Times" w:eastAsia="Times New Roman" w:hAnsi="Times" w:cs="Times"/>
                <w:lang w:eastAsia="ja-JP"/>
              </w:rPr>
              <w:t xml:space="preserve">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Therefore, it would be reasonable to modify the WA as in the follows:</w:t>
            </w:r>
          </w:p>
          <w:p w14:paraId="5CCDDC3F"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6087470F" w14:textId="77777777" w:rsidR="007A2E3C" w:rsidRDefault="007A2E3C" w:rsidP="007A2E3C">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w:t>
            </w:r>
            <w:proofErr w:type="spellStart"/>
            <w:r w:rsidRPr="00BB0043">
              <w:rPr>
                <w:b/>
                <w:sz w:val="20"/>
                <w:szCs w:val="20"/>
                <w:lang w:val="en-GB"/>
              </w:rPr>
              <w:t>RedCap</w:t>
            </w:r>
            <w:proofErr w:type="spellEnd"/>
            <w:r w:rsidRPr="00BB0043">
              <w:rPr>
                <w:b/>
                <w:sz w:val="20"/>
                <w:szCs w:val="20"/>
                <w:lang w:val="en-GB"/>
              </w:rPr>
              <w:t xml:space="preserve">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Ues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w:t>
            </w:r>
            <w:proofErr w:type="spellStart"/>
            <w:r>
              <w:rPr>
                <w:b/>
                <w:sz w:val="20"/>
                <w:szCs w:val="20"/>
                <w:lang w:val="en-GB"/>
              </w:rPr>
              <w:t>RedCap</w:t>
            </w:r>
            <w:proofErr w:type="spellEnd"/>
            <w:r>
              <w:rPr>
                <w:b/>
                <w:sz w:val="20"/>
                <w:szCs w:val="20"/>
                <w:lang w:val="en-GB"/>
              </w:rPr>
              <w:t xml:space="preserve"> includes configuration of Ros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Ues</w:t>
            </w:r>
            <w:proofErr w:type="spellEnd"/>
            <w:r>
              <w:rPr>
                <w:b/>
                <w:sz w:val="20"/>
                <w:szCs w:val="20"/>
                <w:lang w:val="en-GB"/>
              </w:rPr>
              <w:t>.</w:t>
            </w:r>
          </w:p>
          <w:p w14:paraId="35DF68A8" w14:textId="40BDF30D" w:rsidR="007A2E3C" w:rsidRDefault="007A2E3C" w:rsidP="007A2E3C">
            <w:r>
              <w:rPr>
                <w:b/>
              </w:rPr>
              <w:t xml:space="preserve">FFS: whether/how the Ros in the separate initial UL BWP for </w:t>
            </w:r>
            <w:proofErr w:type="spellStart"/>
            <w:r>
              <w:rPr>
                <w:b/>
              </w:rPr>
              <w:t>RedCap</w:t>
            </w:r>
            <w:proofErr w:type="spellEnd"/>
            <w:r>
              <w:rPr>
                <w:b/>
              </w:rPr>
              <w:t xml:space="preserve"> </w:t>
            </w:r>
            <w:proofErr w:type="spellStart"/>
            <w:r>
              <w:rPr>
                <w:b/>
              </w:rPr>
              <w:t>Ues</w:t>
            </w:r>
            <w:proofErr w:type="spellEnd"/>
            <w:r>
              <w:rPr>
                <w:b/>
              </w:rPr>
              <w:t xml:space="preserve"> can overlap with the Ros in the initial UL BWP for non-</w:t>
            </w:r>
            <w:proofErr w:type="spellStart"/>
            <w:r>
              <w:rPr>
                <w:b/>
              </w:rPr>
              <w:t>RedCap</w:t>
            </w:r>
            <w:proofErr w:type="spellEnd"/>
            <w:r>
              <w:rPr>
                <w:b/>
              </w:rPr>
              <w:t xml:space="preserve"> </w:t>
            </w:r>
            <w:proofErr w:type="spellStart"/>
            <w:r>
              <w:rPr>
                <w:b/>
              </w:rPr>
              <w:t>Ues</w:t>
            </w:r>
            <w:proofErr w:type="spellEnd"/>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755E19A3" w14:textId="77777777" w:rsidR="00CC3E52" w:rsidRPr="00AA3123" w:rsidRDefault="00CC3E52" w:rsidP="00FF4941">
            <w:pPr>
              <w:numPr>
                <w:ilvl w:val="1"/>
                <w:numId w:val="9"/>
              </w:numPr>
              <w:tabs>
                <w:tab w:val="num" w:pos="720"/>
              </w:tabs>
              <w:spacing w:after="0"/>
            </w:pPr>
            <w:r w:rsidRPr="00AA3123">
              <w:lastRenderedPageBreak/>
              <w:t>At least for FR1, FG 6-1 (</w:t>
            </w:r>
            <w:r w:rsidR="001964EB">
              <w:t>“</w:t>
            </w:r>
            <w:r w:rsidRPr="00AA3123">
              <w:t>Basic BWP operation with restriction</w:t>
            </w:r>
            <w:r w:rsidR="001964EB">
              <w:t>”</w:t>
            </w:r>
            <w:r w:rsidRPr="00AA3123">
              <w:t xml:space="preserve"> as described in TR 38.822) is used as a starting point for the </w:t>
            </w:r>
            <w:proofErr w:type="spellStart"/>
            <w:r w:rsidRPr="00AA3123">
              <w:t>RedCap</w:t>
            </w:r>
            <w:proofErr w:type="spellEnd"/>
            <w:r w:rsidRPr="00AA3123">
              <w:t xml:space="preserve">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636533A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proofErr w:type="spellStart"/>
            <w:r>
              <w:rPr>
                <w:lang w:eastAsia="ko-KR"/>
              </w:rPr>
              <w:t>NordicSemi</w:t>
            </w:r>
            <w:proofErr w:type="spellEnd"/>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等线"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4A1B93ED"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等线"/>
                <w:lang w:eastAsia="zh-CN"/>
              </w:rPr>
            </w:pPr>
            <w:r>
              <w:rPr>
                <w:rFonts w:eastAsia="等线"/>
                <w:lang w:eastAsia="zh-CN"/>
              </w:rPr>
              <w:t>IDCC</w:t>
            </w:r>
          </w:p>
        </w:tc>
        <w:tc>
          <w:tcPr>
            <w:tcW w:w="1372" w:type="dxa"/>
          </w:tcPr>
          <w:p w14:paraId="1308991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等线"/>
                <w:lang w:eastAsia="zh-CN"/>
              </w:rPr>
            </w:pPr>
            <w:r>
              <w:rPr>
                <w:rFonts w:eastAsia="等线"/>
                <w:lang w:eastAsia="zh-CN"/>
              </w:rPr>
              <w:t>Nokia, NSB</w:t>
            </w:r>
          </w:p>
        </w:tc>
        <w:tc>
          <w:tcPr>
            <w:tcW w:w="1372" w:type="dxa"/>
          </w:tcPr>
          <w:p w14:paraId="1A0FE17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94DC0C4"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等线"/>
                <w:lang w:eastAsia="zh-CN"/>
              </w:rPr>
            </w:pPr>
            <w:r>
              <w:rPr>
                <w:rFonts w:eastAsia="等线"/>
                <w:lang w:eastAsia="zh-CN"/>
              </w:rPr>
              <w:t>Nokia, NSB</w:t>
            </w:r>
          </w:p>
        </w:tc>
        <w:tc>
          <w:tcPr>
            <w:tcW w:w="1372" w:type="dxa"/>
          </w:tcPr>
          <w:p w14:paraId="7855BDEF"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4633B225"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w:t>
            </w:r>
            <w:proofErr w:type="spellStart"/>
            <w:r>
              <w:rPr>
                <w:rFonts w:eastAsia="Yu Mincho"/>
                <w:lang w:eastAsia="ja-JP"/>
              </w:rPr>
              <w:t>RedCap</w:t>
            </w:r>
            <w:proofErr w:type="spellEnd"/>
            <w:r>
              <w:rPr>
                <w:rFonts w:eastAsia="Yu Mincho"/>
                <w:lang w:eastAsia="ja-JP"/>
              </w:rPr>
              <w:t xml:space="preserve">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等线"/>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等线"/>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105068D"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w:t>
            </w:r>
            <w:proofErr w:type="gramStart"/>
            <w:r>
              <w:rPr>
                <w:rFonts w:eastAsiaTheme="minorEastAsia"/>
                <w:lang w:eastAsia="zh-CN"/>
              </w:rPr>
              <w:t>e.g.</w:t>
            </w:r>
            <w:proofErr w:type="gramEnd"/>
            <w:r>
              <w:rPr>
                <w:rFonts w:eastAsiaTheme="minorEastAsia"/>
                <w:lang w:eastAsia="zh-CN"/>
              </w:rPr>
              <w:t xml:space="preserve"> for CQI Table 3 (this 10-5 BLER target) in previous discussion. R15/R16 is a starting point for </w:t>
            </w:r>
            <w:proofErr w:type="spellStart"/>
            <w:r>
              <w:rPr>
                <w:rFonts w:eastAsiaTheme="minorEastAsia"/>
                <w:lang w:eastAsia="zh-CN"/>
              </w:rPr>
              <w:t>RedCap</w:t>
            </w:r>
            <w:proofErr w:type="spellEnd"/>
            <w:r>
              <w:rPr>
                <w:rFonts w:eastAsiaTheme="minorEastAsia"/>
                <w:lang w:eastAsia="zh-CN"/>
              </w:rPr>
              <w:t xml:space="preserve">. </w:t>
            </w:r>
          </w:p>
          <w:p w14:paraId="1987ADBC" w14:textId="77777777" w:rsidR="00C82176" w:rsidRDefault="00C82176" w:rsidP="00C82176">
            <w:r>
              <w:rPr>
                <w:rFonts w:eastAsiaTheme="minorEastAsia"/>
                <w:lang w:eastAsia="zh-CN"/>
              </w:rPr>
              <w:t xml:space="preserve">For DCM, this does not preclude discussion on additional FGs, but we stress that for </w:t>
            </w:r>
            <w:proofErr w:type="spellStart"/>
            <w:r>
              <w:rPr>
                <w:rFonts w:eastAsiaTheme="minorEastAsia"/>
                <w:lang w:eastAsia="zh-CN"/>
              </w:rPr>
              <w:t>RedCap</w:t>
            </w:r>
            <w:proofErr w:type="spellEnd"/>
            <w:r>
              <w:rPr>
                <w:rFonts w:eastAsiaTheme="minorEastAsia"/>
                <w:lang w:eastAsia="zh-CN"/>
              </w:rPr>
              <w:t xml:space="preserve">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w:t>
            </w:r>
            <w:proofErr w:type="gramStart"/>
            <w:r>
              <w:rPr>
                <w:rFonts w:eastAsia="Malgun Gothic"/>
                <w:lang w:eastAsia="ko-KR"/>
              </w:rPr>
              <w:t>But,</w:t>
            </w:r>
            <w:proofErr w:type="gramEnd"/>
            <w:r>
              <w:rPr>
                <w:rFonts w:eastAsia="Malgun Gothic"/>
                <w:lang w:eastAsia="ko-KR"/>
              </w:rPr>
              <w:t xml:space="preserve">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proofErr w:type="spellStart"/>
            <w:r>
              <w:rPr>
                <w:rFonts w:eastAsiaTheme="minorEastAsia"/>
                <w:lang w:eastAsia="zh-CN"/>
              </w:rPr>
              <w:t>NordicSemi</w:t>
            </w:r>
            <w:proofErr w:type="spellEnd"/>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 xml:space="preserve">nal UE capability for </w:t>
            </w:r>
            <w:proofErr w:type="spellStart"/>
            <w:r w:rsidRPr="00B22BCD">
              <w:rPr>
                <w:b/>
                <w:bCs/>
                <w:color w:val="FF0000"/>
                <w:szCs w:val="18"/>
              </w:rPr>
              <w:t>RedCap</w:t>
            </w:r>
            <w:proofErr w:type="spellEnd"/>
            <w:r w:rsidRPr="00B22BCD">
              <w:rPr>
                <w:b/>
                <w:bCs/>
                <w:color w:val="FF0000"/>
                <w:szCs w:val="18"/>
              </w:rPr>
              <w:t xml:space="preserve">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lastRenderedPageBreak/>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560D6B" w14:textId="544C1B5A"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hint="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w:t>
      </w:r>
      <w:proofErr w:type="spellStart"/>
      <w:r w:rsidR="001A5A8A">
        <w:t>U</w:t>
      </w:r>
      <w:r w:rsidR="006A2CF3">
        <w:t>e</w:t>
      </w:r>
      <w:r w:rsidR="001A5A8A">
        <w:t>s</w:t>
      </w:r>
      <w:proofErr w:type="spellEnd"/>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w:t>
      </w:r>
      <w:proofErr w:type="spellStart"/>
      <w:r w:rsidR="001A5A8A">
        <w:t>U</w:t>
      </w:r>
      <w:r w:rsidR="006A2CF3">
        <w:t>e</w:t>
      </w:r>
      <w:r w:rsidR="001A5A8A">
        <w:t>s</w:t>
      </w:r>
      <w:proofErr w:type="spellEnd"/>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w:t>
      </w:r>
      <w:proofErr w:type="spellStart"/>
      <w:r w:rsidR="001A5A8A">
        <w:rPr>
          <w:bCs/>
          <w:kern w:val="2"/>
          <w:szCs w:val="22"/>
          <w:lang w:eastAsia="zh-CN"/>
        </w:rPr>
        <w:t>U</w:t>
      </w:r>
      <w:r w:rsidR="006A2CF3">
        <w:rPr>
          <w:bCs/>
          <w:kern w:val="2"/>
          <w:szCs w:val="22"/>
          <w:lang w:eastAsia="zh-CN"/>
        </w:rPr>
        <w:t>e</w:t>
      </w:r>
      <w:r w:rsidR="001A5A8A">
        <w:rPr>
          <w:bCs/>
          <w:kern w:val="2"/>
          <w:szCs w:val="22"/>
          <w:lang w:eastAsia="zh-CN"/>
        </w:rPr>
        <w:t>s</w:t>
      </w:r>
      <w:proofErr w:type="spellEnd"/>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w:t>
      </w:r>
      <w:proofErr w:type="spellStart"/>
      <w:r w:rsidR="001A5A8A">
        <w:rPr>
          <w:bCs/>
          <w:kern w:val="2"/>
          <w:szCs w:val="22"/>
          <w:lang w:eastAsia="zh-CN"/>
        </w:rPr>
        <w:t>U</w:t>
      </w:r>
      <w:r w:rsidR="006A2CF3">
        <w:rPr>
          <w:bCs/>
          <w:kern w:val="2"/>
          <w:szCs w:val="22"/>
          <w:lang w:eastAsia="zh-CN"/>
        </w:rPr>
        <w:t>e</w:t>
      </w:r>
      <w:r w:rsidR="001A5A8A">
        <w:rPr>
          <w:bCs/>
          <w:kern w:val="2"/>
          <w:szCs w:val="22"/>
          <w:lang w:eastAsia="zh-CN"/>
        </w:rPr>
        <w:t>s</w:t>
      </w:r>
      <w:proofErr w:type="spellEnd"/>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w:t>
      </w:r>
      <w:proofErr w:type="spellStart"/>
      <w:r w:rsidR="001A5A8A">
        <w:rPr>
          <w:bCs/>
          <w:kern w:val="2"/>
          <w:lang w:eastAsia="zh-CN"/>
        </w:rPr>
        <w:t>U</w:t>
      </w:r>
      <w:r w:rsidR="006A2CF3">
        <w:rPr>
          <w:bCs/>
          <w:kern w:val="2"/>
          <w:lang w:eastAsia="zh-CN"/>
        </w:rPr>
        <w:t>e</w:t>
      </w:r>
      <w:r w:rsidR="001A5A8A">
        <w:rPr>
          <w:bCs/>
          <w:kern w:val="2"/>
          <w:lang w:eastAsia="zh-CN"/>
        </w:rPr>
        <w:t>s</w:t>
      </w:r>
      <w:proofErr w:type="spellEnd"/>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to our knowledge. Therefore FG 6-1a should not be made mandatory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 xml:space="preserve">is within max </w:t>
            </w:r>
            <w:proofErr w:type="spellStart"/>
            <w:r w:rsidR="00EB1AAF">
              <w:t>RedCap</w:t>
            </w:r>
            <w:proofErr w:type="spellEnd"/>
            <w:r w:rsidR="00EB1AAF">
              <w:t xml:space="preserve"> UE BW or may exceed max </w:t>
            </w:r>
            <w:proofErr w:type="spellStart"/>
            <w:r w:rsidR="00EB1AAF">
              <w:t>RedCap</w:t>
            </w:r>
            <w:proofErr w:type="spellEnd"/>
            <w:r w:rsidR="00EB1AAF">
              <w:t xml:space="preserve"> UE BW.</w:t>
            </w:r>
            <w:r w:rsidR="00BE1646">
              <w:t xml:space="preserve"> For the first case, the FG would be similar to that for non-</w:t>
            </w:r>
            <w:proofErr w:type="spellStart"/>
            <w:r w:rsidR="00BE1646">
              <w:t>RedCap</w:t>
            </w:r>
            <w:proofErr w:type="spellEnd"/>
            <w:r w:rsidR="00BE1646">
              <w:t xml:space="preserve"> </w:t>
            </w:r>
            <w:proofErr w:type="spellStart"/>
            <w:r w:rsidR="001A5A8A">
              <w:t>U</w:t>
            </w:r>
            <w:r w:rsidR="006A2CF3">
              <w:t>e</w:t>
            </w:r>
            <w:r w:rsidR="001A5A8A">
              <w:t>s</w:t>
            </w:r>
            <w:proofErr w:type="spellEnd"/>
            <w:r w:rsidR="00BE1646">
              <w:t xml:space="preserve">, but not so if the overall BW can exceed </w:t>
            </w:r>
            <w:proofErr w:type="spellStart"/>
            <w:r w:rsidR="00BE1646">
              <w:t>RedCap</w:t>
            </w:r>
            <w:proofErr w:type="spellEnd"/>
            <w:r w:rsidR="00BE1646">
              <w:t xml:space="preserve">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 xml:space="preserve">To avoid the mandatory support for FG 6-1a, we think SSB needs to be transmitted in the initial DL BWP separately configured for </w:t>
            </w:r>
            <w:proofErr w:type="spellStart"/>
            <w:r>
              <w:t>RedCap</w:t>
            </w:r>
            <w:proofErr w:type="spellEnd"/>
            <w:r>
              <w:t xml:space="preserve">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w:t>
            </w:r>
            <w:proofErr w:type="spellStart"/>
            <w:r>
              <w:rPr>
                <w:rFonts w:eastAsiaTheme="minorEastAsia"/>
                <w:lang w:eastAsia="zh-CN"/>
              </w:rPr>
              <w:t>RedCap</w:t>
            </w:r>
            <w:proofErr w:type="spellEnd"/>
            <w:r>
              <w:rPr>
                <w:rFonts w:eastAsiaTheme="minorEastAsia"/>
                <w:lang w:eastAsia="zh-CN"/>
              </w:rPr>
              <w:t xml:space="preserve"> UE does not necessarily to support FG 6-1a since it has wider max UE bandwidth so as to cover SSB as needed; this is not the case for </w:t>
            </w:r>
            <w:proofErr w:type="spellStart"/>
            <w:r>
              <w:rPr>
                <w:rFonts w:eastAsiaTheme="minorEastAsia"/>
                <w:lang w:eastAsia="zh-CN"/>
              </w:rPr>
              <w:t>RedCap</w:t>
            </w:r>
            <w:proofErr w:type="spellEnd"/>
            <w:r>
              <w:rPr>
                <w:rFonts w:eastAsiaTheme="minorEastAsia"/>
                <w:lang w:eastAsia="zh-CN"/>
              </w:rPr>
              <w:t xml:space="preserve"> and more important, if not supported, a </w:t>
            </w:r>
            <w:proofErr w:type="spellStart"/>
            <w:r>
              <w:rPr>
                <w:rFonts w:eastAsiaTheme="minorEastAsia"/>
                <w:lang w:eastAsia="zh-CN"/>
              </w:rPr>
              <w:t>RedCap</w:t>
            </w:r>
            <w:proofErr w:type="spellEnd"/>
            <w:r>
              <w:rPr>
                <w:rFonts w:eastAsiaTheme="minorEastAsia"/>
                <w:lang w:eastAsia="zh-CN"/>
              </w:rPr>
              <w:t xml:space="preserve">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w:t>
            </w:r>
            <w:proofErr w:type="spellStart"/>
            <w:r>
              <w:rPr>
                <w:rFonts w:eastAsiaTheme="minorEastAsia" w:hint="eastAsia"/>
                <w:lang w:eastAsia="zh-CN"/>
              </w:rPr>
              <w:t>RedCap</w:t>
            </w:r>
            <w:proofErr w:type="spellEnd"/>
            <w:r>
              <w:rPr>
                <w:rFonts w:eastAsiaTheme="minorEastAsia" w:hint="eastAsia"/>
                <w:lang w:eastAsia="zh-CN"/>
              </w:rPr>
              <w:t xml:space="preserve">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 xml:space="preserve">Our preference is for </w:t>
            </w:r>
            <w:proofErr w:type="spellStart"/>
            <w:r>
              <w:rPr>
                <w:rFonts w:eastAsiaTheme="minorEastAsia"/>
                <w:lang w:eastAsia="zh-CN"/>
              </w:rPr>
              <w:t>RedCap</w:t>
            </w:r>
            <w:proofErr w:type="spellEnd"/>
            <w:r>
              <w:rPr>
                <w:rFonts w:eastAsiaTheme="minorEastAsia"/>
                <w:lang w:eastAsia="zh-CN"/>
              </w:rPr>
              <w:t xml:space="preserve">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 xml:space="preserve">Agree with Intel, Huawei, and </w:t>
            </w:r>
            <w:proofErr w:type="spellStart"/>
            <w:r>
              <w:t>HiSilicon</w:t>
            </w:r>
            <w:proofErr w:type="spellEnd"/>
            <w:r>
              <w:t>.</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lastRenderedPageBreak/>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 xml:space="preserve">not supported by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 xml:space="preserve">optional for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 xml:space="preserve">We can consider features if they are needed for </w:t>
            </w:r>
            <w:proofErr w:type="spellStart"/>
            <w:r w:rsidRPr="00763D57">
              <w:t>RedCap</w:t>
            </w:r>
            <w:proofErr w:type="spellEnd"/>
            <w:r w:rsidRPr="00763D57">
              <w:t xml:space="preserve">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w:t>
            </w:r>
            <w:proofErr w:type="spellStart"/>
            <w:r w:rsidR="001A5A8A">
              <w:t>U</w:t>
            </w:r>
            <w:r w:rsidR="006A2CF3">
              <w:t>e</w:t>
            </w:r>
            <w:r w:rsidR="001A5A8A">
              <w:t>s</w:t>
            </w:r>
            <w:proofErr w:type="spellEnd"/>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222E1971" w14:textId="5D55F51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w:t>
            </w:r>
            <w:proofErr w:type="spellStart"/>
            <w:r w:rsidR="001A5A8A">
              <w:rPr>
                <w:rFonts w:eastAsia="宋体"/>
                <w:lang w:eastAsia="zh-CN"/>
              </w:rPr>
              <w:t>U</w:t>
            </w:r>
            <w:r w:rsidR="006A2CF3">
              <w:rPr>
                <w:rFonts w:eastAsia="宋体"/>
                <w:lang w:eastAsia="zh-CN"/>
              </w:rPr>
              <w:t>e</w:t>
            </w:r>
            <w:r w:rsidR="001A5A8A">
              <w:rPr>
                <w:rFonts w:eastAsia="宋体"/>
                <w:lang w:eastAsia="zh-CN"/>
              </w:rPr>
              <w:t>s</w:t>
            </w:r>
            <w:proofErr w:type="spellEnd"/>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proofErr w:type="spellStart"/>
            <w:r w:rsidR="001A5A8A">
              <w:rPr>
                <w:rFonts w:eastAsia="宋体"/>
                <w:lang w:eastAsia="zh-CN"/>
              </w:rPr>
              <w:t>U</w:t>
            </w:r>
            <w:r w:rsidR="006A2CF3">
              <w:rPr>
                <w:rFonts w:eastAsia="宋体"/>
                <w:lang w:eastAsia="zh-CN"/>
              </w:rPr>
              <w:t>e</w:t>
            </w:r>
            <w:r w:rsidR="001A5A8A">
              <w:rPr>
                <w:rFonts w:eastAsia="宋体"/>
                <w:lang w:eastAsia="zh-CN"/>
              </w:rPr>
              <w:t>s</w:t>
            </w:r>
            <w:proofErr w:type="spellEnd"/>
            <w:r>
              <w:rPr>
                <w:rFonts w:eastAsia="宋体"/>
                <w:lang w:eastAsia="zh-CN"/>
              </w:rPr>
              <w:t>.</w:t>
            </w:r>
            <w:ins w:id="22" w:author="ZTE" w:date="2021-05-19T14:21:00Z">
              <w:r>
                <w:rPr>
                  <w:rFonts w:eastAsia="宋体" w:hint="eastAsia"/>
                  <w:lang w:val="en-US" w:eastAsia="zh-CN"/>
                </w:rPr>
                <w:t xml:space="preserve"> </w:t>
              </w:r>
            </w:ins>
          </w:p>
          <w:p w14:paraId="5D92CBD5" w14:textId="682A005B" w:rsidR="006E2782" w:rsidRPr="00107018" w:rsidRDefault="006E2782" w:rsidP="006E2782">
            <w:r>
              <w:t xml:space="preserve">Fast BWP switching is a higher capability beyond legacy NR </w:t>
            </w:r>
            <w:proofErr w:type="spellStart"/>
            <w:r w:rsidR="001A5A8A">
              <w:t>U</w:t>
            </w:r>
            <w:r w:rsidR="006A2CF3">
              <w:t>e</w:t>
            </w:r>
            <w:r w:rsidR="001A5A8A">
              <w:t>s</w:t>
            </w:r>
            <w:proofErr w:type="spellEnd"/>
            <w:r>
              <w:t xml:space="preserve">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5F7A302F" w14:textId="2F49DD0B"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w:t>
            </w:r>
            <w:r w:rsidR="006A2CF3">
              <w:rPr>
                <w:rFonts w:ascii="Arial" w:eastAsia="等线" w:hAnsi="Arial" w:cs="Arial"/>
                <w:lang w:val="sv-SE" w:eastAsia="zh-CN"/>
              </w:rPr>
              <w:t>e</w:t>
            </w:r>
            <w:r w:rsidR="001A5A8A">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482C657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3D143D" w14:textId="77777777" w:rsidR="004F3B7D" w:rsidRDefault="004F3B7D" w:rsidP="004F3B7D">
            <w:pPr>
              <w:spacing w:after="160" w:line="256" w:lineRule="auto"/>
              <w:rPr>
                <w:rFonts w:ascii="Arial" w:eastAsia="等线"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59971EC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1D326DB2"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 xml:space="preserve">uring initial access, if the above working assumptions are agreed that the </w:t>
            </w:r>
            <w:proofErr w:type="spellStart"/>
            <w:r w:rsidRPr="00FE4006">
              <w:rPr>
                <w:rFonts w:eastAsia="等线"/>
                <w:lang w:eastAsia="zh-CN"/>
              </w:rPr>
              <w:t>RedCap</w:t>
            </w:r>
            <w:proofErr w:type="spellEnd"/>
            <w:r w:rsidRPr="00FE4006">
              <w:rPr>
                <w:rFonts w:eastAsia="等线"/>
                <w:lang w:eastAsia="zh-CN"/>
              </w:rPr>
              <w:t xml:space="preserve"> UE is not expected to operate in BWP wider than the </w:t>
            </w:r>
            <w:proofErr w:type="spellStart"/>
            <w:r w:rsidRPr="00FE4006">
              <w:rPr>
                <w:rFonts w:eastAsia="等线"/>
                <w:lang w:eastAsia="zh-CN"/>
              </w:rPr>
              <w:t>RedCap</w:t>
            </w:r>
            <w:proofErr w:type="spellEnd"/>
            <w:r w:rsidRPr="00FE4006">
              <w:rPr>
                <w:rFonts w:eastAsia="等线"/>
                <w:lang w:eastAsia="zh-CN"/>
              </w:rPr>
              <w:t xml:space="preserve"> UE bandwidth, there is no scenario for RF switching dynamically and RF switching time is unnecessary to be discussed. After initial access, there is only one scenario for RF switching dynamically, </w:t>
            </w:r>
            <w:proofErr w:type="gramStart"/>
            <w:r w:rsidRPr="00FE4006">
              <w:rPr>
                <w:rFonts w:eastAsia="等线"/>
                <w:lang w:eastAsia="zh-CN"/>
              </w:rPr>
              <w:t>i.e.</w:t>
            </w:r>
            <w:proofErr w:type="gramEnd"/>
            <w:r w:rsidRPr="00FE4006">
              <w:rPr>
                <w:rFonts w:eastAsia="等线"/>
                <w:lang w:eastAsia="zh-CN"/>
              </w:rPr>
              <w:t xml:space="preserv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等线" w:hint="eastAsia"/>
                <w:lang w:eastAsia="zh-CN"/>
              </w:rPr>
              <w:t>CATT</w:t>
            </w:r>
          </w:p>
        </w:tc>
        <w:tc>
          <w:tcPr>
            <w:tcW w:w="8155" w:type="dxa"/>
          </w:tcPr>
          <w:p w14:paraId="27013E3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690338DF"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BA9A95D"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76D33344" w14:textId="77777777" w:rsidR="005F1AD6" w:rsidRDefault="005F1AD6" w:rsidP="00721C8F">
            <w:pPr>
              <w:rPr>
                <w:rFonts w:eastAsia="等线"/>
                <w:lang w:eastAsia="zh-CN"/>
              </w:rPr>
            </w:pPr>
            <w:r>
              <w:rPr>
                <w:rFonts w:eastAsia="等线"/>
                <w:lang w:eastAsia="zh-CN"/>
              </w:rPr>
              <w:t xml:space="preserve">We think at least for some cases, e.g., UL/DL (e.g., if centre frequency </w:t>
            </w:r>
            <w:proofErr w:type="gramStart"/>
            <w:r>
              <w:rPr>
                <w:rFonts w:eastAsia="等线"/>
                <w:lang w:eastAsia="zh-CN"/>
              </w:rPr>
              <w:t>are</w:t>
            </w:r>
            <w:proofErr w:type="gramEnd"/>
            <w:r>
              <w:rPr>
                <w:rFonts w:eastAsia="等线"/>
                <w:lang w:eastAsia="zh-CN"/>
              </w:rPr>
              <w:t xml:space="preserv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1F62B9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等线"/>
                <w:lang w:eastAsia="zh-CN"/>
              </w:rPr>
            </w:pPr>
            <w:r>
              <w:rPr>
                <w:rFonts w:hint="eastAsia"/>
                <w:lang w:eastAsia="ko-KR"/>
              </w:rPr>
              <w:t>LG</w:t>
            </w:r>
          </w:p>
        </w:tc>
        <w:tc>
          <w:tcPr>
            <w:tcW w:w="8155" w:type="dxa"/>
          </w:tcPr>
          <w:p w14:paraId="5973E833"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As long as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5F069E46" w14:textId="7A95AC01"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w:t>
            </w:r>
            <w:proofErr w:type="gramStart"/>
            <w:r>
              <w:rPr>
                <w:lang w:eastAsia="ko-KR"/>
              </w:rPr>
              <w:t>i.e.</w:t>
            </w:r>
            <w:proofErr w:type="gramEnd"/>
            <w:r>
              <w:rPr>
                <w:lang w:eastAsia="ko-KR"/>
              </w:rPr>
              <w:t xml:space="preserve"> it is only the </w:t>
            </w:r>
            <w:proofErr w:type="spellStart"/>
            <w:r>
              <w:rPr>
                <w:lang w:eastAsia="ko-KR"/>
              </w:rPr>
              <w:t>center</w:t>
            </w:r>
            <w:proofErr w:type="spellEnd"/>
            <w:r>
              <w:rPr>
                <w:lang w:eastAsia="ko-KR"/>
              </w:rPr>
              <w:t xml:space="preserve">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xml:space="preserve">, as captured in Sections 2, 3, 4, and 6 of this FL </w:t>
            </w:r>
            <w:proofErr w:type="gramStart"/>
            <w:r>
              <w:t>summary</w:t>
            </w:r>
            <w:proofErr w:type="gramEnd"/>
            <w:r>
              <w:t>.</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w:t>
            </w:r>
            <w:proofErr w:type="spellStart"/>
            <w:r w:rsidR="001A5A8A">
              <w:rPr>
                <w:lang w:eastAsia="ko-KR"/>
              </w:rPr>
              <w:t>U</w:t>
            </w:r>
            <w:r w:rsidR="006A2CF3">
              <w:rPr>
                <w:lang w:eastAsia="ko-KR"/>
              </w:rPr>
              <w:t>e</w:t>
            </w:r>
            <w:r w:rsidR="001A5A8A">
              <w:rPr>
                <w:lang w:eastAsia="ko-KR"/>
              </w:rPr>
              <w:t>s</w:t>
            </w:r>
            <w:proofErr w:type="spellEnd"/>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w:t>
            </w:r>
            <w:proofErr w:type="spellStart"/>
            <w:r w:rsidR="001A5A8A">
              <w:rPr>
                <w:lang w:eastAsia="ko-KR"/>
              </w:rPr>
              <w:t>U</w:t>
            </w:r>
            <w:r w:rsidR="006A2CF3">
              <w:rPr>
                <w:lang w:eastAsia="ko-KR"/>
              </w:rPr>
              <w:t>e</w:t>
            </w:r>
            <w:r w:rsidR="001A5A8A">
              <w:rPr>
                <w:lang w:eastAsia="ko-KR"/>
              </w:rPr>
              <w:t>s</w:t>
            </w:r>
            <w:proofErr w:type="spellEnd"/>
            <w:r>
              <w:rPr>
                <w:lang w:eastAsia="ko-KR"/>
              </w:rPr>
              <w:t xml:space="preserve"> sharing the same BWP even with larger BW than </w:t>
            </w:r>
            <w:proofErr w:type="spellStart"/>
            <w:r>
              <w:rPr>
                <w:lang w:eastAsia="ko-KR"/>
              </w:rPr>
              <w:t>RedCap</w:t>
            </w:r>
            <w:proofErr w:type="spellEnd"/>
            <w:r>
              <w:rPr>
                <w:lang w:eastAsia="ko-KR"/>
              </w:rPr>
              <w:t xml:space="preserve">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w:t>
            </w:r>
            <w:proofErr w:type="spellStart"/>
            <w:r>
              <w:rPr>
                <w:rFonts w:eastAsiaTheme="minorEastAsia"/>
                <w:lang w:eastAsia="zh-CN"/>
              </w:rPr>
              <w:t>RedCap</w:t>
            </w:r>
            <w:proofErr w:type="spellEnd"/>
            <w:r>
              <w:rPr>
                <w:rFonts w:eastAsiaTheme="minorEastAsia"/>
                <w:lang w:eastAsia="zh-CN"/>
              </w:rPr>
              <w:t xml:space="preserve">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34BD8D8B" w14:textId="77777777" w:rsidR="006242FE" w:rsidRPr="006242FE" w:rsidRDefault="006242FE" w:rsidP="006242FE">
            <w:pPr>
              <w:rPr>
                <w:rFonts w:eastAsia="等线"/>
                <w:lang w:eastAsia="zh-CN"/>
              </w:rPr>
            </w:pPr>
            <w:r w:rsidRPr="006242FE">
              <w:rPr>
                <w:rFonts w:eastAsia="等线"/>
                <w:lang w:eastAsia="zh-CN"/>
              </w:rPr>
              <w:t xml:space="preserve">If the above working assumptions are agreed that the </w:t>
            </w:r>
            <w:proofErr w:type="spellStart"/>
            <w:r w:rsidRPr="006242FE">
              <w:rPr>
                <w:rFonts w:eastAsia="等线"/>
                <w:lang w:eastAsia="zh-CN"/>
              </w:rPr>
              <w:t>RedCap</w:t>
            </w:r>
            <w:proofErr w:type="spellEnd"/>
            <w:r w:rsidRPr="006242FE">
              <w:rPr>
                <w:rFonts w:eastAsia="等线"/>
                <w:lang w:eastAsia="zh-CN"/>
              </w:rPr>
              <w:t xml:space="preserve"> UE is not expected to operate in BWP wider than the </w:t>
            </w:r>
            <w:proofErr w:type="spellStart"/>
            <w:r w:rsidRPr="006242FE">
              <w:rPr>
                <w:rFonts w:eastAsia="等线"/>
                <w:lang w:eastAsia="zh-CN"/>
              </w:rPr>
              <w:t>RedCap</w:t>
            </w:r>
            <w:proofErr w:type="spellEnd"/>
            <w:r w:rsidRPr="006242FE">
              <w:rPr>
                <w:rFonts w:eastAsia="等线"/>
                <w:lang w:eastAsia="zh-CN"/>
              </w:rPr>
              <w:t xml:space="preserve">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等线"/>
                <w:lang w:eastAsia="zh-CN"/>
              </w:rPr>
              <w:t xml:space="preserve">Regarding DL/UL switching time, we do not know why the new DL/UL switching time should be supported by the </w:t>
            </w:r>
            <w:proofErr w:type="spellStart"/>
            <w:r w:rsidRPr="006242FE">
              <w:rPr>
                <w:rFonts w:eastAsia="等线"/>
                <w:lang w:eastAsia="zh-CN"/>
              </w:rPr>
              <w:t>RedCap</w:t>
            </w:r>
            <w:proofErr w:type="spellEnd"/>
            <w:r w:rsidRPr="006242FE">
              <w:rPr>
                <w:rFonts w:eastAsia="等线"/>
                <w:lang w:eastAsia="zh-CN"/>
              </w:rPr>
              <w:t xml:space="preserve">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w:t>
            </w:r>
            <w:proofErr w:type="gramStart"/>
            <w:r w:rsidR="00343FE1">
              <w:rPr>
                <w:rFonts w:eastAsia="等线" w:hint="eastAsia"/>
                <w:lang w:eastAsia="zh-CN"/>
              </w:rPr>
              <w:t>e.g.</w:t>
            </w:r>
            <w:proofErr w:type="gramEnd"/>
            <w:r w:rsidR="00343FE1">
              <w:rPr>
                <w:rFonts w:eastAsia="等线" w:hint="eastAsia"/>
                <w:lang w:eastAsia="zh-CN"/>
              </w:rPr>
              <w:t xml:space="preserve">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t xml:space="preserve">ZTE, </w:t>
            </w:r>
            <w:proofErr w:type="spellStart"/>
            <w:r>
              <w:rPr>
                <w:rFonts w:eastAsia="宋体"/>
                <w:lang w:eastAsia="zh-CN"/>
              </w:rPr>
              <w:t>Sanechips</w:t>
            </w:r>
            <w:proofErr w:type="spellEnd"/>
          </w:p>
        </w:tc>
        <w:tc>
          <w:tcPr>
            <w:tcW w:w="8155" w:type="dxa"/>
          </w:tcPr>
          <w:p w14:paraId="37985DE3" w14:textId="0CE78FA4"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w:t>
            </w:r>
            <w:proofErr w:type="spellStart"/>
            <w:r>
              <w:rPr>
                <w:rFonts w:eastAsia="宋体"/>
                <w:lang w:eastAsia="zh-CN"/>
              </w:rPr>
              <w:t>RedCap</w:t>
            </w:r>
            <w:proofErr w:type="spellEnd"/>
            <w:r>
              <w:rPr>
                <w:rFonts w:eastAsia="宋体"/>
                <w:lang w:eastAsia="zh-CN"/>
              </w:rPr>
              <w:t xml:space="preserve"> </w:t>
            </w:r>
            <w:proofErr w:type="spellStart"/>
            <w:r w:rsidR="001A5A8A">
              <w:rPr>
                <w:rFonts w:eastAsia="宋体"/>
                <w:lang w:eastAsia="zh-CN"/>
              </w:rPr>
              <w:t>U</w:t>
            </w:r>
            <w:r w:rsidR="006A2CF3">
              <w:rPr>
                <w:rFonts w:eastAsia="宋体"/>
                <w:lang w:eastAsia="zh-CN"/>
              </w:rPr>
              <w:t>e</w:t>
            </w:r>
            <w:r w:rsidR="001A5A8A">
              <w:rPr>
                <w:rFonts w:eastAsia="宋体"/>
                <w:lang w:eastAsia="zh-CN"/>
              </w:rPr>
              <w:t>s</w:t>
            </w:r>
            <w:proofErr w:type="spellEnd"/>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proofErr w:type="spellStart"/>
            <w:r w:rsidR="001A5A8A">
              <w:rPr>
                <w:rFonts w:eastAsia="宋体"/>
                <w:lang w:eastAsia="zh-CN"/>
              </w:rPr>
              <w:t>U</w:t>
            </w:r>
            <w:r w:rsidR="006A2CF3">
              <w:rPr>
                <w:rFonts w:eastAsia="宋体"/>
                <w:lang w:eastAsia="zh-CN"/>
              </w:rPr>
              <w:t>e</w:t>
            </w:r>
            <w:r w:rsidR="001A5A8A">
              <w:rPr>
                <w:rFonts w:eastAsia="宋体"/>
                <w:lang w:eastAsia="zh-CN"/>
              </w:rPr>
              <w:t>s</w:t>
            </w:r>
            <w:proofErr w:type="spellEnd"/>
            <w:r>
              <w:rPr>
                <w:rFonts w:eastAsia="宋体"/>
                <w:lang w:eastAsia="zh-CN"/>
              </w:rPr>
              <w:t>.</w:t>
            </w:r>
            <w:ins w:id="23" w:author="ZTE" w:date="2021-05-19T14:21:00Z">
              <w:r>
                <w:rPr>
                  <w:rFonts w:eastAsia="宋体"/>
                  <w:lang w:val="en-US" w:eastAsia="zh-CN"/>
                </w:rPr>
                <w:t xml:space="preserve"> </w:t>
              </w:r>
            </w:ins>
          </w:p>
          <w:p w14:paraId="6B56A833" w14:textId="45CE308B" w:rsidR="00DE33AF" w:rsidRDefault="00DE33AF" w:rsidP="00DE33AF">
            <w:pPr>
              <w:rPr>
                <w:rFonts w:eastAsia="等线"/>
                <w:lang w:eastAsia="zh-CN"/>
              </w:rPr>
            </w:pPr>
            <w:r>
              <w:t xml:space="preserve">Fast BWP switching is a higher capability beyond legacy NR </w:t>
            </w:r>
            <w:proofErr w:type="spellStart"/>
            <w:r w:rsidR="001A5A8A">
              <w:t>U</w:t>
            </w:r>
            <w:r w:rsidR="006A2CF3">
              <w:t>e</w:t>
            </w:r>
            <w:r w:rsidR="001A5A8A">
              <w:t>s</w:t>
            </w:r>
            <w:proofErr w:type="spellEnd"/>
            <w:r>
              <w:t xml:space="preserve"> which is not aligned with the target of </w:t>
            </w:r>
            <w:proofErr w:type="spellStart"/>
            <w:r>
              <w:t>RedCap</w:t>
            </w:r>
            <w:proofErr w:type="spellEnd"/>
            <w:r>
              <w:t xml:space="preserve">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5ADD2A00" w14:textId="1177909D"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that non-redcap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proofErr w:type="spellStart"/>
            <w:r>
              <w:t>U</w:t>
            </w:r>
            <w:r w:rsidR="006A2CF3">
              <w:t>e</w:t>
            </w:r>
            <w:r>
              <w:t>s</w:t>
            </w:r>
            <w:proofErr w:type="spellEnd"/>
            <w:r>
              <w:t xml:space="preserve"> which is not aligned with the target of </w:t>
            </w:r>
            <w:proofErr w:type="spellStart"/>
            <w:r>
              <w:t>RedCap</w:t>
            </w:r>
            <w:proofErr w:type="spellEnd"/>
            <w:r>
              <w:t xml:space="preserve">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w:t>
            </w:r>
            <w:proofErr w:type="spellStart"/>
            <w:r w:rsidRPr="006C21C3">
              <w:rPr>
                <w:rFonts w:eastAsia="等线"/>
                <w:lang w:eastAsia="zh-CN"/>
              </w:rPr>
              <w:t>RedCap</w:t>
            </w:r>
            <w:proofErr w:type="spellEnd"/>
            <w:r w:rsidRPr="006C21C3">
              <w:rPr>
                <w:rFonts w:eastAsia="等线"/>
                <w:lang w:eastAsia="zh-CN"/>
              </w:rPr>
              <w:t xml:space="preserve"> UE is not expected to operate in BWP wider than the </w:t>
            </w:r>
            <w:proofErr w:type="spellStart"/>
            <w:r w:rsidRPr="006C21C3">
              <w:rPr>
                <w:rFonts w:eastAsia="等线"/>
                <w:lang w:eastAsia="zh-CN"/>
              </w:rPr>
              <w:t>RedCap</w:t>
            </w:r>
            <w:proofErr w:type="spellEnd"/>
            <w:r w:rsidRPr="006C21C3">
              <w:rPr>
                <w:rFonts w:eastAsia="等线"/>
                <w:lang w:eastAsia="zh-CN"/>
              </w:rPr>
              <w:t xml:space="preserve">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2F4ADFC8" w14:textId="77777777" w:rsidR="002C35BF" w:rsidRDefault="002C35BF" w:rsidP="002C35BF">
            <w:pPr>
              <w:rPr>
                <w:rFonts w:eastAsiaTheme="minorEastAsia"/>
                <w:lang w:eastAsia="zh-CN"/>
              </w:rPr>
            </w:pPr>
            <w:r w:rsidRPr="006C21C3">
              <w:rPr>
                <w:rFonts w:eastAsia="等线"/>
                <w:lang w:eastAsia="zh-CN"/>
              </w:rPr>
              <w:lastRenderedPageBreak/>
              <w:t xml:space="preserve">If RF switching is not changed to BWP switching, we support </w:t>
            </w:r>
            <w:proofErr w:type="spellStart"/>
            <w:r w:rsidRPr="006C21C3">
              <w:rPr>
                <w:rFonts w:eastAsia="等线"/>
                <w:lang w:eastAsia="zh-CN"/>
              </w:rPr>
              <w:t>vivo’s</w:t>
            </w:r>
            <w:proofErr w:type="spellEnd"/>
            <w:r w:rsidRPr="006C21C3">
              <w:rPr>
                <w:rFonts w:eastAsia="等线"/>
                <w:lang w:eastAsia="zh-CN"/>
              </w:rPr>
              <w:t xml:space="preserve">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proofErr w:type="spellStart"/>
            <w:r>
              <w:rPr>
                <w:lang w:eastAsia="ko-KR"/>
              </w:rPr>
              <w:lastRenderedPageBreak/>
              <w:t>NordicSemi</w:t>
            </w:r>
            <w:proofErr w:type="spellEnd"/>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 xml:space="preserve">We don’t see why RAN1 cannot ask RAN4 for input related to both FR1 and FR2. In particular since some of the addressed scenarios, </w:t>
            </w:r>
            <w:proofErr w:type="gramStart"/>
            <w:r>
              <w:t>e.g.</w:t>
            </w:r>
            <w:proofErr w:type="gramEnd"/>
            <w:r>
              <w:t xml:space="preserve">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w:t>
            </w:r>
            <w:proofErr w:type="spellStart"/>
            <w:r>
              <w:t>RedCap</w:t>
            </w:r>
            <w:proofErr w:type="spellEnd"/>
            <w:r>
              <w:t xml:space="preserve">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w:t>
            </w:r>
            <w:proofErr w:type="gramStart"/>
            <w:r>
              <w:t>has</w:t>
            </w:r>
            <w:proofErr w:type="gramEnd"/>
            <w:r>
              <w:t xml:space="preserve">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proofErr w:type="spellStart"/>
            <w:r w:rsidRPr="009C79ED">
              <w:rPr>
                <w:rFonts w:hint="eastAsia"/>
              </w:rPr>
              <w:t>S</w:t>
            </w:r>
            <w:r w:rsidRPr="009C79ED">
              <w:t>preadtrum</w:t>
            </w:r>
            <w:proofErr w:type="spellEnd"/>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w:t>
            </w:r>
            <w:proofErr w:type="spellStart"/>
            <w:r>
              <w:t>RedCap</w:t>
            </w:r>
            <w:proofErr w:type="spellEnd"/>
            <w:r>
              <w:t xml:space="preserve">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3" w:history="1">
              <w:r w:rsidRPr="00A83638">
                <w:rPr>
                  <w:rStyle w:val="af7"/>
                  <w:lang w:eastAsia="ko-KR"/>
                </w:rPr>
                <w:t>Inbox</w:t>
              </w:r>
            </w:hyperlink>
            <w:r>
              <w:rPr>
                <w:lang w:eastAsia="ko-KR"/>
              </w:rPr>
              <w:t xml:space="preserve">, </w:t>
            </w:r>
            <w:hyperlink r:id="rId14" w:history="1">
              <w:r w:rsidRPr="00A83638">
                <w:rPr>
                  <w:rStyle w:val="af7"/>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a7"/>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af7"/>
                  <w:b/>
                  <w:bCs/>
                  <w:sz w:val="20"/>
                  <w:szCs w:val="22"/>
                  <w:lang w:val="en-GB"/>
                </w:rPr>
                <w:t>Inbox</w:t>
              </w:r>
            </w:hyperlink>
            <w:r w:rsidR="00A83638" w:rsidRPr="00A83638">
              <w:rPr>
                <w:b/>
                <w:bCs/>
                <w:sz w:val="20"/>
                <w:szCs w:val="22"/>
                <w:lang w:val="en-GB"/>
              </w:rPr>
              <w:t xml:space="preserve">, </w:t>
            </w:r>
            <w:hyperlink r:id="rId16"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lastRenderedPageBreak/>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proofErr w:type="spellStart"/>
            <w:r w:rsidRPr="00C054D7">
              <w:rPr>
                <w:rFonts w:eastAsiaTheme="minorEastAsia"/>
                <w:i/>
                <w:iCs/>
                <w:lang w:eastAsia="zh-CN"/>
              </w:rPr>
              <w:t>NordicSemi</w:t>
            </w:r>
            <w:proofErr w:type="spellEnd"/>
            <w:r w:rsidRPr="00C054D7">
              <w:rPr>
                <w:rFonts w:eastAsiaTheme="minorEastAsia"/>
                <w:i/>
                <w:iCs/>
                <w:lang w:eastAsia="zh-CN"/>
              </w:rPr>
              <w:t>, thanks for your question in the last round.  For FR</w:t>
            </w:r>
            <w:proofErr w:type="gramStart"/>
            <w:r w:rsidRPr="00C054D7">
              <w:rPr>
                <w:rFonts w:eastAsiaTheme="minorEastAsia"/>
                <w:i/>
                <w:iCs/>
                <w:lang w:eastAsia="zh-CN"/>
              </w:rPr>
              <w:t>1,we</w:t>
            </w:r>
            <w:proofErr w:type="gramEnd"/>
            <w:r w:rsidRPr="00C054D7">
              <w:rPr>
                <w:rFonts w:eastAsiaTheme="minorEastAsia"/>
                <w:i/>
                <w:iCs/>
                <w:lang w:eastAsia="zh-CN"/>
              </w:rPr>
              <w:t xml:space="preserve"> do not agree with the assumption that RRC configuration for the corresponding BWP is the same before and after the RF switching. </w:t>
            </w:r>
            <w:r w:rsidRPr="00C054D7">
              <w:rPr>
                <w:i/>
                <w:iCs/>
                <w:lang w:eastAsia="ko-KR"/>
              </w:rPr>
              <w:t xml:space="preserve">As long as </w:t>
            </w:r>
            <w:proofErr w:type="spellStart"/>
            <w:r w:rsidRPr="00C054D7">
              <w:rPr>
                <w:i/>
                <w:iCs/>
                <w:lang w:eastAsia="ko-KR"/>
              </w:rPr>
              <w:t>RedCap</w:t>
            </w:r>
            <w:proofErr w:type="spellEnd"/>
            <w:r w:rsidRPr="00C054D7">
              <w:rPr>
                <w:i/>
                <w:iCs/>
                <w:lang w:eastAsia="ko-KR"/>
              </w:rPr>
              <w:t xml:space="preserve">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 xml:space="preserve">with the change of </w:t>
            </w:r>
            <w:proofErr w:type="spellStart"/>
            <w:r w:rsidRPr="00C054D7">
              <w:rPr>
                <w:i/>
                <w:iCs/>
                <w:lang w:eastAsia="ko-KR"/>
              </w:rPr>
              <w:t>center</w:t>
            </w:r>
            <w:proofErr w:type="spellEnd"/>
            <w:r w:rsidRPr="00C054D7">
              <w:rPr>
                <w:i/>
                <w:iCs/>
                <w:lang w:eastAsia="ko-KR"/>
              </w:rPr>
              <w:t xml:space="preserve">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xml:space="preserve">. Considering </w:t>
            </w:r>
            <w:proofErr w:type="spellStart"/>
            <w:r w:rsidR="00C054D7">
              <w:rPr>
                <w:i/>
                <w:iCs/>
                <w:lang w:eastAsia="ko-KR"/>
              </w:rPr>
              <w:t>RedCap</w:t>
            </w:r>
            <w:proofErr w:type="spellEnd"/>
            <w:r w:rsidR="00C054D7">
              <w:rPr>
                <w:i/>
                <w:iCs/>
                <w:lang w:eastAsia="ko-KR"/>
              </w:rPr>
              <w:t xml:space="preserve"> UE is less latency-sensitive than non-</w:t>
            </w:r>
            <w:proofErr w:type="spellStart"/>
            <w:r w:rsidR="00C054D7">
              <w:rPr>
                <w:i/>
                <w:iCs/>
                <w:lang w:eastAsia="ko-KR"/>
              </w:rPr>
              <w:t>RedCap</w:t>
            </w:r>
            <w:proofErr w:type="spellEnd"/>
            <w:r w:rsidR="00C054D7">
              <w:rPr>
                <w:i/>
                <w:iCs/>
                <w:lang w:eastAsia="ko-KR"/>
              </w:rPr>
              <w:t xml:space="preserve">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hint="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lastRenderedPageBreak/>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5"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6EC577D3" w14:textId="3B7F1B84"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proofErr w:type="spellStart"/>
            <w:r>
              <w:rPr>
                <w:rFonts w:eastAsiaTheme="minorEastAsia" w:hint="eastAsia"/>
                <w:lang w:eastAsia="zh-CN"/>
              </w:rPr>
              <w:t>F</w:t>
            </w:r>
            <w:r>
              <w:rPr>
                <w:rFonts w:eastAsiaTheme="minorEastAsia"/>
                <w:lang w:eastAsia="zh-CN"/>
              </w:rPr>
              <w:t>eifei</w:t>
            </w:r>
            <w:proofErr w:type="spellEnd"/>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proofErr w:type="spellStart"/>
            <w:r>
              <w:t>Yuantao</w:t>
            </w:r>
            <w:proofErr w:type="spellEnd"/>
            <w:r>
              <w:t xml:space="preserve">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proofErr w:type="spellStart"/>
            <w:r>
              <w:t>Rapeepat</w:t>
            </w:r>
            <w:proofErr w:type="spellEnd"/>
            <w:r>
              <w:t xml:space="preserve"> </w:t>
            </w:r>
            <w:proofErr w:type="spellStart"/>
            <w:r>
              <w:t>Ratasuk</w:t>
            </w:r>
            <w:proofErr w:type="spellEnd"/>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proofErr w:type="spellStart"/>
            <w:r>
              <w:t>Debdeep</w:t>
            </w:r>
            <w:proofErr w:type="spellEnd"/>
            <w:r>
              <w:t xml:space="preserve">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5FB5D99F" w14:textId="3E42AB78" w:rsidR="00144044" w:rsidRDefault="00144044" w:rsidP="00144044">
            <w:pPr>
              <w:spacing w:after="0"/>
            </w:pPr>
            <w:r>
              <w:rPr>
                <w:rFonts w:eastAsiaTheme="minorEastAsia"/>
                <w:lang w:eastAsia="zh-CN"/>
              </w:rPr>
              <w:t>feiyongqiang@catt.cn</w:t>
            </w: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7A2E3C"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7A2E3C"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7A2E3C"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7A2E3C"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7A2E3C"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7A2E3C"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lastRenderedPageBreak/>
              <w:t>[7]</w:t>
            </w:r>
          </w:p>
        </w:tc>
        <w:tc>
          <w:tcPr>
            <w:tcW w:w="1456" w:type="dxa"/>
            <w:tcMar>
              <w:top w:w="0" w:type="dxa"/>
              <w:left w:w="70" w:type="dxa"/>
              <w:bottom w:w="0" w:type="dxa"/>
              <w:right w:w="70" w:type="dxa"/>
            </w:tcMar>
          </w:tcPr>
          <w:p w14:paraId="68D3B3D5" w14:textId="77777777" w:rsidR="008372F6" w:rsidRPr="008372F6" w:rsidRDefault="007A2E3C"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48007A7A"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7A2E3C"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7A2E3C"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7A2E3C"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7A2E3C"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7A2E3C"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7A2E3C"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7A2E3C"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7A2E3C"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7A2E3C"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7A2E3C"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7A2E3C"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7A2E3C"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7A2E3C"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7A2E3C"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7A2E3C"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7A2E3C"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7A2E3C"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7A2E3C"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7A2E3C"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7A2E3C"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7A2E3C"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5B49B370" w14:textId="77777777" w:rsidR="000A740A" w:rsidRPr="008372F6" w:rsidRDefault="000A740A" w:rsidP="000A740A">
            <w:proofErr w:type="spellStart"/>
            <w:r w:rsidRPr="008372F6">
              <w:t>InterDigital</w:t>
            </w:r>
            <w:proofErr w:type="spellEnd"/>
            <w:r w:rsidRPr="008372F6">
              <w:t>,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7A2E3C"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7A2E3C"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7A2E3C"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7A2E3C"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lastRenderedPageBreak/>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7A2E3C"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7A2E3C"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7A2E3C"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7A2E3C"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7A2E3C" w:rsidP="00B27E77">
            <w:hyperlink r:id="rId54" w:history="1">
              <w:r w:rsidR="005232DE">
                <w:rPr>
                  <w:rStyle w:val="af7"/>
                  <w:color w:val="0000FF"/>
                </w:rPr>
                <w:t>R1-2105999</w:t>
              </w:r>
            </w:hyperlink>
            <w:r w:rsidR="00012F4D">
              <w:rPr>
                <w:rStyle w:val="af7"/>
                <w:color w:val="0000FF"/>
              </w:rPr>
              <w:br/>
            </w:r>
            <w:r w:rsidR="00012F4D">
              <w:t>(</w:t>
            </w:r>
            <w:hyperlink r:id="rId55"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7A2E3C" w:rsidP="00B27E77">
            <w:hyperlink r:id="rId56" w:history="1">
              <w:r w:rsidR="005232DE">
                <w:rPr>
                  <w:rStyle w:val="af7"/>
                  <w:color w:val="0000FF"/>
                </w:rPr>
                <w:t>R1-2106000</w:t>
              </w:r>
            </w:hyperlink>
            <w:r w:rsidR="003203FB">
              <w:rPr>
                <w:rStyle w:val="af7"/>
                <w:color w:val="0000FF"/>
              </w:rPr>
              <w:br/>
            </w:r>
            <w:r w:rsidR="003203FB">
              <w:t>(</w:t>
            </w:r>
            <w:hyperlink r:id="rId57"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21478" w14:textId="77777777" w:rsidR="00B31B55" w:rsidRDefault="00B31B55" w:rsidP="00581A60">
      <w:pPr>
        <w:spacing w:after="0"/>
      </w:pPr>
      <w:r>
        <w:separator/>
      </w:r>
    </w:p>
  </w:endnote>
  <w:endnote w:type="continuationSeparator" w:id="0">
    <w:p w14:paraId="7E352494" w14:textId="77777777" w:rsidR="00B31B55" w:rsidRDefault="00B31B55" w:rsidP="00581A60">
      <w:pPr>
        <w:spacing w:after="0"/>
      </w:pPr>
      <w:r>
        <w:continuationSeparator/>
      </w:r>
    </w:p>
  </w:endnote>
  <w:endnote w:type="continuationNotice" w:id="1">
    <w:p w14:paraId="5FE32E2E" w14:textId="77777777" w:rsidR="00B31B55" w:rsidRDefault="00B31B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5F561" w14:textId="77777777" w:rsidR="00B31B55" w:rsidRDefault="00B31B55" w:rsidP="00581A60">
      <w:pPr>
        <w:spacing w:after="0"/>
      </w:pPr>
      <w:r>
        <w:separator/>
      </w:r>
    </w:p>
  </w:footnote>
  <w:footnote w:type="continuationSeparator" w:id="0">
    <w:p w14:paraId="1EFECFEF" w14:textId="77777777" w:rsidR="00B31B55" w:rsidRDefault="00B31B55" w:rsidP="00581A60">
      <w:pPr>
        <w:spacing w:after="0"/>
      </w:pPr>
      <w:r>
        <w:continuationSeparator/>
      </w:r>
    </w:p>
  </w:footnote>
  <w:footnote w:type="continuationNotice" w:id="1">
    <w:p w14:paraId="15E32EC2" w14:textId="77777777" w:rsidR="00B31B55" w:rsidRDefault="00B31B5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1B55"/>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Inbox/R1-210599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00.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Inbox/R1-2106000.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D794007-D315-409C-AF6D-EEEFC870F182}">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67</Pages>
  <Words>26449</Words>
  <Characters>150761</Characters>
  <Application>Microsoft Office Word</Application>
  <DocSecurity>0</DocSecurity>
  <Lines>1256</Lines>
  <Paragraphs>353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176857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徐伟杰</cp:lastModifiedBy>
  <cp:revision>3</cp:revision>
  <dcterms:created xsi:type="dcterms:W3CDTF">2021-05-25T03:36:00Z</dcterms:created>
  <dcterms:modified xsi:type="dcterms:W3CDTF">2021-05-25T03:50:00Z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