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7"/>
        <w:numPr>
          <w:ilvl w:val="0"/>
          <w:numId w:val="30"/>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w:t>
      </w:r>
      <w:proofErr w:type="gramStart"/>
      <w:r w:rsidRPr="00612CE8">
        <w:rPr>
          <w:rFonts w:ascii="Times New Roman" w:eastAsia="Times New Roman" w:hAnsi="Times New Roman" w:cs="Times New Roman"/>
          <w:color w:val="FF0000"/>
          <w:sz w:val="20"/>
          <w:szCs w:val="20"/>
          <w:lang w:val="en-US"/>
        </w:rPr>
        <w:t>e.g.</w:t>
      </w:r>
      <w:proofErr w:type="gramEnd"/>
      <w:r w:rsidRPr="00612CE8">
        <w:rPr>
          <w:rFonts w:ascii="Times New Roman" w:eastAsia="Times New Roman" w:hAnsi="Times New Roman" w:cs="Times New Roman"/>
          <w:color w:val="FF0000"/>
          <w:sz w:val="20"/>
          <w:szCs w:val="20"/>
          <w:lang w:val="en-US"/>
        </w:rPr>
        <w:t xml:space="preserve"> contact list in Annex).</w:t>
      </w:r>
    </w:p>
    <w:p w14:paraId="22007EE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w:t>
            </w:r>
            <w:proofErr w:type="gramStart"/>
            <w:r>
              <w:t>i.e.</w:t>
            </w:r>
            <w:proofErr w:type="gramEnd"/>
            <w:r>
              <w:t xml:space="preserv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7B6EA441"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w:t>
            </w:r>
            <w:r>
              <w:lastRenderedPageBreak/>
              <w:t>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lastRenderedPageBreak/>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w:t>
            </w:r>
            <w:r w:rsidRPr="00A77C2A">
              <w:rPr>
                <w:rFonts w:eastAsia="Malgun Gothic"/>
                <w:lang w:eastAsia="ko-KR"/>
              </w:rPr>
              <w:lastRenderedPageBreak/>
              <w:t>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D0BCAEB"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lastRenderedPageBreak/>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lastRenderedPageBreak/>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w:t>
            </w:r>
            <w:proofErr w:type="spellStart"/>
            <w:r>
              <w:t>RedCap</w:t>
            </w:r>
            <w:proofErr w:type="spellEnd"/>
            <w:r>
              <w:t xml:space="preserve">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and (4) whether it can be disabled or not by network such that resolution of UL fragment issue is NOT at the cost of significant DL overhead by (5) e.g. 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w:t>
            </w:r>
            <w:r>
              <w:rPr>
                <w:rFonts w:eastAsiaTheme="minorEastAsia"/>
                <w:lang w:eastAsia="zh-CN"/>
              </w:rPr>
              <w:lastRenderedPageBreak/>
              <w:t>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UEs, but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w:t>
            </w:r>
            <w:proofErr w:type="gramStart"/>
            <w:r w:rsidRPr="007B1785">
              <w:t>i.e.</w:t>
            </w:r>
            <w:proofErr w:type="gramEnd"/>
            <w:r w:rsidRPr="007B1785">
              <w:t xml:space="preserve"> listing open issues and discuss those, </w:t>
            </w:r>
          </w:p>
          <w:p w14:paraId="47611633" w14:textId="77777777" w:rsidR="009F440E" w:rsidRPr="007B1785" w:rsidRDefault="009F440E" w:rsidP="009F440E">
            <w:r w:rsidRPr="007B1785">
              <w:t xml:space="preserve">The possibility for offloading during initial access has the same value as offloading in RRC connected. If </w:t>
            </w:r>
            <w:proofErr w:type="spellStart"/>
            <w:r w:rsidRPr="007B1785">
              <w:t>RedCap</w:t>
            </w:r>
            <w:proofErr w:type="spellEnd"/>
            <w:r w:rsidRPr="007B1785">
              <w:t xml:space="preserve"> UE becomes a success, then there must be possibility to grow capacity for large number of </w:t>
            </w:r>
            <w:proofErr w:type="spellStart"/>
            <w:r w:rsidRPr="007B1785">
              <w:t>RedCap</w:t>
            </w:r>
            <w:proofErr w:type="spellEnd"/>
            <w:r w:rsidRPr="007B1785">
              <w:t xml:space="preserve">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w:t>
            </w:r>
            <w:proofErr w:type="spellStart"/>
            <w:r w:rsidRPr="007B1785">
              <w:rPr>
                <w:rFonts w:eastAsiaTheme="minorEastAsia"/>
                <w:lang w:eastAsia="zh-CN"/>
              </w:rPr>
              <w:t>RedCap</w:t>
            </w:r>
            <w:proofErr w:type="spellEnd"/>
            <w:r w:rsidRPr="007B1785">
              <w:rPr>
                <w:rFonts w:eastAsiaTheme="minorEastAsia"/>
                <w:lang w:eastAsia="zh-CN"/>
              </w:rPr>
              <w:t xml:space="preserve">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Of course, this must be configurable. If very little RedCap UEs camping in the cell, there is no need for offloading. So this MUST be </w:t>
            </w:r>
            <w:r w:rsidRPr="007B1785">
              <w:rPr>
                <w:rFonts w:ascii="Times New Roman" w:eastAsiaTheme="minorEastAsia" w:hAnsi="Times New Roman" w:cs="Times New Roman"/>
                <w:sz w:val="20"/>
                <w:szCs w:val="20"/>
                <w:lang w:eastAsia="zh-CN"/>
              </w:rPr>
              <w:lastRenderedPageBreak/>
              <w:t>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01B1AF0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a7"/>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7"/>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727382BD"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Our assumption is that here CORESET#0 could be different from the </w:t>
            </w:r>
            <w:r w:rsidRPr="000C2312">
              <w:rPr>
                <w:rFonts w:ascii="Times New Roman" w:eastAsiaTheme="minorEastAsia" w:hAnsi="Times New Roman" w:cs="Times New Roman"/>
                <w:sz w:val="20"/>
                <w:szCs w:val="20"/>
                <w:lang w:eastAsia="zh-CN"/>
              </w:rPr>
              <w:lastRenderedPageBreak/>
              <w:t>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7"/>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 xml:space="preserve">We also don’t see offloading is a significant issue and concerned by the impact to </w:t>
            </w:r>
            <w:proofErr w:type="spellStart"/>
            <w:r>
              <w:rPr>
                <w:rFonts w:eastAsia="Yu Mincho"/>
                <w:lang w:eastAsia="ja-JP"/>
              </w:rPr>
              <w:t>gNB</w:t>
            </w:r>
            <w:proofErr w:type="spellEnd"/>
            <w:r>
              <w:rPr>
                <w:rFonts w:eastAsia="Yu Mincho"/>
                <w:lang w:eastAsia="ja-JP"/>
              </w:rPr>
              <w:t xml:space="preserve">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 xml:space="preserve">As we understand it, the goal is to have separate CORESET/BWP for </w:t>
            </w:r>
            <w:proofErr w:type="spellStart"/>
            <w:r>
              <w:t>RedCap</w:t>
            </w:r>
            <w:proofErr w:type="spellEnd"/>
            <w:r>
              <w:t xml:space="preserve"> UE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468F6C68" w14:textId="77508E08"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a7"/>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7"/>
              <w:numPr>
                <w:ilvl w:val="0"/>
                <w:numId w:val="62"/>
              </w:numPr>
              <w:rPr>
                <w:color w:val="FF0000"/>
                <w:sz w:val="20"/>
                <w:szCs w:val="20"/>
              </w:rPr>
            </w:pPr>
            <w:r w:rsidRPr="00EC34E2">
              <w:rPr>
                <w:color w:val="FF0000"/>
                <w:sz w:val="20"/>
                <w:szCs w:val="20"/>
              </w:rPr>
              <w:t xml:space="preserve">FFS: Supported reception BWs in initial DL BWP not overlapping with </w:t>
            </w:r>
            <w:r w:rsidRPr="00EC34E2">
              <w:rPr>
                <w:color w:val="FF0000"/>
                <w:sz w:val="20"/>
                <w:szCs w:val="20"/>
              </w:rPr>
              <w:lastRenderedPageBreak/>
              <w:t>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7"/>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w:t>
            </w:r>
            <w:proofErr w:type="spellStart"/>
            <w:r w:rsidRPr="001779FF">
              <w:rPr>
                <w:b/>
                <w:bCs/>
                <w:lang w:val="en-US"/>
              </w:rPr>
              <w:t>RedCap</w:t>
            </w:r>
            <w:proofErr w:type="spellEnd"/>
            <w:r w:rsidRPr="001779FF">
              <w:rPr>
                <w:b/>
                <w:bCs/>
                <w:lang w:val="en-US"/>
              </w:rPr>
              <w:t xml:space="preserve">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w:t>
            </w:r>
            <w:proofErr w:type="spellStart"/>
            <w:r>
              <w:rPr>
                <w:rFonts w:eastAsia="Times New Roman"/>
                <w:b/>
                <w:bCs/>
              </w:rPr>
              <w:t>RedCap</w:t>
            </w:r>
            <w:proofErr w:type="spellEnd"/>
            <w:r>
              <w:rPr>
                <w:rFonts w:eastAsia="Times New Roman"/>
                <w:b/>
                <w:bCs/>
              </w:rPr>
              <w:t xml:space="preserve"> UEs (which is not expected to exceed the maximum </w:t>
            </w:r>
            <w:proofErr w:type="spellStart"/>
            <w:r>
              <w:rPr>
                <w:rFonts w:eastAsia="Times New Roman"/>
                <w:b/>
                <w:bCs/>
              </w:rPr>
              <w:t>RedCap</w:t>
            </w:r>
            <w:proofErr w:type="spellEnd"/>
            <w:r>
              <w:rPr>
                <w:rFonts w:eastAsia="Times New Roman"/>
                <w:b/>
                <w:bCs/>
              </w:rPr>
              <w:t xml:space="preserve">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w:t>
            </w:r>
            <w:proofErr w:type="spellStart"/>
            <w:r>
              <w:rPr>
                <w:rFonts w:eastAsia="Times New Roman"/>
                <w:b/>
                <w:bCs/>
              </w:rPr>
              <w:t>RedCap</w:t>
            </w:r>
            <w:proofErr w:type="spellEnd"/>
            <w:r>
              <w:rPr>
                <w:rFonts w:eastAsia="Times New Roman"/>
                <w:b/>
                <w:bCs/>
              </w:rPr>
              <w:t xml:space="preserve">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w:t>
            </w:r>
            <w:proofErr w:type="spellStart"/>
            <w:r>
              <w:rPr>
                <w:rFonts w:eastAsiaTheme="minorEastAsia"/>
                <w:lang w:eastAsia="zh-CN"/>
              </w:rPr>
              <w:t>RedCap</w:t>
            </w:r>
            <w:proofErr w:type="spellEnd"/>
            <w:r>
              <w:rPr>
                <w:rFonts w:eastAsiaTheme="minorEastAsia"/>
                <w:lang w:eastAsia="zh-CN"/>
              </w:rPr>
              <w:t xml:space="preserve">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w:t>
            </w:r>
            <w:r w:rsidRPr="00505F6B">
              <w:rPr>
                <w:rFonts w:eastAsia="Times New Roman"/>
                <w:b/>
                <w:bCs/>
                <w:sz w:val="20"/>
                <w:szCs w:val="20"/>
              </w:rPr>
              <w:lastRenderedPageBreak/>
              <w:t>BWP for non-RedCap UEs.</w:t>
            </w:r>
          </w:p>
          <w:p w14:paraId="53DD7A2C" w14:textId="03342C98"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7"/>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w:t>
            </w:r>
            <w:proofErr w:type="gramStart"/>
            <w:r>
              <w:rPr>
                <w:rFonts w:eastAsia="Malgun Gothic"/>
                <w:lang w:val="sv-SE" w:eastAsia="ko-KR"/>
              </w:rPr>
              <w:t>e.g.</w:t>
            </w:r>
            <w:proofErr w:type="gramEnd"/>
            <w:r>
              <w:rPr>
                <w:rFonts w:eastAsia="Malgun Gothic"/>
                <w:lang w:val="sv-SE" w:eastAsia="ko-KR"/>
              </w:rPr>
              <w:t xml:space="preserve">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hint="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hint="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EDC2923"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845B69">
              <w:t>U</w:t>
            </w:r>
            <w:r w:rsidR="006A2CF3">
              <w:t>e</w:t>
            </w:r>
            <w:r w:rsidR="00845B69">
              <w:t>s</w:t>
            </w:r>
            <w:proofErr w:type="spellEnd"/>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w:t>
            </w:r>
            <w:proofErr w:type="gramStart"/>
            <w:r>
              <w:t>e.g.</w:t>
            </w:r>
            <w:proofErr w:type="gramEnd"/>
            <w:r>
              <w:t xml:space="preserve">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w:t>
            </w:r>
            <w:proofErr w:type="spellStart"/>
            <w:r>
              <w:t>RedCap</w:t>
            </w:r>
            <w:proofErr w:type="spellEnd"/>
            <w:r>
              <w:t xml:space="preserve"> </w:t>
            </w:r>
            <w:proofErr w:type="spellStart"/>
            <w:r w:rsidR="00845B69">
              <w:t>U</w:t>
            </w:r>
            <w:r w:rsidR="006A2CF3">
              <w:t>e</w:t>
            </w:r>
            <w:r w:rsidR="00845B69">
              <w:t>s</w:t>
            </w:r>
            <w:proofErr w:type="spellEnd"/>
            <w:r>
              <w:t xml:space="preserve">, the </w:t>
            </w:r>
            <w:proofErr w:type="spellStart"/>
            <w:r>
              <w:t>RedCap</w:t>
            </w:r>
            <w:proofErr w:type="spellEnd"/>
            <w:r>
              <w:t xml:space="preserve"> UE follows the legacy procedure.</w:t>
            </w:r>
          </w:p>
          <w:p w14:paraId="04255D5D" w14:textId="6C1CEFDF" w:rsidR="009C254F" w:rsidRPr="00107018" w:rsidRDefault="009C254F" w:rsidP="009C254F">
            <w:r>
              <w:t xml:space="preserve">If a separate initial DL BWP is configured for </w:t>
            </w:r>
            <w:proofErr w:type="spellStart"/>
            <w:r>
              <w:t>RedCap</w:t>
            </w:r>
            <w:proofErr w:type="spellEnd"/>
            <w:r>
              <w:t xml:space="preserve"> </w:t>
            </w:r>
            <w:proofErr w:type="spellStart"/>
            <w:r w:rsidR="00845B69">
              <w:t>U</w:t>
            </w:r>
            <w:r w:rsidR="006A2CF3">
              <w:t>e</w:t>
            </w:r>
            <w:r w:rsidR="00845B69">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proofErr w:type="spellStart"/>
            <w:r w:rsidR="00845B69">
              <w:t>U</w:t>
            </w:r>
            <w:r w:rsidR="006A2CF3">
              <w:t>e</w:t>
            </w:r>
            <w:r w:rsidR="00845B69">
              <w:t>s</w:t>
            </w:r>
            <w:proofErr w:type="spellEnd"/>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should be applicable for IDLE/INACTIVE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proofErr w:type="spellStart"/>
            <w:r w:rsidR="00845B69">
              <w:t>U</w:t>
            </w:r>
            <w:r w:rsidR="006A2CF3">
              <w:t>e</w:t>
            </w:r>
            <w:r w:rsidR="00845B69">
              <w:t>s</w:t>
            </w:r>
            <w:proofErr w:type="spellEnd"/>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5E3D99F2"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lastRenderedPageBreak/>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lastRenderedPageBreak/>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1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2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等线"/>
                <w:lang w:eastAsia="zh-CN"/>
              </w:rPr>
              <w:t xml:space="preserve">This is not an urgent </w:t>
            </w:r>
            <w:proofErr w:type="gramStart"/>
            <w:r>
              <w:rPr>
                <w:rFonts w:eastAsia="等线"/>
                <w:lang w:eastAsia="zh-CN"/>
              </w:rPr>
              <w:t>issue,</w:t>
            </w:r>
            <w:proofErr w:type="gramEnd"/>
            <w:r>
              <w:rPr>
                <w:rFonts w:eastAsia="等线"/>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5FE7ED39" w14:textId="77777777" w:rsidR="00753BB6" w:rsidRDefault="00753BB6" w:rsidP="00753BB6">
            <w:pPr>
              <w:rPr>
                <w:rFonts w:eastAsia="等线"/>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等线" w:hint="eastAsia"/>
                <w:lang w:eastAsia="zh-CN"/>
              </w:rPr>
              <w:lastRenderedPageBreak/>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A9F9108" w14:textId="4AC9E016"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26F73CD9"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54487134" w14:textId="77777777" w:rsidTr="0068059A">
        <w:tc>
          <w:tcPr>
            <w:tcW w:w="1479" w:type="dxa"/>
          </w:tcPr>
          <w:p w14:paraId="18B828E7"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1" w:type="dxa"/>
          </w:tcPr>
          <w:p w14:paraId="38CAB9D8" w14:textId="13DE9361" w:rsidR="006D4649" w:rsidRDefault="006D4649" w:rsidP="0026648F">
            <w:pPr>
              <w:rPr>
                <w:rFonts w:eastAsia="等线"/>
                <w:lang w:eastAsia="zh-CN"/>
              </w:rPr>
            </w:pPr>
            <w:r>
              <w:t xml:space="preserve">Initial DL BWP/CORESET#0 for </w:t>
            </w:r>
            <w:proofErr w:type="spellStart"/>
            <w:r>
              <w:t>RedCap</w:t>
            </w:r>
            <w:proofErr w:type="spellEnd"/>
            <w:r>
              <w:t xml:space="preserve"> </w:t>
            </w:r>
            <w:proofErr w:type="spellStart"/>
            <w:r w:rsidR="00845B69">
              <w:t>U</w:t>
            </w:r>
            <w:r w:rsidR="006A2CF3">
              <w:t>e</w:t>
            </w:r>
            <w:r w:rsidR="00845B69">
              <w:t>s</w:t>
            </w:r>
            <w:proofErr w:type="spellEnd"/>
            <w:r>
              <w:t xml:space="preserve"> is used during initial access (</w:t>
            </w:r>
            <w:proofErr w:type="gramStart"/>
            <w:r>
              <w:t>e.g.</w:t>
            </w:r>
            <w:proofErr w:type="gramEnd"/>
            <w:r>
              <w:t xml:space="preserve"> 24RB). In Option 2, a </w:t>
            </w:r>
            <w:proofErr w:type="spellStart"/>
            <w:r>
              <w:t>gNB</w:t>
            </w:r>
            <w:proofErr w:type="spellEnd"/>
            <w:r>
              <w:t xml:space="preserve"> may configure Initial DL BWP by SIB1 (</w:t>
            </w:r>
            <w:proofErr w:type="gramStart"/>
            <w:r>
              <w:t>e.g.</w:t>
            </w:r>
            <w:proofErr w:type="gramEnd"/>
            <w:r>
              <w:t xml:space="preserve"> 51 RB) for </w:t>
            </w:r>
            <w:proofErr w:type="spellStart"/>
            <w:r>
              <w:t>RedCap</w:t>
            </w:r>
            <w:proofErr w:type="spellEnd"/>
            <w:r>
              <w:t xml:space="preserve"> </w:t>
            </w:r>
            <w:proofErr w:type="spellStart"/>
            <w:r w:rsidR="00845B69">
              <w:t>U</w:t>
            </w:r>
            <w:r w:rsidR="006A2CF3">
              <w:t>e</w:t>
            </w:r>
            <w:r w:rsidR="00845B69">
              <w:t>s</w:t>
            </w:r>
            <w:proofErr w:type="spellEnd"/>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281EF55" w14:textId="77777777" w:rsidR="00550779" w:rsidRDefault="00550779" w:rsidP="00550779">
            <w:pPr>
              <w:rPr>
                <w:rFonts w:eastAsia="等线"/>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00845B69">
              <w:rPr>
                <w:bCs/>
              </w:rPr>
              <w:t>U</w:t>
            </w:r>
            <w:r w:rsidR="006A2CF3">
              <w:rPr>
                <w:bCs/>
              </w:rPr>
              <w:t>e</w:t>
            </w:r>
            <w:r w:rsidR="00845B69">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sidR="00845B69">
              <w:rPr>
                <w:bCs/>
              </w:rPr>
              <w:t>U</w:t>
            </w:r>
            <w:r w:rsidR="006A2CF3">
              <w:rPr>
                <w:bCs/>
              </w:rPr>
              <w:t>e</w:t>
            </w:r>
            <w:r w:rsidR="00845B69">
              <w:rPr>
                <w:bCs/>
              </w:rPr>
              <w:t>s</w:t>
            </w:r>
            <w:proofErr w:type="spellEnd"/>
            <w:r>
              <w:rPr>
                <w:bCs/>
              </w:rPr>
              <w:t xml:space="preserve">. From our understanding, it should be applicable. And if </w:t>
            </w:r>
            <w:r>
              <w:rPr>
                <w:bCs/>
              </w:rPr>
              <w:lastRenderedPageBreak/>
              <w:t xml:space="preserve">this is the correct </w:t>
            </w:r>
            <w:proofErr w:type="gramStart"/>
            <w:r>
              <w:rPr>
                <w:bCs/>
              </w:rPr>
              <w:t>understanding</w:t>
            </w:r>
            <w:proofErr w:type="gramEnd"/>
            <w:r>
              <w:rPr>
                <w:bCs/>
              </w:rPr>
              <w:t xml:space="preserve">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proofErr w:type="spellStart"/>
            <w:r w:rsidR="00845B69">
              <w:rPr>
                <w:rFonts w:eastAsia="Malgun Gothic"/>
                <w:lang w:eastAsia="ko-KR"/>
              </w:rPr>
              <w:t>U</w:t>
            </w:r>
            <w:r w:rsidR="006A2CF3">
              <w:rPr>
                <w:rFonts w:eastAsia="Malgun Gothic"/>
                <w:lang w:eastAsia="ko-KR"/>
              </w:rPr>
              <w:t>e</w:t>
            </w:r>
            <w:r w:rsidR="00845B69">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lastRenderedPageBreak/>
              <w:t>Qualcomm</w:t>
            </w:r>
          </w:p>
        </w:tc>
        <w:tc>
          <w:tcPr>
            <w:tcW w:w="8153" w:type="dxa"/>
            <w:gridSpan w:val="2"/>
          </w:tcPr>
          <w:p w14:paraId="47E88909" w14:textId="2002B101" w:rsidR="00D2652F" w:rsidRDefault="00D2652F" w:rsidP="00B27E77">
            <w:r>
              <w:t xml:space="preserve">Since SSB-based RRM/RLM measurements needed to be considered for RRC connected </w:t>
            </w:r>
            <w:proofErr w:type="spellStart"/>
            <w:r w:rsidR="00845B69">
              <w:t>U</w:t>
            </w:r>
            <w:r w:rsidR="006A2CF3">
              <w:t>e</w:t>
            </w:r>
            <w:r w:rsidR="00845B69">
              <w:t>s</w:t>
            </w:r>
            <w:proofErr w:type="spellEnd"/>
            <w:r>
              <w:t xml:space="preserve"> and there is a working assumption on the support of FG 6-1 for </w:t>
            </w:r>
            <w:proofErr w:type="spellStart"/>
            <w:r>
              <w:t>RedCap</w:t>
            </w:r>
            <w:proofErr w:type="spellEnd"/>
            <w:r>
              <w:t xml:space="preserve">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 xml:space="preserve">UE’s DCI format 0_0/1_0 during initial access is given by size of CORESET#0 configured in MIB, </w:t>
            </w:r>
            <w:proofErr w:type="gramStart"/>
            <w:r w:rsidRPr="00B902A4">
              <w:rPr>
                <w:rFonts w:eastAsiaTheme="minorEastAsia"/>
                <w:lang w:eastAsia="zh-CN"/>
              </w:rPr>
              <w:t>i.e.</w:t>
            </w:r>
            <w:proofErr w:type="gramEnd"/>
            <w:r w:rsidRPr="00B902A4">
              <w:rPr>
                <w:rFonts w:eastAsiaTheme="minorEastAsia"/>
                <w:lang w:eastAsia="zh-CN"/>
              </w:rPr>
              <w:t xml:space="preserv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 xml:space="preserve">To ensure consistency with other proposals, the phrase “which is not expected to exceed the maximum </w:t>
            </w:r>
            <w:proofErr w:type="spellStart"/>
            <w:r>
              <w:t>RedCap</w:t>
            </w:r>
            <w:proofErr w:type="spellEnd"/>
            <w:r>
              <w:t xml:space="preserve">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lastRenderedPageBreak/>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1A5A8A">
              <w:rPr>
                <w:rFonts w:ascii="Times" w:hAnsi="Times"/>
                <w:szCs w:val="24"/>
              </w:rPr>
              <w:t>U</w:t>
            </w:r>
            <w:r w:rsidR="006A2CF3">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845B69">
        <w:rPr>
          <w:szCs w:val="22"/>
        </w:rPr>
        <w:t>U</w:t>
      </w:r>
      <w:r w:rsidR="006A2CF3">
        <w:rPr>
          <w:szCs w:val="22"/>
        </w:rPr>
        <w:t>e</w:t>
      </w:r>
      <w:r w:rsidR="00845B69">
        <w:rPr>
          <w:szCs w:val="22"/>
        </w:rPr>
        <w:t>s</w:t>
      </w:r>
      <w:proofErr w:type="spellEnd"/>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845B69">
              <w:rPr>
                <w:szCs w:val="22"/>
              </w:rPr>
              <w:t>U</w:t>
            </w:r>
            <w:r w:rsidR="006A2CF3">
              <w:rPr>
                <w:szCs w:val="22"/>
              </w:rPr>
              <w:t>e</w:t>
            </w:r>
            <w:r w:rsidR="00845B69">
              <w:rPr>
                <w:szCs w:val="22"/>
              </w:rPr>
              <w:t>s</w:t>
            </w:r>
            <w:proofErr w:type="spellEnd"/>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w:t>
            </w:r>
            <w:r w:rsidRPr="00D173B2">
              <w:rPr>
                <w:rFonts w:eastAsia="等线"/>
                <w:lang w:eastAsia="zh-CN"/>
              </w:rPr>
              <w:lastRenderedPageBreak/>
              <w:t xml:space="preserve">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w:t>
            </w:r>
            <w:proofErr w:type="spellStart"/>
            <w:r>
              <w:rPr>
                <w:rFonts w:eastAsia="宋体"/>
                <w:lang w:eastAsia="zh-CN"/>
              </w:rPr>
              <w:t>Sanechips</w:t>
            </w:r>
            <w:proofErr w:type="spellEnd"/>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3A7D87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sidR="00845B69">
              <w:rPr>
                <w:rFonts w:eastAsia="宋体"/>
                <w:lang w:eastAsia="zh-CN"/>
              </w:rPr>
              <w:t>U</w:t>
            </w:r>
            <w:r w:rsidR="006A2CF3">
              <w:rPr>
                <w:rFonts w:eastAsia="宋体"/>
                <w:lang w:eastAsia="zh-CN"/>
              </w:rPr>
              <w:t>e</w:t>
            </w:r>
            <w:r w:rsidR="00845B69">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sidR="00845B69">
              <w:rPr>
                <w:rFonts w:eastAsia="宋体"/>
                <w:lang w:eastAsia="zh-CN"/>
              </w:rPr>
              <w:t>U</w:t>
            </w:r>
            <w:r w:rsidR="006A2CF3">
              <w:rPr>
                <w:rFonts w:eastAsia="宋体"/>
                <w:lang w:eastAsia="zh-CN"/>
              </w:rPr>
              <w:t>e</w:t>
            </w:r>
            <w:r w:rsidR="00845B69">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2F0FFDDD"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25C06058"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845B69">
              <w:rPr>
                <w:szCs w:val="22"/>
              </w:rPr>
              <w:t>U</w:t>
            </w:r>
            <w:r w:rsidR="006A2CF3">
              <w:rPr>
                <w:szCs w:val="22"/>
              </w:rPr>
              <w:t>e</w:t>
            </w:r>
            <w:r w:rsidR="00845B69">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845B69">
              <w:rPr>
                <w:szCs w:val="22"/>
              </w:rPr>
              <w:t>U</w:t>
            </w:r>
            <w:r w:rsidR="006A2CF3">
              <w:rPr>
                <w:szCs w:val="22"/>
              </w:rPr>
              <w:t>e</w:t>
            </w:r>
            <w:r w:rsidR="00845B69">
              <w:rPr>
                <w:szCs w:val="22"/>
              </w:rPr>
              <w:t>s</w:t>
            </w:r>
            <w:proofErr w:type="spellEnd"/>
            <w:r>
              <w:rPr>
                <w:szCs w:val="22"/>
              </w:rPr>
              <w:t xml:space="preserve">. </w:t>
            </w:r>
          </w:p>
          <w:p w14:paraId="2106E15D" w14:textId="2C355DA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845B69">
              <w:rPr>
                <w:b/>
                <w:szCs w:val="22"/>
                <w:highlight w:val="yellow"/>
              </w:rPr>
              <w:t>U</w:t>
            </w:r>
            <w:r w:rsidR="006A2CF3">
              <w:rPr>
                <w:b/>
                <w:szCs w:val="22"/>
                <w:highlight w:val="yellow"/>
              </w:rPr>
              <w:t>e</w:t>
            </w:r>
            <w:r w:rsidR="00845B69">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845B69">
              <w:rPr>
                <w:b/>
                <w:szCs w:val="22"/>
              </w:rPr>
              <w:t>U</w:t>
            </w:r>
            <w:r w:rsidR="006A2CF3">
              <w:rPr>
                <w:b/>
                <w:szCs w:val="22"/>
              </w:rPr>
              <w:t>e</w:t>
            </w:r>
            <w:r w:rsidR="00845B69">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0039A92C"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proofErr w:type="spellStart"/>
            <w:r w:rsidR="00845B69">
              <w:t>U</w:t>
            </w:r>
            <w:r w:rsidR="006A2CF3">
              <w:t>e</w:t>
            </w:r>
            <w:r w:rsidR="00845B69">
              <w:t>s</w:t>
            </w:r>
            <w:proofErr w:type="spellEnd"/>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lastRenderedPageBreak/>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t>
            </w:r>
            <w:proofErr w:type="gramStart"/>
            <w:r>
              <w:rPr>
                <w:rFonts w:eastAsia="等线" w:hint="eastAsia"/>
                <w:lang w:eastAsia="zh-CN"/>
              </w:rPr>
              <w:t>e.g.</w:t>
            </w:r>
            <w:proofErr w:type="gramEnd"/>
            <w:r>
              <w:rPr>
                <w:rFonts w:eastAsia="等线"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5110AB42" w14:textId="2ED28C6A"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845B69">
              <w:t>U</w:t>
            </w:r>
            <w:r w:rsidR="006A2CF3">
              <w:t>e</w:t>
            </w:r>
            <w:r w:rsidR="00845B69">
              <w:t>s</w:t>
            </w:r>
            <w:proofErr w:type="spellEnd"/>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lastRenderedPageBreak/>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845B69">
              <w:rPr>
                <w:szCs w:val="22"/>
              </w:rPr>
              <w:t>U</w:t>
            </w:r>
            <w:r w:rsidR="006A2CF3">
              <w:rPr>
                <w:szCs w:val="22"/>
              </w:rPr>
              <w:t>e</w:t>
            </w:r>
            <w:r w:rsidR="00845B69">
              <w:rPr>
                <w:szCs w:val="22"/>
              </w:rPr>
              <w:t>s</w:t>
            </w:r>
            <w:proofErr w:type="spellEnd"/>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a7"/>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B94F61">
              <w:rPr>
                <w:rFonts w:eastAsiaTheme="minorEastAsia"/>
                <w:lang w:eastAsia="zh-CN"/>
              </w:rPr>
              <w:t xml:space="preserve">. </w:t>
            </w:r>
          </w:p>
          <w:p w14:paraId="207915D3" w14:textId="50DF1B00"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 xml:space="preserve">ZTE, </w:t>
            </w:r>
            <w:proofErr w:type="spellStart"/>
            <w:r w:rsidRPr="00D5666B">
              <w:rPr>
                <w:rFonts w:eastAsia="宋体"/>
                <w:lang w:eastAsia="zh-CN"/>
              </w:rPr>
              <w:t>Sanechips</w:t>
            </w:r>
            <w:proofErr w:type="spellEnd"/>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465A3ABC" w:rsidR="00357C83" w:rsidRPr="00357C83" w:rsidRDefault="00357C83"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0017559D">
              <w:rPr>
                <w:rFonts w:ascii="Times" w:hAnsi="Times"/>
                <w:szCs w:val="24"/>
              </w:rPr>
              <w:t>)</w:t>
            </w:r>
            <w:r>
              <w:rPr>
                <w:rFonts w:ascii="Times" w:hAnsi="Times"/>
                <w:szCs w:val="24"/>
              </w:rPr>
              <w:t xml:space="preserve"> after </w:t>
            </w:r>
            <w:r>
              <w:rPr>
                <w:rFonts w:ascii="Times" w:hAnsi="Times"/>
                <w:szCs w:val="24"/>
              </w:rPr>
              <w:lastRenderedPageBreak/>
              <w:t>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lastRenderedPageBreak/>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 xml:space="preserve">k to come back later but our current view is concerned by additional CORESET for those use for the reasons given in previous questions. (1)A separate CORESERT might be considered and (2) in that case, SIB1 should be included as well, </w:t>
            </w:r>
            <w:proofErr w:type="gramStart"/>
            <w:r>
              <w:rPr>
                <w:rFonts w:ascii="Times" w:eastAsiaTheme="minorEastAsia" w:hAnsi="Times"/>
                <w:szCs w:val="24"/>
                <w:lang w:eastAsia="zh-CN"/>
              </w:rPr>
              <w:t>i.e.</w:t>
            </w:r>
            <w:proofErr w:type="gramEnd"/>
            <w:r>
              <w:rPr>
                <w:rFonts w:ascii="Times" w:eastAsiaTheme="minorEastAsia" w:hAnsi="Times"/>
                <w:szCs w:val="24"/>
                <w:lang w:eastAsia="zh-CN"/>
              </w:rPr>
              <w:t xml:space="preserv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a7"/>
        <w:numPr>
          <w:ilvl w:val="0"/>
          <w:numId w:val="12"/>
        </w:numPr>
        <w:spacing w:after="100" w:afterAutospacing="1"/>
        <w:jc w:val="both"/>
        <w:rPr>
          <w:sz w:val="20"/>
          <w:szCs w:val="22"/>
        </w:rPr>
      </w:pPr>
      <w:r>
        <w:rPr>
          <w:sz w:val="20"/>
          <w:szCs w:val="22"/>
        </w:rPr>
        <w:lastRenderedPageBreak/>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proofErr w:type="spellStart"/>
            <w:r w:rsidRPr="00663BC5">
              <w:t>Spreadtrum</w:t>
            </w:r>
            <w:proofErr w:type="spellEnd"/>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37DEFFE2"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proofErr w:type="spellStart"/>
            <w:r w:rsidR="00845B69">
              <w:t>U</w:t>
            </w:r>
            <w:r w:rsidR="006A2CF3">
              <w:t>e</w:t>
            </w:r>
            <w:r w:rsidR="00845B69">
              <w:t>s</w:t>
            </w:r>
            <w:proofErr w:type="spellEnd"/>
            <w:r w:rsidRPr="00ED191D">
              <w:t xml:space="preserve"> or is it a separate initial BWP for </w:t>
            </w:r>
            <w:proofErr w:type="spellStart"/>
            <w:r w:rsidRPr="00ED191D">
              <w:t>RedCap</w:t>
            </w:r>
            <w:proofErr w:type="spellEnd"/>
            <w:r w:rsidRPr="00ED191D">
              <w:t xml:space="preserve"> </w:t>
            </w:r>
            <w:proofErr w:type="spellStart"/>
            <w:r w:rsidR="00845B69">
              <w:t>U</w:t>
            </w:r>
            <w:r w:rsidR="006A2CF3">
              <w:t>e</w:t>
            </w:r>
            <w:r w:rsidR="00845B69">
              <w:t>s</w:t>
            </w:r>
            <w:proofErr w:type="spellEnd"/>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lastRenderedPageBreak/>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lastRenderedPageBreak/>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47E360F3"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3C0DBDB7"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w:t>
            </w:r>
            <w:proofErr w:type="gramStart"/>
            <w:r>
              <w:rPr>
                <w:rFonts w:eastAsia="等线"/>
                <w:lang w:eastAsia="zh-CN"/>
              </w:rPr>
              <w:t>e.g.</w:t>
            </w:r>
            <w:proofErr w:type="gramEnd"/>
            <w:r>
              <w:rPr>
                <w:rFonts w:eastAsia="等线"/>
                <w:lang w:eastAsia="zh-CN"/>
              </w:rPr>
              <w:t xml:space="preserve"> for offloading purposes) and does not needs to be coupled with initial BWP size that has been configured for non-redcap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configured another UL BWP for </w:t>
            </w:r>
            <w:proofErr w:type="spellStart"/>
            <w:r>
              <w:rPr>
                <w:rFonts w:eastAsiaTheme="minorEastAsia"/>
                <w:lang w:eastAsia="zh-CN"/>
              </w:rPr>
              <w:t>RedCap</w:t>
            </w:r>
            <w:proofErr w:type="spellEnd"/>
            <w:r>
              <w:rPr>
                <w:rFonts w:eastAsiaTheme="minorEastAsia"/>
                <w:lang w:eastAsia="zh-CN"/>
              </w:rPr>
              <w:t xml:space="preserve">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 xml:space="preserve">ZTE, </w:t>
            </w:r>
            <w:proofErr w:type="spellStart"/>
            <w:r>
              <w:rPr>
                <w:rFonts w:eastAsia="等线"/>
                <w:lang w:eastAsia="zh-CN"/>
              </w:rPr>
              <w:t>Sanechips</w:t>
            </w:r>
            <w:proofErr w:type="spellEnd"/>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 xml:space="preserve">At least can be used for early identification of </w:t>
            </w:r>
            <w:proofErr w:type="spellStart"/>
            <w:r>
              <w:rPr>
                <w:rFonts w:eastAsia="等线"/>
                <w:lang w:eastAsia="zh-CN"/>
              </w:rPr>
              <w:t>RedCap</w:t>
            </w:r>
            <w:proofErr w:type="spellEnd"/>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 xml:space="preserve">This should be allowed – for instance, this can offer the cleanest option to support early indication of </w:t>
            </w:r>
            <w:proofErr w:type="spellStart"/>
            <w:r>
              <w:rPr>
                <w:rFonts w:eastAsia="等线"/>
                <w:lang w:eastAsia="zh-CN"/>
              </w:rPr>
              <w:t>RedCap</w:t>
            </w:r>
            <w:proofErr w:type="spellEnd"/>
            <w:r>
              <w:rPr>
                <w:rFonts w:eastAsia="等线"/>
                <w:lang w:eastAsia="zh-CN"/>
              </w:rPr>
              <w:t xml:space="preserve">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the bandwidth of the initial UL BWP for non-</w:t>
            </w:r>
            <w:proofErr w:type="spellStart"/>
            <w:r w:rsidRPr="006E3E16">
              <w:rPr>
                <w:rFonts w:eastAsia="等线"/>
                <w:lang w:eastAsia="zh-CN"/>
              </w:rPr>
              <w:t>RedCap</w:t>
            </w:r>
            <w:proofErr w:type="spellEnd"/>
            <w:r w:rsidRPr="006E3E16">
              <w:rPr>
                <w:rFonts w:eastAsia="等线"/>
                <w:lang w:eastAsia="zh-CN"/>
              </w:rPr>
              <w:t xml:space="preserve"> </w:t>
            </w:r>
            <w:r>
              <w:rPr>
                <w:rFonts w:eastAsia="等线"/>
                <w:lang w:eastAsia="zh-CN"/>
              </w:rPr>
              <w:t xml:space="preserve">UE </w:t>
            </w:r>
            <w:r w:rsidRPr="006E3E16">
              <w:rPr>
                <w:rFonts w:eastAsia="等线"/>
                <w:lang w:eastAsia="zh-CN"/>
              </w:rPr>
              <w:t xml:space="preserve">does not exceed the maximum </w:t>
            </w:r>
            <w:proofErr w:type="spellStart"/>
            <w:r w:rsidRPr="006E3E16">
              <w:rPr>
                <w:rFonts w:eastAsia="等线"/>
                <w:lang w:eastAsia="zh-CN"/>
              </w:rPr>
              <w:t>RedCap</w:t>
            </w:r>
            <w:proofErr w:type="spellEnd"/>
            <w:r w:rsidRPr="006E3E16">
              <w:rPr>
                <w:rFonts w:eastAsia="等线"/>
                <w:lang w:eastAsia="zh-CN"/>
              </w:rPr>
              <w:t xml:space="preserve"> UE bandwidt</w:t>
            </w:r>
            <w:r>
              <w:rPr>
                <w:rFonts w:eastAsia="等线"/>
                <w:lang w:eastAsia="zh-CN"/>
              </w:rPr>
              <w:t xml:space="preserve">h, we don’t see a strong motivation to configure a separate initial UL BWP for </w:t>
            </w:r>
            <w:proofErr w:type="spellStart"/>
            <w:r>
              <w:rPr>
                <w:rFonts w:eastAsia="等线"/>
                <w:lang w:eastAsia="zh-CN"/>
              </w:rPr>
              <w:t>RedCap</w:t>
            </w:r>
            <w:proofErr w:type="spellEnd"/>
            <w:r>
              <w:rPr>
                <w:rFonts w:eastAsia="等线"/>
                <w:lang w:eastAsia="zh-CN"/>
              </w:rPr>
              <w:t xml:space="preserve">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w:t>
            </w:r>
            <w:proofErr w:type="spellEnd"/>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 xml:space="preserve">f the separate UL BWP function is supported for whatever reason, it should be up to </w:t>
            </w:r>
            <w:proofErr w:type="spellStart"/>
            <w:r>
              <w:rPr>
                <w:rFonts w:eastAsia="等线"/>
                <w:lang w:eastAsia="zh-CN"/>
              </w:rPr>
              <w:t>gNB</w:t>
            </w:r>
            <w:proofErr w:type="spellEnd"/>
            <w:r>
              <w:rPr>
                <w:rFonts w:eastAsia="等线"/>
                <w:lang w:eastAsia="zh-CN"/>
              </w:rPr>
              <w:t xml:space="preserve">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4325DACE"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w:t>
            </w:r>
            <w:proofErr w:type="spellStart"/>
            <w:r>
              <w:rPr>
                <w:rFonts w:eastAsia="等线"/>
                <w:lang w:eastAsia="zh-CN"/>
              </w:rPr>
              <w:t>RedCap</w:t>
            </w:r>
            <w:proofErr w:type="spellEnd"/>
            <w:r>
              <w:rPr>
                <w:rFonts w:eastAsia="等线"/>
                <w:lang w:eastAsia="zh-CN"/>
              </w:rPr>
              <w:t xml:space="preserve"> </w:t>
            </w:r>
            <w:proofErr w:type="spellStart"/>
            <w:r w:rsidR="00845B69">
              <w:rPr>
                <w:rFonts w:eastAsia="等线"/>
                <w:lang w:eastAsia="zh-CN"/>
              </w:rPr>
              <w:t>U</w:t>
            </w:r>
            <w:r w:rsidR="006A2CF3">
              <w:rPr>
                <w:rFonts w:eastAsia="等线"/>
                <w:lang w:eastAsia="zh-CN"/>
              </w:rPr>
              <w:t>e</w:t>
            </w:r>
            <w:r w:rsidR="00845B69">
              <w:rPr>
                <w:rFonts w:eastAsia="等线"/>
                <w:lang w:eastAsia="zh-CN"/>
              </w:rPr>
              <w:t>s</w:t>
            </w:r>
            <w:proofErr w:type="spellEnd"/>
            <w:r>
              <w:rPr>
                <w:rFonts w:eastAsia="等线"/>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We do not see strong needs, since the initial UL BWP for non-</w:t>
            </w:r>
            <w:proofErr w:type="spellStart"/>
            <w:r>
              <w:rPr>
                <w:rFonts w:eastAsia="等线" w:hint="eastAsia"/>
                <w:lang w:eastAsia="zh-CN"/>
              </w:rPr>
              <w:t>RedCap</w:t>
            </w:r>
            <w:proofErr w:type="spellEnd"/>
            <w:r>
              <w:rPr>
                <w:rFonts w:eastAsia="等线" w:hint="eastAsia"/>
                <w:lang w:eastAsia="zh-CN"/>
              </w:rPr>
              <w:t xml:space="preserve"> UE is sufficient to serve </w:t>
            </w:r>
            <w:proofErr w:type="spellStart"/>
            <w:r>
              <w:rPr>
                <w:rFonts w:eastAsia="等线" w:hint="eastAsia"/>
                <w:lang w:eastAsia="zh-CN"/>
              </w:rPr>
              <w:t>RedCap</w:t>
            </w:r>
            <w:proofErr w:type="spellEnd"/>
            <w:r>
              <w:rPr>
                <w:rFonts w:eastAsia="等线" w:hint="eastAsia"/>
                <w:lang w:eastAsia="zh-CN"/>
              </w:rPr>
              <w:t xml:space="preserve">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w:t>
            </w:r>
            <w:proofErr w:type="spellStart"/>
            <w:r w:rsidRPr="002B4104">
              <w:rPr>
                <w:rFonts w:eastAsia="等线"/>
                <w:lang w:eastAsia="zh-CN"/>
              </w:rPr>
              <w:t>RedCap</w:t>
            </w:r>
            <w:proofErr w:type="spellEnd"/>
            <w:r w:rsidRPr="002B4104">
              <w:rPr>
                <w:rFonts w:eastAsia="等线"/>
                <w:lang w:eastAsia="zh-CN"/>
              </w:rPr>
              <w:t xml:space="preserve"> does not exceed the maximum </w:t>
            </w:r>
            <w:proofErr w:type="spellStart"/>
            <w:r w:rsidRPr="002B4104">
              <w:rPr>
                <w:rFonts w:eastAsia="等线"/>
                <w:lang w:eastAsia="zh-CN"/>
              </w:rPr>
              <w:t>RedCap</w:t>
            </w:r>
            <w:proofErr w:type="spellEnd"/>
            <w:r w:rsidRPr="002B4104">
              <w:rPr>
                <w:rFonts w:eastAsia="等线"/>
                <w:lang w:eastAsia="zh-CN"/>
              </w:rPr>
              <w:t xml:space="preserve">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proofErr w:type="spellStart"/>
            <w:r w:rsidRPr="006C21C3">
              <w:rPr>
                <w:rFonts w:eastAsia="等线" w:hint="eastAsia"/>
                <w:lang w:eastAsia="zh-CN"/>
              </w:rPr>
              <w:t>S</w:t>
            </w:r>
            <w:r w:rsidRPr="006C21C3">
              <w:rPr>
                <w:rFonts w:eastAsia="等线"/>
                <w:lang w:eastAsia="zh-CN"/>
              </w:rPr>
              <w:t>preadtrum</w:t>
            </w:r>
            <w:proofErr w:type="spellEnd"/>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461456C3" w:rsidR="008D5812" w:rsidRDefault="008D5812" w:rsidP="008D5812">
            <w:pPr>
              <w:rPr>
                <w:rFonts w:eastAsia="等线"/>
                <w:lang w:eastAsia="zh-CN"/>
              </w:rPr>
            </w:pPr>
            <w:r>
              <w:rPr>
                <w:rFonts w:eastAsia="等线"/>
                <w:lang w:eastAsia="zh-CN"/>
              </w:rPr>
              <w:t xml:space="preserve">It is up to </w:t>
            </w:r>
            <w:proofErr w:type="spellStart"/>
            <w:r>
              <w:rPr>
                <w:rFonts w:eastAsia="等线"/>
                <w:lang w:eastAsia="zh-CN"/>
              </w:rPr>
              <w:t>gNB</w:t>
            </w:r>
            <w:proofErr w:type="spellEnd"/>
            <w:r>
              <w:rPr>
                <w:rFonts w:eastAsia="等线"/>
                <w:lang w:eastAsia="zh-CN"/>
              </w:rPr>
              <w:t xml:space="preserve">, if </w:t>
            </w:r>
            <w:proofErr w:type="spellStart"/>
            <w:r>
              <w:rPr>
                <w:rFonts w:eastAsia="等线"/>
                <w:lang w:eastAsia="zh-CN"/>
              </w:rPr>
              <w:t>gNB</w:t>
            </w:r>
            <w:proofErr w:type="spellEnd"/>
            <w:r>
              <w:rPr>
                <w:rFonts w:eastAsia="等线"/>
                <w:lang w:eastAsia="zh-CN"/>
              </w:rPr>
              <w:t xml:space="preserve"> wants to configure separate </w:t>
            </w:r>
            <w:r w:rsidR="00845B69">
              <w:rPr>
                <w:rFonts w:eastAsia="等线"/>
                <w:lang w:eastAsia="zh-CN"/>
              </w:rPr>
              <w:t>R</w:t>
            </w:r>
            <w:r w:rsidR="006A2CF3">
              <w:rPr>
                <w:rFonts w:eastAsia="等线"/>
                <w:lang w:eastAsia="zh-CN"/>
              </w:rPr>
              <w:t>o</w:t>
            </w:r>
            <w:r w:rsidR="00845B69">
              <w:rPr>
                <w:rFonts w:eastAsia="等线"/>
                <w:lang w:eastAsia="zh-CN"/>
              </w:rPr>
              <w:t>s</w:t>
            </w:r>
            <w:r>
              <w:rPr>
                <w:rFonts w:eastAsia="等线"/>
                <w:lang w:eastAsia="zh-CN"/>
              </w:rPr>
              <w:t xml:space="preserve"> it can use configure them </w:t>
            </w:r>
            <w:r>
              <w:rPr>
                <w:rFonts w:eastAsia="等线"/>
                <w:lang w:eastAsia="zh-CN"/>
              </w:rPr>
              <w:lastRenderedPageBreak/>
              <w:t xml:space="preserve">in that </w:t>
            </w:r>
            <w:proofErr w:type="spellStart"/>
            <w:r>
              <w:rPr>
                <w:rFonts w:eastAsia="等线"/>
                <w:lang w:eastAsia="zh-CN"/>
              </w:rPr>
              <w:t>RedCap</w:t>
            </w:r>
            <w:proofErr w:type="spellEnd"/>
            <w:r>
              <w:rPr>
                <w:rFonts w:eastAsia="等线"/>
                <w:lang w:eastAsia="zh-CN"/>
              </w:rPr>
              <w:t xml:space="preserve">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lastRenderedPageBreak/>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 xml:space="preserve">If separate initial UL BWP is supported for any reason, then there is no need to restrict the usage for it. It can be left for </w:t>
            </w:r>
            <w:proofErr w:type="spellStart"/>
            <w:r>
              <w:rPr>
                <w:rFonts w:eastAsia="Malgun Gothic"/>
                <w:lang w:eastAsia="ko-KR"/>
              </w:rPr>
              <w:t>gNB</w:t>
            </w:r>
            <w:proofErr w:type="spellEnd"/>
            <w:r>
              <w:rPr>
                <w:rFonts w:eastAsia="Malgun Gothic"/>
                <w:lang w:eastAsia="ko-KR"/>
              </w:rPr>
              <w:t xml:space="preserve">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w:t>
            </w:r>
            <w:proofErr w:type="spellStart"/>
            <w:r>
              <w:rPr>
                <w:rFonts w:eastAsia="Malgun Gothic"/>
                <w:lang w:eastAsia="ko-KR"/>
              </w:rPr>
              <w:t>RedCap</w:t>
            </w:r>
            <w:proofErr w:type="spellEnd"/>
            <w:r>
              <w:rPr>
                <w:rFonts w:eastAsia="Malgun Gothic"/>
                <w:lang w:eastAsia="ko-KR"/>
              </w:rPr>
              <w:t xml:space="preserve"> </w:t>
            </w:r>
            <w:proofErr w:type="spellStart"/>
            <w:r w:rsidR="00845B69">
              <w:rPr>
                <w:rFonts w:eastAsia="Malgun Gothic"/>
                <w:lang w:eastAsia="ko-KR"/>
              </w:rPr>
              <w:t>U</w:t>
            </w:r>
            <w:r w:rsidR="006A2CF3">
              <w:rPr>
                <w:rFonts w:eastAsia="Malgun Gothic"/>
                <w:lang w:eastAsia="ko-KR"/>
              </w:rPr>
              <w:t>e</w:t>
            </w:r>
            <w:r w:rsidR="00845B69">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00D223C5" w:rsidRPr="00D223C5">
              <w:rPr>
                <w:b/>
                <w:sz w:val="20"/>
                <w:szCs w:val="20"/>
                <w:lang w:val="en-GB"/>
              </w:rPr>
              <w:t xml:space="preserve"> is not configured to be wider than the </w:t>
            </w:r>
            <w:proofErr w:type="spellStart"/>
            <w:r w:rsidR="00D223C5" w:rsidRPr="00D223C5">
              <w:rPr>
                <w:b/>
                <w:sz w:val="20"/>
                <w:szCs w:val="20"/>
                <w:lang w:val="en-GB"/>
              </w:rPr>
              <w:t>RedCap</w:t>
            </w:r>
            <w:proofErr w:type="spellEnd"/>
            <w:r w:rsidR="00D223C5" w:rsidRPr="00D223C5">
              <w:rPr>
                <w:b/>
                <w:sz w:val="20"/>
                <w:szCs w:val="20"/>
                <w:lang w:val="en-GB"/>
              </w:rPr>
              <w:t xml:space="preserve">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proofErr w:type="spellStart"/>
            <w:r>
              <w:rPr>
                <w:rFonts w:eastAsiaTheme="minorEastAsia"/>
                <w:lang w:eastAsia="zh-CN"/>
              </w:rPr>
              <w:t>NordicSemi</w:t>
            </w:r>
            <w:proofErr w:type="spellEnd"/>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a7"/>
              <w:numPr>
                <w:ilvl w:val="0"/>
                <w:numId w:val="7"/>
              </w:numPr>
              <w:rPr>
                <w:b/>
                <w:sz w:val="20"/>
                <w:szCs w:val="20"/>
                <w:lang w:val="en-GB"/>
              </w:rPr>
            </w:pPr>
            <w:r>
              <w:rPr>
                <w:b/>
                <w:sz w:val="20"/>
                <w:szCs w:val="20"/>
                <w:lang w:val="en-GB"/>
              </w:rPr>
              <w:t xml:space="preserve">Working assumption: </w:t>
            </w:r>
            <w:r w:rsidRPr="00D223C5">
              <w:rPr>
                <w:b/>
                <w:sz w:val="20"/>
                <w:szCs w:val="20"/>
                <w:lang w:val="en-GB"/>
              </w:rPr>
              <w:t>Both during and after initial access, even for the scenario where the initial UL BWP for non-</w:t>
            </w:r>
            <w:proofErr w:type="spellStart"/>
            <w:r w:rsidRPr="00D223C5">
              <w:rPr>
                <w:b/>
                <w:sz w:val="20"/>
                <w:szCs w:val="20"/>
                <w:lang w:val="en-GB"/>
              </w:rPr>
              <w:t>RedCap</w:t>
            </w:r>
            <w:proofErr w:type="spellEnd"/>
            <w:r w:rsidRPr="00D223C5">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Pr="00D223C5">
              <w:rPr>
                <w:b/>
                <w:sz w:val="20"/>
                <w:szCs w:val="20"/>
                <w:lang w:val="en-GB"/>
              </w:rPr>
              <w:t xml:space="preserve"> is not configured to be wider than the </w:t>
            </w:r>
            <w:proofErr w:type="spellStart"/>
            <w:r w:rsidRPr="00D223C5">
              <w:rPr>
                <w:b/>
                <w:sz w:val="20"/>
                <w:szCs w:val="20"/>
                <w:lang w:val="en-GB"/>
              </w:rPr>
              <w:t>RedCap</w:t>
            </w:r>
            <w:proofErr w:type="spellEnd"/>
            <w:r w:rsidRPr="00D223C5">
              <w:rPr>
                <w:b/>
                <w:sz w:val="20"/>
                <w:szCs w:val="20"/>
                <w:lang w:val="en-GB"/>
              </w:rPr>
              <w:t xml:space="preserve"> UE bandwidth, a separate initial UL BWP can </w:t>
            </w:r>
            <w:r>
              <w:rPr>
                <w:b/>
                <w:sz w:val="20"/>
                <w:szCs w:val="20"/>
                <w:lang w:val="en-GB"/>
              </w:rPr>
              <w:t xml:space="preserve">optionally be </w:t>
            </w:r>
            <w:r w:rsidRPr="00D223C5">
              <w:rPr>
                <w:b/>
                <w:sz w:val="20"/>
                <w:szCs w:val="20"/>
                <w:lang w:val="en-GB"/>
              </w:rPr>
              <w:t xml:space="preserve">configured/defined for </w:t>
            </w:r>
            <w:proofErr w:type="spellStart"/>
            <w:r w:rsidRPr="00D223C5">
              <w:rPr>
                <w:b/>
                <w:sz w:val="20"/>
                <w:szCs w:val="20"/>
                <w:lang w:val="en-GB"/>
              </w:rPr>
              <w:t>RedCap</w:t>
            </w:r>
            <w:proofErr w:type="spellEnd"/>
            <w:r w:rsidRPr="00D223C5">
              <w:rPr>
                <w:b/>
                <w:sz w:val="20"/>
                <w:szCs w:val="20"/>
                <w:lang w:val="en-GB"/>
              </w:rPr>
              <w:t xml:space="preserve">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Pr>
                <w:b/>
                <w:sz w:val="20"/>
                <w:szCs w:val="20"/>
                <w:lang w:val="en-GB"/>
              </w:rPr>
              <w:t>.</w:t>
            </w:r>
          </w:p>
          <w:p w14:paraId="2B51032D" w14:textId="77777777" w:rsidR="00006EFA" w:rsidRPr="00D223C5" w:rsidRDefault="00006EFA" w:rsidP="00DC574F">
            <w:pPr>
              <w:pStyle w:val="a7"/>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hint="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1A5A8A">
              <w:rPr>
                <w:rFonts w:ascii="Times" w:hAnsi="Times"/>
                <w:szCs w:val="24"/>
              </w:rPr>
              <w:t>U</w:t>
            </w:r>
            <w:r w:rsidR="006A2CF3">
              <w:rPr>
                <w:rFonts w:ascii="Times" w:hAnsi="Times"/>
                <w:szCs w:val="24"/>
              </w:rPr>
              <w:t>e</w:t>
            </w:r>
            <w:r w:rsidR="001A5A8A">
              <w:rPr>
                <w:rFonts w:ascii="Times" w:hAnsi="Times"/>
                <w:szCs w:val="24"/>
              </w:rPr>
              <w:t>s</w:t>
            </w:r>
            <w:proofErr w:type="spellEnd"/>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lastRenderedPageBreak/>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845B69">
        <w:rPr>
          <w:b/>
          <w:bCs/>
        </w:rPr>
        <w:t>U</w:t>
      </w:r>
      <w:r w:rsidR="006A2CF3">
        <w:rPr>
          <w:b/>
          <w:bCs/>
        </w:rPr>
        <w:t>e</w:t>
      </w:r>
      <w:r w:rsidR="00845B69">
        <w:rPr>
          <w:b/>
          <w:bCs/>
        </w:rPr>
        <w:t>s</w:t>
      </w:r>
      <w:proofErr w:type="spellEnd"/>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845B69">
        <w:rPr>
          <w:b/>
          <w:bCs/>
        </w:rPr>
        <w:t>R</w:t>
      </w:r>
      <w:r w:rsidR="006A2CF3">
        <w:rPr>
          <w:b/>
          <w:bCs/>
        </w:rPr>
        <w:t>o</w:t>
      </w:r>
      <w:r w:rsidR="00845B69">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w:t>
      </w:r>
      <w:proofErr w:type="spellStart"/>
      <w:r w:rsidRPr="004C1FC1">
        <w:rPr>
          <w:b/>
          <w:bCs/>
        </w:rPr>
        <w:t>RedCap</w:t>
      </w:r>
      <w:proofErr w:type="spellEnd"/>
      <w:r w:rsidRPr="004C1FC1">
        <w:rPr>
          <w:b/>
          <w:bCs/>
        </w:rPr>
        <w:t xml:space="preserve"> </w:t>
      </w:r>
      <w:proofErr w:type="spellStart"/>
      <w:r w:rsidR="00845B69">
        <w:rPr>
          <w:b/>
          <w:bCs/>
        </w:rPr>
        <w:t>U</w:t>
      </w:r>
      <w:r w:rsidR="006A2CF3">
        <w:rPr>
          <w:b/>
          <w:bCs/>
        </w:rPr>
        <w:t>e</w:t>
      </w:r>
      <w:r w:rsidR="00845B69">
        <w:rPr>
          <w:b/>
          <w:bCs/>
        </w:rPr>
        <w:t>s</w:t>
      </w:r>
      <w:proofErr w:type="spellEnd"/>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a7"/>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w:t>
      </w:r>
      <w:proofErr w:type="spellStart"/>
      <w:r w:rsidR="00BB0043" w:rsidRPr="00BB0043">
        <w:rPr>
          <w:b/>
          <w:sz w:val="20"/>
          <w:szCs w:val="20"/>
          <w:lang w:val="en-GB"/>
        </w:rPr>
        <w:t>RedCap</w:t>
      </w:r>
      <w:proofErr w:type="spellEnd"/>
      <w:r w:rsidR="00BB0043" w:rsidRPr="00BB0043">
        <w:rPr>
          <w:b/>
          <w:sz w:val="20"/>
          <w:szCs w:val="20"/>
          <w:lang w:val="en-GB"/>
        </w:rPr>
        <w:t xml:space="preserve">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472"/>
        <w:gridCol w:w="1217"/>
        <w:gridCol w:w="6942"/>
      </w:tblGrid>
      <w:tr w:rsidR="004E79FD" w:rsidRPr="00107018" w14:paraId="00762BE1" w14:textId="77777777" w:rsidTr="00D0740F">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17"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0740F">
        <w:tc>
          <w:tcPr>
            <w:tcW w:w="1472" w:type="dxa"/>
          </w:tcPr>
          <w:p w14:paraId="507E1048" w14:textId="77777777" w:rsidR="004E79FD" w:rsidRPr="00FE4006" w:rsidRDefault="001E1411" w:rsidP="00B27E77">
            <w:pPr>
              <w:rPr>
                <w:lang w:eastAsia="ko-KR"/>
              </w:rPr>
            </w:pPr>
            <w:r>
              <w:rPr>
                <w:lang w:eastAsia="ko-KR"/>
              </w:rPr>
              <w:t>Qualcomm</w:t>
            </w:r>
          </w:p>
        </w:tc>
        <w:tc>
          <w:tcPr>
            <w:tcW w:w="1217"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w:t>
            </w:r>
            <w:proofErr w:type="spellStart"/>
            <w:r w:rsidR="00EF5CEB">
              <w:t>Tdoc</w:t>
            </w:r>
            <w:proofErr w:type="spellEnd"/>
            <w:r w:rsidR="00EF5CEB">
              <w:t xml:space="preserve">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w:t>
            </w:r>
            <w:proofErr w:type="spellStart"/>
            <w:r w:rsidR="00EF5CEB">
              <w:t>RedCap</w:t>
            </w:r>
            <w:proofErr w:type="spellEnd"/>
            <w:r w:rsidR="00EF5CEB">
              <w:t xml:space="preserve">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0740F">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17"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w:t>
            </w:r>
            <w:proofErr w:type="spellStart"/>
            <w:r w:rsidRPr="00A13EED">
              <w:rPr>
                <w:rFonts w:eastAsiaTheme="minorEastAsia"/>
                <w:lang w:eastAsia="zh-CN"/>
              </w:rPr>
              <w:t>gNB</w:t>
            </w:r>
            <w:proofErr w:type="spellEnd"/>
            <w:r w:rsidRPr="00A13EED">
              <w:rPr>
                <w:rFonts w:eastAsiaTheme="minorEastAsia"/>
                <w:lang w:eastAsia="zh-CN"/>
              </w:rPr>
              <w:t xml:space="preserve"> configures </w:t>
            </w:r>
            <w:r>
              <w:rPr>
                <w:rFonts w:eastAsiaTheme="minorEastAsia"/>
                <w:lang w:eastAsia="zh-CN"/>
              </w:rPr>
              <w:t xml:space="preserve">separate initial UL BWP for </w:t>
            </w:r>
            <w:proofErr w:type="spellStart"/>
            <w:r>
              <w:rPr>
                <w:rFonts w:eastAsiaTheme="minorEastAsia"/>
                <w:lang w:eastAsia="zh-CN"/>
              </w:rPr>
              <w:t>RedCap</w:t>
            </w:r>
            <w:proofErr w:type="spellEnd"/>
            <w:r>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option 2 is used. Otherwise, option 3 can be used by </w:t>
            </w:r>
            <w:proofErr w:type="spellStart"/>
            <w:r>
              <w:rPr>
                <w:rFonts w:eastAsiaTheme="minorEastAsia"/>
                <w:lang w:eastAsia="zh-CN"/>
              </w:rPr>
              <w:t>gNB</w:t>
            </w:r>
            <w:proofErr w:type="spellEnd"/>
            <w:r>
              <w:rPr>
                <w:rFonts w:eastAsiaTheme="minorEastAsia"/>
                <w:lang w:eastAsia="zh-CN"/>
              </w:rPr>
              <w:t xml:space="preserve">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845B69">
              <w:rPr>
                <w:b/>
                <w:bCs/>
              </w:rPr>
              <w:t>U</w:t>
            </w:r>
            <w:r w:rsidR="006A2CF3">
              <w:rPr>
                <w:b/>
                <w:bCs/>
              </w:rPr>
              <w:t>e</w:t>
            </w:r>
            <w:r w:rsidR="00845B69">
              <w:rPr>
                <w:b/>
                <w:bCs/>
              </w:rPr>
              <w:t>s</w:t>
            </w:r>
            <w:proofErr w:type="spellEnd"/>
          </w:p>
          <w:p w14:paraId="1320DDC3" w14:textId="1CADBAE5" w:rsidR="004E79FD" w:rsidRPr="00A13EED" w:rsidRDefault="00A13EED" w:rsidP="00B27E77">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845B69">
              <w:rPr>
                <w:b/>
                <w:bCs/>
              </w:rPr>
              <w:t>R</w:t>
            </w:r>
            <w:r w:rsidR="006A2CF3">
              <w:rPr>
                <w:b/>
                <w:bCs/>
              </w:rPr>
              <w:t>o</w:t>
            </w:r>
            <w:r w:rsidR="00845B69">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tc>
      </w:tr>
      <w:tr w:rsidR="004E79FD" w:rsidRPr="00107018" w14:paraId="553DA9D9" w14:textId="77777777" w:rsidTr="00D0740F">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xml:space="preserve">. Otherwise, either option 3 or 4 is selected by </w:t>
            </w:r>
            <w:proofErr w:type="spellStart"/>
            <w:r>
              <w:rPr>
                <w:rFonts w:eastAsia="Yu Mincho"/>
                <w:lang w:eastAsia="ja-JP"/>
              </w:rPr>
              <w:t>gNB</w:t>
            </w:r>
            <w:proofErr w:type="spellEnd"/>
            <w:r w:rsidR="0074339A">
              <w:rPr>
                <w:rFonts w:eastAsia="Yu Mincho"/>
                <w:lang w:eastAsia="ja-JP"/>
              </w:rPr>
              <w:t xml:space="preserve"> depending on whether early indication is necessary or not.</w:t>
            </w:r>
          </w:p>
        </w:tc>
      </w:tr>
      <w:tr w:rsidR="009627CD" w:rsidRPr="00107018" w14:paraId="56B3CB36" w14:textId="77777777" w:rsidTr="00D0740F">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17"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0740F">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17"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w:t>
            </w:r>
            <w:proofErr w:type="spellStart"/>
            <w:r w:rsidRPr="000E78B0">
              <w:t>U</w:t>
            </w:r>
            <w:r w:rsidR="006A2CF3"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1DA8653E" w14:textId="77777777" w:rsidTr="00D0740F">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217"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0740F">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17"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58CD9A03"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w:t>
            </w:r>
            <w:r>
              <w:rPr>
                <w:rFonts w:eastAsia="宋体"/>
                <w:bCs/>
                <w:iCs/>
                <w:lang w:eastAsia="zh-CN"/>
              </w:rPr>
              <w:t xml:space="preserve"> in the centre of that for non-</w:t>
            </w:r>
            <w:r>
              <w:rPr>
                <w:rFonts w:eastAsia="宋体"/>
                <w:bCs/>
                <w:iCs/>
                <w:lang w:eastAsia="zh-CN"/>
              </w:rPr>
              <w:lastRenderedPageBreak/>
              <w:t xml:space="preserve">redcap </w:t>
            </w:r>
            <w:proofErr w:type="spellStart"/>
            <w:r>
              <w:rPr>
                <w:rFonts w:eastAsia="宋体"/>
                <w:bCs/>
                <w:iCs/>
                <w:lang w:eastAsia="zh-CN"/>
              </w:rPr>
              <w:t>U</w:t>
            </w:r>
            <w:r w:rsidR="006A2CF3">
              <w:rPr>
                <w:rFonts w:eastAsia="宋体"/>
                <w:bCs/>
                <w:iCs/>
                <w:lang w:eastAsia="zh-CN"/>
              </w:rPr>
              <w:t>e</w:t>
            </w:r>
            <w:r>
              <w:rPr>
                <w:rFonts w:eastAsia="宋体"/>
                <w:bCs/>
                <w:iCs/>
                <w:lang w:eastAsia="zh-CN"/>
              </w:rPr>
              <w:t>s</w:t>
            </w:r>
            <w:proofErr w:type="spellEnd"/>
            <w:r>
              <w:rPr>
                <w:rFonts w:eastAsia="宋体"/>
                <w:bCs/>
                <w:iCs/>
                <w:lang w:eastAsia="zh-CN"/>
              </w:rPr>
              <w:t xml:space="preserve">.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0740F">
        <w:tc>
          <w:tcPr>
            <w:tcW w:w="1472" w:type="dxa"/>
          </w:tcPr>
          <w:p w14:paraId="022A131B" w14:textId="636A0234" w:rsidR="00C11CD4" w:rsidRDefault="00C11CD4" w:rsidP="00C11CD4">
            <w:pPr>
              <w:rPr>
                <w:rFonts w:eastAsiaTheme="minorEastAsia"/>
                <w:lang w:eastAsia="zh-CN"/>
              </w:rPr>
            </w:pPr>
            <w:r>
              <w:rPr>
                <w:rFonts w:eastAsia="Yu Mincho"/>
                <w:lang w:eastAsia="ja-JP"/>
              </w:rPr>
              <w:lastRenderedPageBreak/>
              <w:t>NEC</w:t>
            </w:r>
          </w:p>
        </w:tc>
        <w:tc>
          <w:tcPr>
            <w:tcW w:w="1217"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D0740F">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17"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0740F">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17"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D0740F">
        <w:tc>
          <w:tcPr>
            <w:tcW w:w="1472" w:type="dxa"/>
          </w:tcPr>
          <w:p w14:paraId="75A07076" w14:textId="01399592" w:rsidR="005C7CC9" w:rsidRDefault="005C7CC9" w:rsidP="005C7CC9">
            <w:pPr>
              <w:rPr>
                <w:rFonts w:eastAsiaTheme="minorEastAsia"/>
                <w:lang w:eastAsia="zh-CN"/>
              </w:rPr>
            </w:pPr>
            <w:proofErr w:type="spellStart"/>
            <w:r>
              <w:rPr>
                <w:rFonts w:eastAsiaTheme="minorEastAsia"/>
                <w:lang w:eastAsia="zh-CN"/>
              </w:rPr>
              <w:t>NordicSemi</w:t>
            </w:r>
            <w:proofErr w:type="spellEnd"/>
          </w:p>
        </w:tc>
        <w:tc>
          <w:tcPr>
            <w:tcW w:w="1217"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w:t>
            </w:r>
            <w:proofErr w:type="spellStart"/>
            <w:r w:rsidRPr="00A9103E">
              <w:rPr>
                <w:rFonts w:eastAsiaTheme="minorEastAsia"/>
                <w:lang w:eastAsia="zh-CN"/>
              </w:rPr>
              <w:t>gNB</w:t>
            </w:r>
            <w:proofErr w:type="spellEnd"/>
            <w:r w:rsidRPr="00A9103E">
              <w:rPr>
                <w:rFonts w:eastAsiaTheme="minorEastAsia"/>
                <w:lang w:eastAsia="zh-CN"/>
              </w:rPr>
              <w:t xml:space="preserve"> wants early identification of </w:t>
            </w:r>
            <w:proofErr w:type="spellStart"/>
            <w:r w:rsidRPr="00A9103E">
              <w:rPr>
                <w:rFonts w:eastAsiaTheme="minorEastAsia"/>
                <w:lang w:eastAsia="zh-CN"/>
              </w:rPr>
              <w:t>RedCap</w:t>
            </w:r>
            <w:proofErr w:type="spellEnd"/>
            <w:r w:rsidRPr="00A9103E">
              <w:rPr>
                <w:rFonts w:eastAsiaTheme="minorEastAsia"/>
                <w:lang w:eastAsia="zh-CN"/>
              </w:rPr>
              <w:t xml:space="preser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A9103E">
              <w:rPr>
                <w:rFonts w:eastAsiaTheme="minorEastAsia"/>
                <w:lang w:eastAsia="zh-CN"/>
              </w:rPr>
              <w:t>, separate initial UL BWP is configured</w:t>
            </w:r>
            <w:r>
              <w:rPr>
                <w:rFonts w:eastAsiaTheme="minorEastAsia"/>
                <w:lang w:eastAsia="zh-CN"/>
              </w:rPr>
              <w:t xml:space="preserve"> (option 2). And therefore, there is separate RACH config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6A2CF3">
              <w:rPr>
                <w:rFonts w:eastAsiaTheme="minorEastAsia"/>
                <w:lang w:eastAsia="zh-CN"/>
              </w:rPr>
              <w:t>e</w:t>
            </w:r>
            <w:r>
              <w:rPr>
                <w:rFonts w:eastAsiaTheme="minorEastAsia"/>
                <w:lang w:eastAsia="zh-CN"/>
              </w:rPr>
              <w:t>s</w:t>
            </w:r>
            <w:proofErr w:type="spellEnd"/>
            <w:r>
              <w:rPr>
                <w:rFonts w:eastAsiaTheme="minorEastAsia"/>
                <w:lang w:eastAsia="zh-CN"/>
              </w:rPr>
              <w:t xml:space="preserve"> (Option 4).</w:t>
            </w:r>
          </w:p>
        </w:tc>
      </w:tr>
      <w:tr w:rsidR="00A45CB6" w14:paraId="28E3A604" w14:textId="77777777" w:rsidTr="00D0740F">
        <w:tc>
          <w:tcPr>
            <w:tcW w:w="1472" w:type="dxa"/>
          </w:tcPr>
          <w:p w14:paraId="400A876D"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217"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宋体"/>
                <w:bCs/>
                <w:iCs/>
                <w:lang w:eastAsia="zh-CN"/>
              </w:rPr>
            </w:pPr>
            <w:r>
              <w:rPr>
                <w:rFonts w:eastAsia="宋体"/>
                <w:bCs/>
                <w:iCs/>
                <w:lang w:eastAsia="zh-CN"/>
              </w:rPr>
              <w:t xml:space="preserve">With previous proposals (on a separate BWP) agreeable to majority, at least </w:t>
            </w:r>
            <w:proofErr w:type="spellStart"/>
            <w:r>
              <w:rPr>
                <w:rFonts w:eastAsia="宋体"/>
                <w:bCs/>
                <w:iCs/>
                <w:lang w:eastAsia="zh-CN"/>
              </w:rPr>
              <w:t>Opt</w:t>
            </w:r>
            <w:proofErr w:type="spellEnd"/>
            <w:r>
              <w:rPr>
                <w:rFonts w:eastAsia="宋体"/>
                <w:bCs/>
                <w:iCs/>
                <w:lang w:eastAsia="zh-CN"/>
              </w:rPr>
              <w:t xml:space="preserve"> 2 is inherited.</w:t>
            </w:r>
          </w:p>
        </w:tc>
      </w:tr>
      <w:tr w:rsidR="0090764A" w:rsidRPr="00560C1B" w14:paraId="29AC1E20" w14:textId="77777777" w:rsidTr="00D0740F">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17"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w:t>
            </w:r>
            <w:proofErr w:type="spellStart"/>
            <w:r>
              <w:rPr>
                <w:rFonts w:eastAsia="等线"/>
                <w:lang w:eastAsia="zh-CN"/>
              </w:rPr>
              <w:t>RedCap</w:t>
            </w:r>
            <w:proofErr w:type="spellEnd"/>
            <w:r>
              <w:rPr>
                <w:rFonts w:eastAsia="等线"/>
                <w:lang w:eastAsia="zh-CN"/>
              </w:rPr>
              <w:t xml:space="preserve"> and non-Redcap UE share the same UL </w:t>
            </w:r>
            <w:proofErr w:type="spellStart"/>
            <w:r>
              <w:rPr>
                <w:rFonts w:eastAsia="等线"/>
                <w:lang w:eastAsia="zh-CN"/>
              </w:rPr>
              <w:t>iBWP</w:t>
            </w:r>
            <w:proofErr w:type="spellEnd"/>
            <w:r>
              <w:rPr>
                <w:rFonts w:eastAsia="等线"/>
                <w:lang w:eastAsia="zh-CN"/>
              </w:rPr>
              <w:t xml:space="preserve"> and the UL </w:t>
            </w:r>
            <w:proofErr w:type="spellStart"/>
            <w:r>
              <w:rPr>
                <w:rFonts w:eastAsia="等线"/>
                <w:lang w:eastAsia="zh-CN"/>
              </w:rPr>
              <w:t>iBWP</w:t>
            </w:r>
            <w:proofErr w:type="spellEnd"/>
            <w:r>
              <w:rPr>
                <w:rFonts w:eastAsia="等线"/>
                <w:lang w:eastAsia="zh-CN"/>
              </w:rPr>
              <w:t xml:space="preserve"> is wider than </w:t>
            </w:r>
            <w:proofErr w:type="spellStart"/>
            <w:r>
              <w:rPr>
                <w:rFonts w:eastAsia="等线"/>
                <w:lang w:eastAsia="zh-CN"/>
              </w:rPr>
              <w:t>RedCap</w:t>
            </w:r>
            <w:proofErr w:type="spellEnd"/>
            <w:r>
              <w:rPr>
                <w:rFonts w:eastAsia="等线"/>
                <w:lang w:eastAsia="zh-CN"/>
              </w:rPr>
              <w:t xml:space="preserve"> BW is supported. </w:t>
            </w:r>
          </w:p>
          <w:p w14:paraId="1F9DD22C" w14:textId="77777777" w:rsidR="0090764A" w:rsidRPr="00560C1B" w:rsidRDefault="0090764A" w:rsidP="00904438">
            <w:pPr>
              <w:pStyle w:val="a7"/>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0494965D" w14:textId="135AA256"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 xml:space="preserve">s can be configured with a separated initial UL BWP for RedCap in SIB </w:t>
            </w:r>
            <w:r w:rsidRPr="00560C1B">
              <w:rPr>
                <w:rFonts w:ascii="Times New Roman" w:eastAsia="等线" w:hAnsi="Times New Roman"/>
                <w:b/>
                <w:sz w:val="20"/>
                <w:szCs w:val="20"/>
              </w:rPr>
              <w:t>(Option 2)</w:t>
            </w:r>
          </w:p>
          <w:p w14:paraId="53591FFC" w14:textId="77777777"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 on</w:t>
            </w:r>
          </w:p>
          <w:p w14:paraId="1D2CFB36"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sz w:val="20"/>
                <w:szCs w:val="20"/>
              </w:rPr>
              <w:t>: Proper RF-retuning for RedCap</w:t>
            </w:r>
          </w:p>
          <w:p w14:paraId="61AE1956"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gNB configuration (e.g., restrictions on existing PRACH configurations)</w:t>
            </w:r>
          </w:p>
          <w:p w14:paraId="6F0EE676" w14:textId="6B4AA03A"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4</w:t>
            </w:r>
            <w:r w:rsidRPr="006A2CF3">
              <w:rPr>
                <w:rFonts w:ascii="Times New Roman" w:eastAsia="等线" w:hAnsi="Times New Roman"/>
                <w:sz w:val="20"/>
                <w:szCs w:val="20"/>
              </w:rPr>
              <w:t>:</w:t>
            </w:r>
            <w:r w:rsidRPr="00560C1B">
              <w:rPr>
                <w:rFonts w:ascii="Times New Roman" w:eastAsia="等线" w:hAnsi="Times New Roman"/>
                <w:sz w:val="20"/>
                <w:szCs w:val="20"/>
              </w:rPr>
              <w:t xml:space="preserve"> Dedicated PRACH configurations (e.g., R</w:t>
            </w:r>
            <w:r w:rsidR="006A2CF3" w:rsidRPr="00560C1B">
              <w:rPr>
                <w:rFonts w:ascii="Times New Roman" w:eastAsia="等线" w:hAnsi="Times New Roman"/>
                <w:sz w:val="20"/>
                <w:szCs w:val="20"/>
              </w:rPr>
              <w:t>o</w:t>
            </w:r>
            <w:r w:rsidRPr="00560C1B">
              <w:rPr>
                <w:rFonts w:ascii="Times New Roman" w:eastAsia="等线" w:hAnsi="Times New Roman"/>
                <w:sz w:val="20"/>
                <w:szCs w:val="20"/>
              </w:rPr>
              <w:t>s) for 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s</w:t>
            </w:r>
          </w:p>
        </w:tc>
      </w:tr>
      <w:tr w:rsidR="0065050F" w:rsidRPr="00560C1B" w14:paraId="2A8CCAD4" w14:textId="77777777" w:rsidTr="00D0740F">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17"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rsidRPr="00560C1B" w14:paraId="6E45AB2A" w14:textId="77777777" w:rsidTr="00D0740F">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17"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等线"/>
                <w:lang w:eastAsia="zh-CN"/>
              </w:rPr>
            </w:pPr>
            <w:r>
              <w:rPr>
                <w:rFonts w:eastAsia="等线"/>
                <w:lang w:eastAsia="zh-CN"/>
              </w:rPr>
              <w:t>We do not support Option 1</w:t>
            </w:r>
          </w:p>
        </w:tc>
      </w:tr>
      <w:tr w:rsidR="00B8042A" w:rsidRPr="00107018" w14:paraId="739E2CD6" w14:textId="77777777" w:rsidTr="00D0740F">
        <w:tc>
          <w:tcPr>
            <w:tcW w:w="1472" w:type="dxa"/>
          </w:tcPr>
          <w:p w14:paraId="0D1E86C4" w14:textId="77777777" w:rsidR="00B8042A" w:rsidRPr="00107018" w:rsidRDefault="00B8042A" w:rsidP="00DC574F">
            <w:pPr>
              <w:rPr>
                <w:lang w:eastAsia="ko-KR"/>
              </w:rPr>
            </w:pPr>
            <w:r>
              <w:rPr>
                <w:lang w:eastAsia="ko-KR"/>
              </w:rPr>
              <w:t>Ericsson</w:t>
            </w:r>
          </w:p>
        </w:tc>
        <w:tc>
          <w:tcPr>
            <w:tcW w:w="1217" w:type="dxa"/>
          </w:tcPr>
          <w:p w14:paraId="6724BE0E" w14:textId="77777777" w:rsidR="00B8042A" w:rsidRPr="00107018" w:rsidRDefault="00B8042A" w:rsidP="00DC574F">
            <w:pPr>
              <w:tabs>
                <w:tab w:val="left" w:pos="551"/>
              </w:tabs>
              <w:rPr>
                <w:lang w:eastAsia="ko-KR"/>
              </w:rPr>
            </w:pPr>
            <w:r>
              <w:rPr>
                <w:lang w:eastAsia="ko-KR"/>
              </w:rPr>
              <w:t>2, 3, 4</w:t>
            </w:r>
          </w:p>
        </w:tc>
        <w:tc>
          <w:tcPr>
            <w:tcW w:w="6942"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w:t>
            </w:r>
            <w:proofErr w:type="spellStart"/>
            <w:r w:rsidRPr="003317B7">
              <w:t>RedCap</w:t>
            </w:r>
            <w:proofErr w:type="spellEnd"/>
            <w:r w:rsidRPr="003317B7">
              <w:t xml:space="preserve"> </w:t>
            </w:r>
            <w:proofErr w:type="spellStart"/>
            <w:r w:rsidRPr="003317B7">
              <w:t>U</w:t>
            </w:r>
            <w:r w:rsidR="006A2CF3" w:rsidRPr="003317B7">
              <w:t>e</w:t>
            </w:r>
            <w:r w:rsidRPr="003317B7">
              <w:t>s</w:t>
            </w:r>
            <w:proofErr w:type="spellEnd"/>
            <w:r>
              <w:t xml:space="preserve"> (Option 4). Our view is that it should be supported.</w:t>
            </w:r>
          </w:p>
        </w:tc>
      </w:tr>
      <w:tr w:rsidR="00EA173E" w:rsidRPr="00107018" w14:paraId="287CC5EB" w14:textId="77777777" w:rsidTr="00D0740F">
        <w:tc>
          <w:tcPr>
            <w:tcW w:w="1472" w:type="dxa"/>
          </w:tcPr>
          <w:p w14:paraId="0D36C17D" w14:textId="55F49ED7" w:rsidR="00EA173E" w:rsidRDefault="00EA173E" w:rsidP="00EA173E">
            <w:pPr>
              <w:rPr>
                <w:lang w:eastAsia="ko-KR"/>
              </w:rPr>
            </w:pPr>
            <w:r>
              <w:rPr>
                <w:lang w:eastAsia="ko-KR"/>
              </w:rPr>
              <w:lastRenderedPageBreak/>
              <w:t>FUTUREWEI4</w:t>
            </w:r>
          </w:p>
        </w:tc>
        <w:tc>
          <w:tcPr>
            <w:tcW w:w="1217" w:type="dxa"/>
          </w:tcPr>
          <w:p w14:paraId="08A98898" w14:textId="247E8C7A" w:rsidR="00EA173E" w:rsidRDefault="00EA173E" w:rsidP="00EA173E">
            <w:pPr>
              <w:tabs>
                <w:tab w:val="left" w:pos="551"/>
              </w:tabs>
              <w:rPr>
                <w:lang w:eastAsia="ko-KR"/>
              </w:rPr>
            </w:pPr>
            <w:r>
              <w:rPr>
                <w:lang w:eastAsia="ko-KR"/>
              </w:rPr>
              <w:t>Options 3,4,2</w:t>
            </w:r>
          </w:p>
        </w:tc>
        <w:tc>
          <w:tcPr>
            <w:tcW w:w="6942" w:type="dxa"/>
          </w:tcPr>
          <w:p w14:paraId="6AE9DAD3" w14:textId="7583AD84" w:rsidR="00EA173E" w:rsidRDefault="00EA173E" w:rsidP="00EA173E">
            <w:r>
              <w:rPr>
                <w:lang w:eastAsia="ko-KR"/>
              </w:rPr>
              <w:t xml:space="preserve">Most companies agree that option 3 works, and we should not prohibit a </w:t>
            </w:r>
            <w:proofErr w:type="spellStart"/>
            <w:r>
              <w:rPr>
                <w:lang w:eastAsia="ko-KR"/>
              </w:rPr>
              <w:t>gNB</w:t>
            </w:r>
            <w:proofErr w:type="spellEnd"/>
            <w:r>
              <w:rPr>
                <w:lang w:eastAsia="ko-KR"/>
              </w:rPr>
              <w:t xml:space="preserve">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D0740F">
        <w:tc>
          <w:tcPr>
            <w:tcW w:w="1472" w:type="dxa"/>
          </w:tcPr>
          <w:p w14:paraId="20295713" w14:textId="1A99B9ED" w:rsidR="00EA173E" w:rsidRDefault="00EA173E" w:rsidP="00EA173E">
            <w:pPr>
              <w:rPr>
                <w:lang w:eastAsia="ko-KR"/>
              </w:rPr>
            </w:pPr>
            <w:r>
              <w:rPr>
                <w:lang w:eastAsia="ko-KR"/>
              </w:rPr>
              <w:t>Intel</w:t>
            </w:r>
          </w:p>
        </w:tc>
        <w:tc>
          <w:tcPr>
            <w:tcW w:w="1217" w:type="dxa"/>
          </w:tcPr>
          <w:p w14:paraId="6CFE46B2" w14:textId="167E7AE3" w:rsidR="00EA173E" w:rsidRDefault="00EA173E" w:rsidP="00EA173E">
            <w:pPr>
              <w:tabs>
                <w:tab w:val="left" w:pos="551"/>
              </w:tabs>
              <w:rPr>
                <w:lang w:eastAsia="ko-KR"/>
              </w:rPr>
            </w:pPr>
            <w:r>
              <w:rPr>
                <w:lang w:eastAsia="ko-KR"/>
              </w:rPr>
              <w:t>2, 3, 4</w:t>
            </w:r>
          </w:p>
        </w:tc>
        <w:tc>
          <w:tcPr>
            <w:tcW w:w="6942"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 xml:space="preserve">s fall within max </w:t>
            </w:r>
            <w:proofErr w:type="spellStart"/>
            <w:r>
              <w:t>RedCap</w:t>
            </w:r>
            <w:proofErr w:type="spellEnd"/>
            <w:r>
              <w:t xml:space="preserve"> UE BW.</w:t>
            </w:r>
          </w:p>
        </w:tc>
      </w:tr>
      <w:tr w:rsidR="00EA173E" w:rsidRPr="00107018" w14:paraId="6A3B114D" w14:textId="77777777" w:rsidTr="00D0740F">
        <w:tc>
          <w:tcPr>
            <w:tcW w:w="1472" w:type="dxa"/>
          </w:tcPr>
          <w:p w14:paraId="1869D5A3" w14:textId="7C765468" w:rsidR="00EA173E" w:rsidRDefault="00EA173E" w:rsidP="00EA173E">
            <w:pPr>
              <w:rPr>
                <w:lang w:eastAsia="ko-KR"/>
              </w:rPr>
            </w:pPr>
            <w:r>
              <w:rPr>
                <w:lang w:eastAsia="ko-KR"/>
              </w:rPr>
              <w:t>LG</w:t>
            </w:r>
          </w:p>
        </w:tc>
        <w:tc>
          <w:tcPr>
            <w:tcW w:w="1217" w:type="dxa"/>
          </w:tcPr>
          <w:p w14:paraId="2F358BA8" w14:textId="62910933" w:rsidR="00EA173E" w:rsidRDefault="00EA173E" w:rsidP="00EA173E">
            <w:pPr>
              <w:tabs>
                <w:tab w:val="left" w:pos="551"/>
              </w:tabs>
              <w:rPr>
                <w:lang w:eastAsia="ko-KR"/>
              </w:rPr>
            </w:pPr>
            <w:r>
              <w:rPr>
                <w:lang w:eastAsia="ko-KR"/>
              </w:rPr>
              <w:t>2+4</w:t>
            </w:r>
          </w:p>
        </w:tc>
        <w:tc>
          <w:tcPr>
            <w:tcW w:w="6942"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D0740F">
        <w:tc>
          <w:tcPr>
            <w:tcW w:w="1472" w:type="dxa"/>
          </w:tcPr>
          <w:p w14:paraId="59E6F86E" w14:textId="61D8DF73" w:rsidR="00D0740F" w:rsidRDefault="00D0740F" w:rsidP="00D0740F">
            <w:pPr>
              <w:rPr>
                <w:lang w:eastAsia="ko-KR"/>
              </w:rPr>
            </w:pPr>
            <w:r>
              <w:rPr>
                <w:rFonts w:eastAsiaTheme="minorEastAsia"/>
                <w:lang w:eastAsia="zh-CN"/>
              </w:rPr>
              <w:t>CATT</w:t>
            </w:r>
          </w:p>
        </w:tc>
        <w:tc>
          <w:tcPr>
            <w:tcW w:w="1217"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2"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D0740F">
        <w:tc>
          <w:tcPr>
            <w:tcW w:w="1472" w:type="dxa"/>
          </w:tcPr>
          <w:p w14:paraId="795EAD67" w14:textId="04C78A42" w:rsidR="00C42C5A" w:rsidRDefault="00C42C5A" w:rsidP="00DC574F">
            <w:pPr>
              <w:rPr>
                <w:lang w:eastAsia="ko-KR"/>
              </w:rPr>
            </w:pPr>
            <w:r>
              <w:rPr>
                <w:lang w:eastAsia="ko-KR"/>
              </w:rPr>
              <w:t>FL5</w:t>
            </w:r>
          </w:p>
        </w:tc>
        <w:tc>
          <w:tcPr>
            <w:tcW w:w="815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w:t>
            </w:r>
            <w:proofErr w:type="spellStart"/>
            <w:r w:rsidRPr="00BB0043">
              <w:rPr>
                <w:b/>
                <w:sz w:val="20"/>
                <w:szCs w:val="20"/>
                <w:lang w:val="en-GB"/>
              </w:rPr>
              <w:t>RedCap</w:t>
            </w:r>
            <w:proofErr w:type="spellEnd"/>
            <w:r w:rsidRPr="00BB0043">
              <w:rPr>
                <w:b/>
                <w:sz w:val="20"/>
                <w:szCs w:val="20"/>
                <w:lang w:val="en-GB"/>
              </w:rPr>
              <w:t xml:space="preserve"> UE bandwidth</w:t>
            </w:r>
            <w:r>
              <w:rPr>
                <w:b/>
                <w:sz w:val="20"/>
                <w:szCs w:val="20"/>
                <w:lang w:val="en-GB"/>
              </w:rPr>
              <w:t xml:space="preserve">, the specification supports configuration of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w:t>
            </w:r>
            <w:proofErr w:type="spellStart"/>
            <w:r>
              <w:rPr>
                <w:b/>
                <w:sz w:val="20"/>
                <w:szCs w:val="20"/>
                <w:lang w:val="en-GB"/>
              </w:rPr>
              <w:t>RedCap</w:t>
            </w:r>
            <w:proofErr w:type="spellEnd"/>
            <w:r>
              <w:rPr>
                <w:b/>
                <w:sz w:val="20"/>
                <w:szCs w:val="20"/>
                <w:lang w:val="en-GB"/>
              </w:rPr>
              <w:t xml:space="preserve"> includes configuration of R</w:t>
            </w:r>
            <w:r w:rsidR="006A2CF3">
              <w:rPr>
                <w:b/>
                <w:sz w:val="20"/>
                <w:szCs w:val="20"/>
                <w:lang w:val="en-GB"/>
              </w:rPr>
              <w:t>o</w:t>
            </w:r>
            <w:r>
              <w:rPr>
                <w:b/>
                <w:sz w:val="20"/>
                <w:szCs w:val="20"/>
                <w:lang w:val="en-GB"/>
              </w:rPr>
              <w:t xml:space="preserve">s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w:t>
            </w:r>
          </w:p>
          <w:p w14:paraId="708BF2E2" w14:textId="2F118809" w:rsidR="008D02DC" w:rsidRPr="008D02DC" w:rsidRDefault="00DC574F" w:rsidP="00D854E7">
            <w:pPr>
              <w:pStyle w:val="a7"/>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 xml:space="preserve">s in the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w:t>
            </w:r>
            <w:r w:rsidR="006A2CF3">
              <w:rPr>
                <w:b/>
                <w:sz w:val="20"/>
                <w:szCs w:val="20"/>
                <w:lang w:val="en-GB"/>
              </w:rPr>
              <w:t>e</w:t>
            </w:r>
            <w:r w:rsidR="00D279F4">
              <w:rPr>
                <w:b/>
                <w:sz w:val="20"/>
                <w:szCs w:val="20"/>
                <w:lang w:val="en-GB"/>
              </w:rPr>
              <w:t>s</w:t>
            </w:r>
            <w:proofErr w:type="spellEnd"/>
            <w:r w:rsidR="00D279F4">
              <w:rPr>
                <w:b/>
                <w:sz w:val="20"/>
                <w:szCs w:val="20"/>
                <w:lang w:val="en-GB"/>
              </w:rPr>
              <w:t xml:space="preserve">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w:t>
            </w:r>
            <w:proofErr w:type="spellStart"/>
            <w:r w:rsidR="00D279F4">
              <w:rPr>
                <w:b/>
                <w:sz w:val="20"/>
                <w:szCs w:val="20"/>
                <w:lang w:val="en-GB"/>
              </w:rPr>
              <w:t>RedCap</w:t>
            </w:r>
            <w:proofErr w:type="spellEnd"/>
            <w:r w:rsidR="00D279F4">
              <w:rPr>
                <w:b/>
                <w:sz w:val="20"/>
                <w:szCs w:val="20"/>
                <w:lang w:val="en-GB"/>
              </w:rPr>
              <w:t xml:space="preserve"> </w:t>
            </w:r>
            <w:proofErr w:type="spellStart"/>
            <w:r w:rsidR="00D279F4">
              <w:rPr>
                <w:b/>
                <w:sz w:val="20"/>
                <w:szCs w:val="20"/>
                <w:lang w:val="en-GB"/>
              </w:rPr>
              <w:t>U</w:t>
            </w:r>
            <w:r w:rsidR="006A2CF3">
              <w:rPr>
                <w:b/>
                <w:sz w:val="20"/>
                <w:szCs w:val="20"/>
                <w:lang w:val="en-GB"/>
              </w:rPr>
              <w:t>e</w:t>
            </w:r>
            <w:r w:rsidR="00D279F4">
              <w:rPr>
                <w:b/>
                <w:sz w:val="20"/>
                <w:szCs w:val="20"/>
                <w:lang w:val="en-GB"/>
              </w:rPr>
              <w:t>s</w:t>
            </w:r>
            <w:proofErr w:type="spellEnd"/>
          </w:p>
        </w:tc>
      </w:tr>
      <w:tr w:rsidR="00C42C5A" w:rsidRPr="00107018" w14:paraId="7E17BEDF" w14:textId="77777777" w:rsidTr="00D0740F">
        <w:tc>
          <w:tcPr>
            <w:tcW w:w="1472" w:type="dxa"/>
          </w:tcPr>
          <w:p w14:paraId="2B1FAFA9" w14:textId="1C043CA4" w:rsidR="00C42C5A" w:rsidRDefault="000923D8" w:rsidP="00DC574F">
            <w:pPr>
              <w:rPr>
                <w:lang w:eastAsia="ko-KR"/>
              </w:rPr>
            </w:pPr>
            <w:r>
              <w:rPr>
                <w:lang w:eastAsia="ko-KR"/>
              </w:rPr>
              <w:t>Qualcomm</w:t>
            </w:r>
          </w:p>
        </w:tc>
        <w:tc>
          <w:tcPr>
            <w:tcW w:w="1217" w:type="dxa"/>
          </w:tcPr>
          <w:p w14:paraId="79A2B0A5" w14:textId="6997209D" w:rsidR="00C42C5A" w:rsidRDefault="000923D8" w:rsidP="00DC574F">
            <w:pPr>
              <w:tabs>
                <w:tab w:val="left" w:pos="551"/>
              </w:tabs>
              <w:rPr>
                <w:lang w:eastAsia="ko-KR"/>
              </w:rPr>
            </w:pPr>
            <w:r>
              <w:rPr>
                <w:lang w:eastAsia="ko-KR"/>
              </w:rPr>
              <w:t>Y</w:t>
            </w:r>
          </w:p>
        </w:tc>
        <w:tc>
          <w:tcPr>
            <w:tcW w:w="6942" w:type="dxa"/>
          </w:tcPr>
          <w:p w14:paraId="715FAA5E" w14:textId="77777777" w:rsidR="00C42C5A" w:rsidRDefault="00C42C5A" w:rsidP="00DC574F"/>
        </w:tc>
      </w:tr>
      <w:tr w:rsidR="003238CF" w:rsidRPr="00107018" w14:paraId="637FEC46" w14:textId="77777777" w:rsidTr="00D0740F">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2" w:type="dxa"/>
          </w:tcPr>
          <w:p w14:paraId="414DDF65" w14:textId="77777777" w:rsidR="003238CF" w:rsidRDefault="003238CF" w:rsidP="00DC574F"/>
        </w:tc>
      </w:tr>
      <w:tr w:rsidR="0044690A" w:rsidRPr="00107018" w14:paraId="4A7B2FAA" w14:textId="77777777" w:rsidTr="00D0740F">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17"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2" w:type="dxa"/>
          </w:tcPr>
          <w:p w14:paraId="3855B12F" w14:textId="77777777" w:rsidR="0044690A" w:rsidRDefault="0044690A" w:rsidP="00DC574F"/>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w:t>
      </w:r>
      <w:r w:rsidR="004C1FC1" w:rsidRPr="00C521B8">
        <w:rPr>
          <w:rFonts w:ascii="Times" w:hAnsi="Times"/>
          <w:szCs w:val="24"/>
        </w:rPr>
        <w:lastRenderedPageBreak/>
        <w:t xml:space="preserve">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68721A41"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xml:space="preserve">]) transmissions fall within the </w:t>
      </w:r>
      <w:proofErr w:type="spellStart"/>
      <w:r w:rsidR="00B7488A" w:rsidRPr="00B7488A">
        <w:rPr>
          <w:b/>
          <w:sz w:val="20"/>
          <w:szCs w:val="20"/>
          <w:lang w:val="en-GB"/>
        </w:rPr>
        <w:t>RedCap</w:t>
      </w:r>
      <w:proofErr w:type="spellEnd"/>
      <w:r w:rsidR="00B7488A" w:rsidRPr="00B7488A">
        <w:rPr>
          <w:b/>
          <w:sz w:val="20"/>
          <w:szCs w:val="20"/>
          <w:lang w:val="en-GB"/>
        </w:rPr>
        <w:t xml:space="preserve">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004A6CDA">
              <w:rPr>
                <w:rFonts w:eastAsiaTheme="minorEastAsia"/>
                <w:lang w:eastAsia="zh-CN"/>
              </w:rPr>
              <w:t xml:space="preserve">,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proofErr w:type="gramStart"/>
            <w:r w:rsidR="004A6CDA" w:rsidRPr="004A6CDA">
              <w:rPr>
                <w:rFonts w:eastAsiaTheme="minorEastAsia"/>
                <w:lang w:eastAsia="zh-CN"/>
              </w:rPr>
              <w:t xml:space="preserve">]) </w:t>
            </w:r>
            <w:r w:rsidR="004A6CDA">
              <w:rPr>
                <w:rFonts w:eastAsiaTheme="minorEastAsia"/>
                <w:lang w:eastAsia="zh-CN"/>
              </w:rPr>
              <w:t xml:space="preserve"> )</w:t>
            </w:r>
            <w:proofErr w:type="gramEnd"/>
            <w:r w:rsidR="004A6CDA">
              <w:rPr>
                <w:rFonts w:eastAsiaTheme="minorEastAsia"/>
                <w:lang w:eastAsia="zh-CN"/>
              </w:rPr>
              <w:t xml:space="preserve">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w:t>
            </w:r>
            <w:proofErr w:type="gramStart"/>
            <w:r>
              <w:rPr>
                <w:rFonts w:eastAsiaTheme="minorEastAsia"/>
                <w:lang w:eastAsia="zh-CN"/>
              </w:rPr>
              <w:t>falls</w:t>
            </w:r>
            <w:proofErr w:type="gramEnd"/>
            <w:r>
              <w:rPr>
                <w:rFonts w:eastAsiaTheme="minorEastAsia"/>
                <w:lang w:eastAsia="zh-CN"/>
              </w:rPr>
              <w:t xml:space="preserve">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w:t>
            </w:r>
            <w:proofErr w:type="spellStart"/>
            <w:r w:rsidR="00845B69">
              <w:t>U</w:t>
            </w:r>
            <w:r w:rsidR="006A2CF3">
              <w:t>e</w:t>
            </w:r>
            <w:r w:rsidR="00845B69">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w:t>
            </w:r>
            <w:proofErr w:type="spellStart"/>
            <w:r w:rsidRPr="000E78B0">
              <w:t>RedCap</w:t>
            </w:r>
            <w:proofErr w:type="spellEnd"/>
            <w:r w:rsidRPr="000E78B0">
              <w:t xml:space="preserve"> </w:t>
            </w:r>
            <w:proofErr w:type="spellStart"/>
            <w:r w:rsidR="00845B69">
              <w:t>U</w:t>
            </w:r>
            <w:r w:rsidR="006A2CF3">
              <w:t>e</w:t>
            </w:r>
            <w:r w:rsidR="00845B69">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w:t>
            </w:r>
            <w:proofErr w:type="spellStart"/>
            <w:r w:rsidRPr="00CF5E53">
              <w:rPr>
                <w:rFonts w:eastAsia="宋体"/>
                <w:bCs/>
                <w:iCs/>
                <w:lang w:eastAsia="zh-CN"/>
              </w:rPr>
              <w:t>RedCap</w:t>
            </w:r>
            <w:proofErr w:type="spellEnd"/>
            <w:r w:rsidRPr="00CF5E53">
              <w:rPr>
                <w:rFonts w:eastAsia="宋体"/>
                <w:bCs/>
                <w:iCs/>
                <w:lang w:eastAsia="zh-CN"/>
              </w:rPr>
              <w:t xml:space="preserve"> UE shall be </w:t>
            </w:r>
            <w:r w:rsidRPr="00CF5E53">
              <w:rPr>
                <w:rFonts w:eastAsia="宋体" w:hint="eastAsia"/>
                <w:bCs/>
                <w:iCs/>
                <w:lang w:eastAsia="zh-CN"/>
              </w:rPr>
              <w:t>configured/defined</w:t>
            </w:r>
            <w:r>
              <w:rPr>
                <w:rFonts w:eastAsia="宋体"/>
                <w:bCs/>
                <w:iCs/>
                <w:lang w:eastAsia="zh-CN"/>
              </w:rPr>
              <w:t xml:space="preserve"> in the centre of that for non-redcap </w:t>
            </w:r>
            <w:proofErr w:type="spellStart"/>
            <w:r w:rsidR="00845B69">
              <w:rPr>
                <w:rFonts w:eastAsia="宋体"/>
                <w:bCs/>
                <w:iCs/>
                <w:lang w:eastAsia="zh-CN"/>
              </w:rPr>
              <w:t>U</w:t>
            </w:r>
            <w:r w:rsidR="006A2CF3">
              <w:rPr>
                <w:rFonts w:eastAsia="宋体"/>
                <w:bCs/>
                <w:iCs/>
                <w:lang w:eastAsia="zh-CN"/>
              </w:rPr>
              <w:t>e</w:t>
            </w:r>
            <w:r w:rsidR="00845B69">
              <w:rPr>
                <w:rFonts w:eastAsia="宋体"/>
                <w:bCs/>
                <w:iCs/>
                <w:lang w:eastAsia="zh-CN"/>
              </w:rPr>
              <w:t>s</w:t>
            </w:r>
            <w:proofErr w:type="spellEnd"/>
            <w:r>
              <w:rPr>
                <w:rFonts w:eastAsia="宋体"/>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proofErr w:type="spellStart"/>
            <w:r>
              <w:rPr>
                <w:rFonts w:eastAsia="Yu Mincho"/>
                <w:lang w:eastAsia="ja-JP"/>
              </w:rPr>
              <w:t>NordicSemi</w:t>
            </w:r>
            <w:proofErr w:type="spellEnd"/>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w:t>
            </w:r>
            <w:proofErr w:type="spellStart"/>
            <w:r>
              <w:rPr>
                <w:rFonts w:eastAsia="Yu Mincho"/>
                <w:lang w:eastAsia="ja-JP"/>
              </w:rPr>
              <w:t>RedCap</w:t>
            </w:r>
            <w:proofErr w:type="spellEnd"/>
            <w:r>
              <w:rPr>
                <w:rFonts w:eastAsia="Yu Mincho"/>
                <w:lang w:eastAsia="ja-JP"/>
              </w:rPr>
              <w:t xml:space="preserve">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lastRenderedPageBreak/>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7"/>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w:t>
            </w:r>
            <w:proofErr w:type="spellStart"/>
            <w:r>
              <w:rPr>
                <w:rFonts w:eastAsia="等线"/>
                <w:lang w:eastAsia="zh-CN"/>
              </w:rPr>
              <w:t>RedCap</w:t>
            </w:r>
            <w:proofErr w:type="spellEnd"/>
            <w:r>
              <w:rPr>
                <w:rFonts w:eastAsia="等线"/>
                <w:lang w:eastAsia="zh-CN"/>
              </w:rPr>
              <w:t xml:space="preserve"> and non-Redcap UE share the same UL </w:t>
            </w:r>
            <w:proofErr w:type="spellStart"/>
            <w:r>
              <w:rPr>
                <w:rFonts w:eastAsia="等线"/>
                <w:lang w:eastAsia="zh-CN"/>
              </w:rPr>
              <w:t>iBWP</w:t>
            </w:r>
            <w:proofErr w:type="spellEnd"/>
            <w:r>
              <w:rPr>
                <w:rFonts w:eastAsia="等线"/>
                <w:lang w:eastAsia="zh-CN"/>
              </w:rPr>
              <w:t xml:space="preserve"> and the UL </w:t>
            </w:r>
            <w:proofErr w:type="spellStart"/>
            <w:r>
              <w:rPr>
                <w:rFonts w:eastAsia="等线"/>
                <w:lang w:eastAsia="zh-CN"/>
              </w:rPr>
              <w:t>iBWP</w:t>
            </w:r>
            <w:proofErr w:type="spellEnd"/>
            <w:r>
              <w:rPr>
                <w:rFonts w:eastAsia="等线"/>
                <w:lang w:eastAsia="zh-CN"/>
              </w:rPr>
              <w:t xml:space="preserve"> is wider than </w:t>
            </w:r>
            <w:proofErr w:type="spellStart"/>
            <w:r>
              <w:rPr>
                <w:rFonts w:eastAsia="等线"/>
                <w:lang w:eastAsia="zh-CN"/>
              </w:rPr>
              <w:t>RedCap</w:t>
            </w:r>
            <w:proofErr w:type="spellEnd"/>
            <w:r>
              <w:rPr>
                <w:rFonts w:eastAsia="等线"/>
                <w:lang w:eastAsia="zh-CN"/>
              </w:rPr>
              <w:t xml:space="preserve"> BW is supported. </w:t>
            </w:r>
          </w:p>
          <w:p w14:paraId="583296CA" w14:textId="77777777" w:rsidR="0090764A" w:rsidRPr="00560C1B" w:rsidRDefault="0090764A" w:rsidP="00904438">
            <w:pPr>
              <w:pStyle w:val="a7"/>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27CFB294" w14:textId="71CEEBCC"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560C1B">
              <w:rPr>
                <w:rFonts w:ascii="Times New Roman" w:eastAsia="等线" w:hAnsi="Times New Roman"/>
                <w:sz w:val="20"/>
                <w:szCs w:val="20"/>
              </w:rPr>
              <w:t xml:space="preserve"> can be configured with a separated initial UL BWP for RedCap in SIB </w:t>
            </w:r>
            <w:r w:rsidRPr="00560C1B">
              <w:rPr>
                <w:rFonts w:ascii="Times New Roman" w:eastAsia="等线" w:hAnsi="Times New Roman"/>
                <w:b/>
                <w:sz w:val="20"/>
                <w:szCs w:val="20"/>
              </w:rPr>
              <w:t>(Option 2)</w:t>
            </w:r>
          </w:p>
          <w:p w14:paraId="6602A085" w14:textId="77777777"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w:t>
            </w:r>
          </w:p>
          <w:p w14:paraId="0DD4F678"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hint="eastAsia"/>
                <w:b/>
                <w:sz w:val="20"/>
                <w:szCs w:val="20"/>
              </w:rPr>
              <w:t>:</w:t>
            </w:r>
            <w:r w:rsidRPr="00560C1B">
              <w:rPr>
                <w:rFonts w:ascii="Times New Roman" w:eastAsia="等线" w:hAnsi="Times New Roman"/>
                <w:sz w:val="20"/>
                <w:szCs w:val="20"/>
              </w:rPr>
              <w:t xml:space="preserve"> Proper RF-retuning for RedCap (if feasible)</w:t>
            </w:r>
          </w:p>
          <w:p w14:paraId="25C55D66" w14:textId="16E810C2" w:rsidR="0090764A" w:rsidRPr="00F44B5E"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等线"/>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w:t>
            </w:r>
            <w:proofErr w:type="spellStart"/>
            <w:r>
              <w:t>gNB</w:t>
            </w:r>
            <w:proofErr w:type="spellEnd"/>
            <w:r>
              <w:t xml:space="preserve">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lastRenderedPageBreak/>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w:t>
            </w:r>
            <w:proofErr w:type="spellStart"/>
            <w:r w:rsidR="00D854E7" w:rsidRPr="00D854E7">
              <w:rPr>
                <w:b/>
                <w:sz w:val="20"/>
                <w:szCs w:val="20"/>
                <w:lang w:val="en-GB"/>
              </w:rPr>
              <w:t>MsgB</w:t>
            </w:r>
            <w:proofErr w:type="spellEnd"/>
            <w:r w:rsidR="00D854E7" w:rsidRPr="00D854E7">
              <w:rPr>
                <w:b/>
                <w:sz w:val="20"/>
                <w:szCs w:val="20"/>
                <w:lang w:val="en-GB"/>
              </w:rPr>
              <w:t>] HARQ feedback) and/or PUSCH (for Msg3/[</w:t>
            </w:r>
            <w:proofErr w:type="spellStart"/>
            <w:r w:rsidR="00D854E7" w:rsidRPr="00D854E7">
              <w:rPr>
                <w:b/>
                <w:sz w:val="20"/>
                <w:szCs w:val="20"/>
                <w:lang w:val="en-GB"/>
              </w:rPr>
              <w:t>MsgA</w:t>
            </w:r>
            <w:proofErr w:type="spellEnd"/>
            <w:r w:rsidR="00D854E7" w:rsidRPr="00D854E7">
              <w:rPr>
                <w:b/>
                <w:sz w:val="20"/>
                <w:szCs w:val="20"/>
                <w:lang w:val="en-GB"/>
              </w:rPr>
              <w:t xml:space="preserve">]) transmissions fall within the </w:t>
            </w:r>
            <w:proofErr w:type="spellStart"/>
            <w:r w:rsidR="00D854E7" w:rsidRPr="00D854E7">
              <w:rPr>
                <w:b/>
                <w:sz w:val="20"/>
                <w:szCs w:val="20"/>
                <w:lang w:val="en-GB"/>
              </w:rPr>
              <w:t>RedCap</w:t>
            </w:r>
            <w:proofErr w:type="spellEnd"/>
            <w:r w:rsidR="00D854E7" w:rsidRPr="00D854E7">
              <w:rPr>
                <w:b/>
                <w:sz w:val="20"/>
                <w:szCs w:val="20"/>
                <w:lang w:val="en-GB"/>
              </w:rPr>
              <w:t xml:space="preserve"> UE bandwidth during initial access</w:t>
            </w:r>
            <w:r>
              <w:rPr>
                <w:b/>
                <w:sz w:val="20"/>
                <w:szCs w:val="20"/>
                <w:lang w:val="en-GB"/>
              </w:rPr>
              <w:t xml:space="preserve">, the specification supports configuration of separate initial UL BWP for </w:t>
            </w:r>
            <w:proofErr w:type="spellStart"/>
            <w:r>
              <w:rPr>
                <w:b/>
                <w:sz w:val="20"/>
                <w:szCs w:val="20"/>
                <w:lang w:val="en-GB"/>
              </w:rPr>
              <w:t>RedCap</w:t>
            </w:r>
            <w:proofErr w:type="spellEnd"/>
            <w:r>
              <w:rPr>
                <w:b/>
                <w:sz w:val="20"/>
                <w:szCs w:val="20"/>
                <w:lang w:val="en-GB"/>
              </w:rPr>
              <w:t xml:space="preserve">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7"/>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w:t>
            </w:r>
            <w:proofErr w:type="spellStart"/>
            <w:r w:rsidR="00D854E7" w:rsidRPr="00D854E7">
              <w:rPr>
                <w:b/>
                <w:sz w:val="20"/>
                <w:szCs w:val="20"/>
                <w:lang w:val="en-GB"/>
              </w:rPr>
              <w:t>MsgA</w:t>
            </w:r>
            <w:proofErr w:type="spellEnd"/>
            <w:r w:rsidR="00D854E7" w:rsidRPr="00D854E7">
              <w:rPr>
                <w:b/>
                <w:sz w:val="20"/>
                <w:szCs w:val="20"/>
                <w:lang w:val="en-GB"/>
              </w:rPr>
              <w:t xml:space="preserve">] PUSCH configuration/indication or a different interpretation for the same configuration/indication for </w:t>
            </w:r>
            <w:proofErr w:type="spellStart"/>
            <w:r w:rsidR="00D854E7" w:rsidRPr="00D854E7">
              <w:rPr>
                <w:b/>
                <w:sz w:val="20"/>
                <w:szCs w:val="20"/>
                <w:lang w:val="en-GB"/>
              </w:rPr>
              <w:t>RedCap</w:t>
            </w:r>
            <w:proofErr w:type="spellEnd"/>
            <w:r w:rsidR="00D854E7" w:rsidRPr="00D854E7">
              <w:rPr>
                <w:b/>
                <w:sz w:val="20"/>
                <w:szCs w:val="20"/>
                <w:lang w:val="en-GB"/>
              </w:rPr>
              <w:t xml:space="preserve">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lastRenderedPageBreak/>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lastRenderedPageBreak/>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w:t>
            </w:r>
            <w:proofErr w:type="spellStart"/>
            <w:r>
              <w:rPr>
                <w:rFonts w:eastAsia="Yu Mincho"/>
                <w:lang w:eastAsia="ja-JP"/>
              </w:rPr>
              <w:t>RedCap</w:t>
            </w:r>
            <w:proofErr w:type="spellEnd"/>
            <w:r>
              <w:rPr>
                <w:rFonts w:eastAsia="Yu Mincho"/>
                <w:lang w:eastAsia="ja-JP"/>
              </w:rPr>
              <w:t xml:space="preserve">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w:t>
            </w:r>
            <w:proofErr w:type="gramStart"/>
            <w:r>
              <w:rPr>
                <w:rFonts w:eastAsiaTheme="minorEastAsia"/>
                <w:lang w:eastAsia="zh-CN"/>
              </w:rPr>
              <w:t>e.g.</w:t>
            </w:r>
            <w:proofErr w:type="gramEnd"/>
            <w:r>
              <w:rPr>
                <w:rFonts w:eastAsiaTheme="minorEastAsia"/>
                <w:lang w:eastAsia="zh-CN"/>
              </w:rPr>
              <w:t xml:space="preserve"> for CQI Table 3 (this 10-5 BLER target) in previous discussion. R15/R16 is a starting point for </w:t>
            </w:r>
            <w:proofErr w:type="spellStart"/>
            <w:r>
              <w:rPr>
                <w:rFonts w:eastAsiaTheme="minorEastAsia"/>
                <w:lang w:eastAsia="zh-CN"/>
              </w:rPr>
              <w:t>RedCap</w:t>
            </w:r>
            <w:proofErr w:type="spellEnd"/>
            <w:r>
              <w:rPr>
                <w:rFonts w:eastAsiaTheme="minorEastAsia"/>
                <w:lang w:eastAsia="zh-CN"/>
              </w:rPr>
              <w:t xml:space="preserve">. </w:t>
            </w:r>
          </w:p>
          <w:p w14:paraId="1987ADBC" w14:textId="77777777" w:rsidR="00C82176" w:rsidRDefault="00C82176" w:rsidP="00C82176">
            <w:r>
              <w:rPr>
                <w:rFonts w:eastAsiaTheme="minorEastAsia"/>
                <w:lang w:eastAsia="zh-CN"/>
              </w:rPr>
              <w:t xml:space="preserve">For DCM, this does not preclude discussion on additional FGs, but we stress that for </w:t>
            </w:r>
            <w:proofErr w:type="spellStart"/>
            <w:r>
              <w:rPr>
                <w:rFonts w:eastAsiaTheme="minorEastAsia"/>
                <w:lang w:eastAsia="zh-CN"/>
              </w:rPr>
              <w:t>RedCap</w:t>
            </w:r>
            <w:proofErr w:type="spellEnd"/>
            <w:r>
              <w:rPr>
                <w:rFonts w:eastAsiaTheme="minorEastAsia"/>
                <w:lang w:eastAsia="zh-CN"/>
              </w:rPr>
              <w:t xml:space="preserve">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lastRenderedPageBreak/>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proofErr w:type="spellStart"/>
            <w:r>
              <w:rPr>
                <w:rFonts w:eastAsiaTheme="minorEastAsia"/>
                <w:lang w:eastAsia="zh-CN"/>
              </w:rPr>
              <w:t>NordicSemi</w:t>
            </w:r>
            <w:proofErr w:type="spellEnd"/>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 xml:space="preserve">nal UE capability for </w:t>
            </w:r>
            <w:proofErr w:type="spellStart"/>
            <w:r w:rsidRPr="00B22BCD">
              <w:rPr>
                <w:b/>
                <w:bCs/>
                <w:color w:val="FF0000"/>
                <w:szCs w:val="18"/>
              </w:rPr>
              <w:t>RedCap</w:t>
            </w:r>
            <w:proofErr w:type="spellEnd"/>
            <w:r w:rsidRPr="00B22BCD">
              <w:rPr>
                <w:b/>
                <w:bCs/>
                <w:color w:val="FF0000"/>
                <w:szCs w:val="18"/>
              </w:rPr>
              <w:t xml:space="preserve">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 xml:space="preserve">Lenovo, Motorola </w:t>
            </w:r>
            <w:r>
              <w:rPr>
                <w:rFonts w:eastAsiaTheme="minorEastAsia"/>
                <w:lang w:eastAsia="zh-CN"/>
              </w:rPr>
              <w:lastRenderedPageBreak/>
              <w:t>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lastRenderedPageBreak/>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proofErr w:type="spellStart"/>
      <w:r w:rsidR="001A5A8A">
        <w:t>U</w:t>
      </w:r>
      <w:r w:rsidR="006A2CF3">
        <w:t>e</w:t>
      </w:r>
      <w:r w:rsidR="001A5A8A">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proofErr w:type="spellStart"/>
      <w:r w:rsidR="001A5A8A">
        <w:t>U</w:t>
      </w:r>
      <w:r w:rsidR="006A2CF3">
        <w:t>e</w:t>
      </w:r>
      <w:r w:rsidR="001A5A8A">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proofErr w:type="spellStart"/>
      <w:r w:rsidR="001A5A8A">
        <w:rPr>
          <w:bCs/>
          <w:kern w:val="2"/>
          <w:szCs w:val="22"/>
          <w:lang w:eastAsia="zh-CN"/>
        </w:rPr>
        <w:t>U</w:t>
      </w:r>
      <w:r w:rsidR="006A2CF3">
        <w:rPr>
          <w:bCs/>
          <w:kern w:val="2"/>
          <w:szCs w:val="22"/>
          <w:lang w:eastAsia="zh-CN"/>
        </w:rPr>
        <w:t>e</w:t>
      </w:r>
      <w:r w:rsidR="001A5A8A">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proofErr w:type="spellStart"/>
      <w:r w:rsidR="001A5A8A">
        <w:rPr>
          <w:bCs/>
          <w:kern w:val="2"/>
          <w:szCs w:val="22"/>
          <w:lang w:eastAsia="zh-CN"/>
        </w:rPr>
        <w:t>U</w:t>
      </w:r>
      <w:r w:rsidR="006A2CF3">
        <w:rPr>
          <w:bCs/>
          <w:kern w:val="2"/>
          <w:szCs w:val="22"/>
          <w:lang w:eastAsia="zh-CN"/>
        </w:rPr>
        <w:t>e</w:t>
      </w:r>
      <w:r w:rsidR="001A5A8A">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 xml:space="preserve">RSRP/RSRQ </w:t>
      </w:r>
      <w:r w:rsidR="00D135B2" w:rsidRPr="006A5C4B">
        <w:rPr>
          <w:szCs w:val="22"/>
        </w:rPr>
        <w:lastRenderedPageBreak/>
        <w:t>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proofErr w:type="spellStart"/>
      <w:r w:rsidR="001A5A8A">
        <w:rPr>
          <w:bCs/>
          <w:kern w:val="2"/>
          <w:lang w:eastAsia="zh-CN"/>
        </w:rPr>
        <w:t>U</w:t>
      </w:r>
      <w:r w:rsidR="006A2CF3">
        <w:rPr>
          <w:bCs/>
          <w:kern w:val="2"/>
          <w:lang w:eastAsia="zh-CN"/>
        </w:rPr>
        <w:t>e</w:t>
      </w:r>
      <w:r w:rsidR="001A5A8A">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proofErr w:type="spellStart"/>
            <w:r w:rsidR="001A5A8A">
              <w:t>U</w:t>
            </w:r>
            <w:r w:rsidR="006A2CF3">
              <w:t>e</w:t>
            </w:r>
            <w:r w:rsidR="001A5A8A">
              <w:t>s</w:t>
            </w:r>
            <w:proofErr w:type="spellEnd"/>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 xml:space="preserve">Our preference is for </w:t>
            </w:r>
            <w:proofErr w:type="spellStart"/>
            <w:r>
              <w:rPr>
                <w:rFonts w:eastAsiaTheme="minorEastAsia"/>
                <w:lang w:eastAsia="zh-CN"/>
              </w:rPr>
              <w:t>RedCap</w:t>
            </w:r>
            <w:proofErr w:type="spellEnd"/>
            <w:r>
              <w:rPr>
                <w:rFonts w:eastAsiaTheme="minorEastAsia"/>
                <w:lang w:eastAsia="zh-CN"/>
              </w:rPr>
              <w:t xml:space="preserve">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 xml:space="preserve">Agree with Intel, Huawei, and </w:t>
            </w:r>
            <w:proofErr w:type="spellStart"/>
            <w:r>
              <w:t>HiSilicon</w:t>
            </w:r>
            <w:proofErr w:type="spellEnd"/>
            <w:r>
              <w:t>.</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lastRenderedPageBreak/>
              <w:t>FUTUREWEI4</w:t>
            </w:r>
          </w:p>
        </w:tc>
        <w:tc>
          <w:tcPr>
            <w:tcW w:w="8155" w:type="dxa"/>
          </w:tcPr>
          <w:p w14:paraId="18F0035D" w14:textId="77777777" w:rsidR="00763D57" w:rsidRDefault="00763D57" w:rsidP="005A27B0">
            <w:r w:rsidRPr="00763D57">
              <w:t xml:space="preserve">We can consider features if they are needed for </w:t>
            </w:r>
            <w:proofErr w:type="spellStart"/>
            <w:r w:rsidRPr="00763D57">
              <w:t>RedCap</w:t>
            </w:r>
            <w:proofErr w:type="spellEnd"/>
            <w:r w:rsidRPr="00763D57">
              <w:t xml:space="preserve">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w:t>
      </w:r>
      <w:r w:rsidRPr="00F84EEB">
        <w:rPr>
          <w:sz w:val="20"/>
          <w:szCs w:val="20"/>
        </w:rPr>
        <w:lastRenderedPageBreak/>
        <w:t xml:space="preserve">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proofErr w:type="spellStart"/>
            <w:r w:rsidR="001A5A8A">
              <w:t>U</w:t>
            </w:r>
            <w:r w:rsidR="006A2CF3">
              <w:t>e</w:t>
            </w:r>
            <w:r w:rsidR="001A5A8A">
              <w:t>s</w:t>
            </w:r>
            <w:proofErr w:type="spellEnd"/>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222E1971" w14:textId="5D55F51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6A2CF3">
              <w:rPr>
                <w:rFonts w:eastAsia="宋体"/>
                <w:lang w:eastAsia="zh-CN"/>
              </w:rPr>
              <w:t>e</w:t>
            </w:r>
            <w:r w:rsidR="001A5A8A">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6A2CF3">
              <w:rPr>
                <w:rFonts w:eastAsia="宋体"/>
                <w:lang w:eastAsia="zh-CN"/>
              </w:rPr>
              <w:t>e</w:t>
            </w:r>
            <w:r w:rsidR="001A5A8A">
              <w:rPr>
                <w:rFonts w:eastAsia="宋体"/>
                <w:lang w:eastAsia="zh-CN"/>
              </w:rPr>
              <w:t>s</w:t>
            </w:r>
            <w:proofErr w:type="spellEnd"/>
            <w:r>
              <w:rPr>
                <w:rFonts w:eastAsia="宋体"/>
                <w:lang w:eastAsia="zh-CN"/>
              </w:rPr>
              <w:t>.</w:t>
            </w:r>
            <w:ins w:id="22" w:author="ZTE" w:date="2021-05-19T14:21:00Z">
              <w:r>
                <w:rPr>
                  <w:rFonts w:eastAsia="宋体" w:hint="eastAsia"/>
                  <w:lang w:val="en-US" w:eastAsia="zh-CN"/>
                </w:rPr>
                <w:t xml:space="preserve"> </w:t>
              </w:r>
            </w:ins>
          </w:p>
          <w:p w14:paraId="5D92CBD5" w14:textId="682A005B" w:rsidR="006E2782" w:rsidRPr="00107018" w:rsidRDefault="006E2782" w:rsidP="006E2782">
            <w:r>
              <w:t xml:space="preserve">Fast BWP switching is a higher capability beyond legacy NR </w:t>
            </w:r>
            <w:proofErr w:type="spellStart"/>
            <w:r w:rsidR="001A5A8A">
              <w:t>U</w:t>
            </w:r>
            <w:r w:rsidR="006A2CF3">
              <w:t>e</w:t>
            </w:r>
            <w:r w:rsidR="001A5A8A">
              <w:t>s</w:t>
            </w:r>
            <w:proofErr w:type="spellEnd"/>
            <w:r>
              <w:t xml:space="preserve">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2F49DD0B"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w:t>
            </w:r>
            <w:r w:rsidR="006A2CF3">
              <w:rPr>
                <w:rFonts w:ascii="Arial" w:eastAsia="等线" w:hAnsi="Arial" w:cs="Arial"/>
                <w:lang w:val="sv-SE" w:eastAsia="zh-CN"/>
              </w:rPr>
              <w:t>e</w:t>
            </w:r>
            <w:r w:rsidR="001A5A8A">
              <w:rPr>
                <w:rFonts w:ascii="Arial" w:eastAsia="等线" w:hAnsi="Arial" w:cs="Arial"/>
                <w:lang w:val="sv-SE" w:eastAsia="zh-CN"/>
              </w:rPr>
              <w:t>s</w:t>
            </w:r>
            <w:r>
              <w:rPr>
                <w:rFonts w:ascii="Arial" w:eastAsia="等线" w:hAnsi="Arial" w:cs="Arial"/>
                <w:lang w:val="sv-SE" w:eastAsia="zh-CN"/>
              </w:rPr>
              <w:t xml:space="preserve"> and do not see the need to reduce the BWP/RF </w:t>
            </w:r>
            <w:r>
              <w:rPr>
                <w:rFonts w:ascii="Arial" w:eastAsia="等线" w:hAnsi="Arial" w:cs="Arial"/>
                <w:lang w:val="sv-SE" w:eastAsia="zh-CN"/>
              </w:rPr>
              <w:lastRenderedPageBreak/>
              <w:t>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w:t>
            </w:r>
            <w:proofErr w:type="gramStart"/>
            <w:r w:rsidRPr="00FE4006">
              <w:rPr>
                <w:rFonts w:eastAsia="等线"/>
                <w:lang w:eastAsia="zh-CN"/>
              </w:rPr>
              <w:t>i.e.</w:t>
            </w:r>
            <w:proofErr w:type="gramEnd"/>
            <w:r w:rsidRPr="00FE4006">
              <w:rPr>
                <w:rFonts w:eastAsia="等线"/>
                <w:lang w:eastAsia="zh-CN"/>
              </w:rPr>
              <w:t xml:space="preserv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lastRenderedPageBreak/>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A95AC01"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lastRenderedPageBreak/>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proofErr w:type="spellStart"/>
            <w:r w:rsidR="001A5A8A">
              <w:rPr>
                <w:lang w:eastAsia="ko-KR"/>
              </w:rPr>
              <w:t>U</w:t>
            </w:r>
            <w:r w:rsidR="006A2CF3">
              <w:rPr>
                <w:lang w:eastAsia="ko-KR"/>
              </w:rPr>
              <w:t>e</w:t>
            </w:r>
            <w:r w:rsidR="001A5A8A">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proofErr w:type="spellStart"/>
            <w:r w:rsidR="001A5A8A">
              <w:rPr>
                <w:lang w:eastAsia="ko-KR"/>
              </w:rPr>
              <w:t>U</w:t>
            </w:r>
            <w:r w:rsidR="006A2CF3">
              <w:rPr>
                <w:lang w:eastAsia="ko-KR"/>
              </w:rPr>
              <w:t>e</w:t>
            </w:r>
            <w:r w:rsidR="001A5A8A">
              <w:rPr>
                <w:lang w:eastAsia="ko-KR"/>
              </w:rPr>
              <w:t>s</w:t>
            </w:r>
            <w:proofErr w:type="spellEnd"/>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w:t>
            </w:r>
            <w:proofErr w:type="gramStart"/>
            <w:r w:rsidR="00343FE1">
              <w:rPr>
                <w:rFonts w:eastAsia="等线" w:hint="eastAsia"/>
                <w:lang w:eastAsia="zh-CN"/>
              </w:rPr>
              <w:t>e.g.</w:t>
            </w:r>
            <w:proofErr w:type="gramEnd"/>
            <w:r w:rsidR="00343FE1">
              <w:rPr>
                <w:rFonts w:eastAsia="等线" w:hint="eastAsia"/>
                <w:lang w:eastAsia="zh-CN"/>
              </w:rPr>
              <w:t xml:space="preserve">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37985DE3" w14:textId="0CE78FA4"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6A2CF3">
              <w:rPr>
                <w:rFonts w:eastAsia="宋体"/>
                <w:lang w:eastAsia="zh-CN"/>
              </w:rPr>
              <w:t>e</w:t>
            </w:r>
            <w:r w:rsidR="001A5A8A">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6A2CF3">
              <w:rPr>
                <w:rFonts w:eastAsia="宋体"/>
                <w:lang w:eastAsia="zh-CN"/>
              </w:rPr>
              <w:t>e</w:t>
            </w:r>
            <w:r w:rsidR="001A5A8A">
              <w:rPr>
                <w:rFonts w:eastAsia="宋体"/>
                <w:lang w:eastAsia="zh-CN"/>
              </w:rPr>
              <w:t>s</w:t>
            </w:r>
            <w:proofErr w:type="spellEnd"/>
            <w:r>
              <w:rPr>
                <w:rFonts w:eastAsia="宋体"/>
                <w:lang w:eastAsia="zh-CN"/>
              </w:rPr>
              <w:t>.</w:t>
            </w:r>
            <w:ins w:id="23" w:author="ZTE" w:date="2021-05-19T14:21:00Z">
              <w:r>
                <w:rPr>
                  <w:rFonts w:eastAsia="宋体"/>
                  <w:lang w:val="en-US" w:eastAsia="zh-CN"/>
                </w:rPr>
                <w:t xml:space="preserve"> </w:t>
              </w:r>
            </w:ins>
          </w:p>
          <w:p w14:paraId="6B56A833" w14:textId="45CE308B" w:rsidR="00DE33AF" w:rsidRDefault="00DE33AF" w:rsidP="00DE33AF">
            <w:pPr>
              <w:rPr>
                <w:rFonts w:eastAsia="等线"/>
                <w:lang w:eastAsia="zh-CN"/>
              </w:rPr>
            </w:pPr>
            <w:r>
              <w:t xml:space="preserve">Fast BWP switching is a higher capability beyond legacy NR </w:t>
            </w:r>
            <w:proofErr w:type="spellStart"/>
            <w:r w:rsidR="001A5A8A">
              <w:t>U</w:t>
            </w:r>
            <w:r w:rsidR="006A2CF3">
              <w:t>e</w:t>
            </w:r>
            <w:r w:rsidR="001A5A8A">
              <w:t>s</w:t>
            </w:r>
            <w:proofErr w:type="spellEnd"/>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w:t>
            </w:r>
            <w:r w:rsidRPr="00764C20">
              <w:rPr>
                <w:rFonts w:ascii="Times" w:eastAsia="Calibri" w:hAnsi="Times" w:cs="Times"/>
                <w:strike/>
                <w:lang w:val="sv-SE"/>
              </w:rPr>
              <w:lastRenderedPageBreak/>
              <w:t>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w:t>
            </w:r>
            <w:r w:rsidR="001F2089">
              <w:lastRenderedPageBreak/>
              <w:t>as follows:</w:t>
            </w:r>
          </w:p>
          <w:p w14:paraId="5ADD2A00" w14:textId="1177909D"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that non-redcap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proofErr w:type="spellStart"/>
            <w:r>
              <w:t>U</w:t>
            </w:r>
            <w:r w:rsidR="006A2CF3">
              <w:t>e</w:t>
            </w:r>
            <w:r>
              <w:t>s</w:t>
            </w:r>
            <w:proofErr w:type="spellEnd"/>
            <w:r>
              <w:t xml:space="preserve"> which is not aligned with the target of </w:t>
            </w:r>
            <w:proofErr w:type="spellStart"/>
            <w:r>
              <w:t>RedCap</w:t>
            </w:r>
            <w:proofErr w:type="spellEnd"/>
            <w:r>
              <w:t xml:space="preserve">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w:t>
            </w:r>
            <w:proofErr w:type="spellStart"/>
            <w:r w:rsidRPr="006C21C3">
              <w:rPr>
                <w:rFonts w:eastAsia="等线"/>
                <w:lang w:eastAsia="zh-CN"/>
              </w:rPr>
              <w:t>RedCap</w:t>
            </w:r>
            <w:proofErr w:type="spellEnd"/>
            <w:r w:rsidRPr="006C21C3">
              <w:rPr>
                <w:rFonts w:eastAsia="等线"/>
                <w:lang w:eastAsia="zh-CN"/>
              </w:rPr>
              <w:t xml:space="preserve"> UE is not expected to operate in BWP wider than the </w:t>
            </w:r>
            <w:proofErr w:type="spellStart"/>
            <w:r w:rsidRPr="006C21C3">
              <w:rPr>
                <w:rFonts w:eastAsia="等线"/>
                <w:lang w:eastAsia="zh-CN"/>
              </w:rPr>
              <w:t>RedCap</w:t>
            </w:r>
            <w:proofErr w:type="spellEnd"/>
            <w:r w:rsidRPr="006C21C3">
              <w:rPr>
                <w:rFonts w:eastAsia="等线"/>
                <w:lang w:eastAsia="zh-CN"/>
              </w:rPr>
              <w:t xml:space="preserve">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t xml:space="preserve">If RF switching is not changed to BWP switching, we support </w:t>
            </w:r>
            <w:proofErr w:type="spellStart"/>
            <w:r w:rsidRPr="006C21C3">
              <w:rPr>
                <w:rFonts w:eastAsia="等线"/>
                <w:lang w:eastAsia="zh-CN"/>
              </w:rPr>
              <w:t>vivo’s</w:t>
            </w:r>
            <w:proofErr w:type="spellEnd"/>
            <w:r w:rsidRPr="006C21C3">
              <w:rPr>
                <w:rFonts w:eastAsia="等线"/>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 xml:space="preserve">We don’t see why RAN1 cannot ask RAN4 for input related to both FR1 and FR2. In particular since some of the addressed scenarios, </w:t>
            </w:r>
            <w:proofErr w:type="gramStart"/>
            <w:r>
              <w:t>e.g.</w:t>
            </w:r>
            <w:proofErr w:type="gramEnd"/>
            <w:r>
              <w:t xml:space="preserve"> related to initial access, would apply regardless of the frequency region. Furthermore, contributions have shown potential frequency diversity gains by operation in </w:t>
            </w:r>
            <w:r>
              <w:lastRenderedPageBreak/>
              <w:t>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lastRenderedPageBreak/>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w:t>
            </w:r>
            <w:proofErr w:type="spellStart"/>
            <w:r>
              <w:t>RedCap</w:t>
            </w:r>
            <w:proofErr w:type="spellEnd"/>
            <w:r>
              <w:t xml:space="preserve">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w:t>
            </w:r>
            <w:proofErr w:type="gramStart"/>
            <w:r>
              <w:t>has</w:t>
            </w:r>
            <w:proofErr w:type="gramEnd"/>
            <w:r>
              <w:t xml:space="preserve">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proofErr w:type="spellStart"/>
            <w:r w:rsidRPr="009C79ED">
              <w:rPr>
                <w:rFonts w:hint="eastAsia"/>
              </w:rPr>
              <w:t>S</w:t>
            </w:r>
            <w:r w:rsidRPr="009C79ED">
              <w:t>preadtrum</w:t>
            </w:r>
            <w:proofErr w:type="spellEnd"/>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w:t>
            </w:r>
            <w:proofErr w:type="spellStart"/>
            <w:r>
              <w:t>RedCap</w:t>
            </w:r>
            <w:proofErr w:type="spellEnd"/>
            <w:r>
              <w:t xml:space="preserve">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lastRenderedPageBreak/>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3" w:history="1">
              <w:r w:rsidRPr="00A83638">
                <w:rPr>
                  <w:rStyle w:val="af7"/>
                  <w:lang w:eastAsia="ko-KR"/>
                </w:rPr>
                <w:t>Inbox</w:t>
              </w:r>
            </w:hyperlink>
            <w:r>
              <w:rPr>
                <w:lang w:eastAsia="ko-KR"/>
              </w:rPr>
              <w:t xml:space="preserve">, </w:t>
            </w:r>
            <w:hyperlink r:id="rId14" w:history="1">
              <w:r w:rsidRPr="00A83638">
                <w:rPr>
                  <w:rStyle w:val="af7"/>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7"/>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7"/>
                  <w:b/>
                  <w:bCs/>
                  <w:sz w:val="20"/>
                  <w:szCs w:val="22"/>
                  <w:lang w:val="en-GB"/>
                </w:rPr>
                <w:t>Inbox</w:t>
              </w:r>
            </w:hyperlink>
            <w:r w:rsidR="00A83638" w:rsidRPr="00A83638">
              <w:rPr>
                <w:b/>
                <w:bCs/>
                <w:sz w:val="20"/>
                <w:szCs w:val="22"/>
                <w:lang w:val="en-GB"/>
              </w:rPr>
              <w:t xml:space="preserve">, </w:t>
            </w:r>
            <w:hyperlink r:id="rId16"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proofErr w:type="spellStart"/>
            <w:r w:rsidRPr="00C054D7">
              <w:rPr>
                <w:rFonts w:eastAsiaTheme="minorEastAsia"/>
                <w:i/>
                <w:iCs/>
                <w:lang w:eastAsia="zh-CN"/>
              </w:rPr>
              <w:t>NordicSemi</w:t>
            </w:r>
            <w:proofErr w:type="spellEnd"/>
            <w:r w:rsidRPr="00C054D7">
              <w:rPr>
                <w:rFonts w:eastAsiaTheme="minorEastAsia"/>
                <w:i/>
                <w:iCs/>
                <w:lang w:eastAsia="zh-CN"/>
              </w:rPr>
              <w:t>, thanks for your question in the last round.  For FR</w:t>
            </w:r>
            <w:proofErr w:type="gramStart"/>
            <w:r w:rsidRPr="00C054D7">
              <w:rPr>
                <w:rFonts w:eastAsiaTheme="minorEastAsia"/>
                <w:i/>
                <w:iCs/>
                <w:lang w:eastAsia="zh-CN"/>
              </w:rPr>
              <w:t>1,we</w:t>
            </w:r>
            <w:proofErr w:type="gramEnd"/>
            <w:r w:rsidRPr="00C054D7">
              <w:rPr>
                <w:rFonts w:eastAsiaTheme="minorEastAsia"/>
                <w:i/>
                <w:iCs/>
                <w:lang w:eastAsia="zh-CN"/>
              </w:rPr>
              <w:t xml:space="preserve"> do not agree with the assumption that RRC configuration for the corresponding BWP is the same before and after the RF switching. </w:t>
            </w:r>
            <w:r w:rsidRPr="00C054D7">
              <w:rPr>
                <w:i/>
                <w:iCs/>
                <w:lang w:eastAsia="ko-KR"/>
              </w:rPr>
              <w:t xml:space="preserve">As long as </w:t>
            </w:r>
            <w:proofErr w:type="spellStart"/>
            <w:r w:rsidRPr="00C054D7">
              <w:rPr>
                <w:i/>
                <w:iCs/>
                <w:lang w:eastAsia="ko-KR"/>
              </w:rPr>
              <w:t>RedCap</w:t>
            </w:r>
            <w:proofErr w:type="spellEnd"/>
            <w:r w:rsidRPr="00C054D7">
              <w:rPr>
                <w:i/>
                <w:iCs/>
                <w:lang w:eastAsia="ko-KR"/>
              </w:rPr>
              <w:t xml:space="preserve">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 xml:space="preserve">with the change of </w:t>
            </w:r>
            <w:proofErr w:type="spellStart"/>
            <w:r w:rsidRPr="00C054D7">
              <w:rPr>
                <w:i/>
                <w:iCs/>
                <w:lang w:eastAsia="ko-KR"/>
              </w:rPr>
              <w:t>center</w:t>
            </w:r>
            <w:proofErr w:type="spellEnd"/>
            <w:r w:rsidRPr="00C054D7">
              <w:rPr>
                <w:i/>
                <w:iCs/>
                <w:lang w:eastAsia="ko-KR"/>
              </w:rPr>
              <w:t xml:space="preserve">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xml:space="preserve">. Considering </w:t>
            </w:r>
            <w:proofErr w:type="spellStart"/>
            <w:r w:rsidR="00C054D7">
              <w:rPr>
                <w:i/>
                <w:iCs/>
                <w:lang w:eastAsia="ko-KR"/>
              </w:rPr>
              <w:t>RedCap</w:t>
            </w:r>
            <w:proofErr w:type="spellEnd"/>
            <w:r w:rsidR="00C054D7">
              <w:rPr>
                <w:i/>
                <w:iCs/>
                <w:lang w:eastAsia="ko-KR"/>
              </w:rPr>
              <w:t xml:space="preserve"> UE is less latency-sensitive than non-</w:t>
            </w:r>
            <w:proofErr w:type="spellStart"/>
            <w:r w:rsidR="00C054D7">
              <w:rPr>
                <w:i/>
                <w:iCs/>
                <w:lang w:eastAsia="ko-KR"/>
              </w:rPr>
              <w:t>RedCap</w:t>
            </w:r>
            <w:proofErr w:type="spellEnd"/>
            <w:r w:rsidR="00C054D7">
              <w:rPr>
                <w:i/>
                <w:iCs/>
                <w:lang w:eastAsia="ko-KR"/>
              </w:rPr>
              <w:t xml:space="preserve">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lastRenderedPageBreak/>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6EC577D3" w14:textId="3B7F1B84"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proofErr w:type="spellStart"/>
            <w:r>
              <w:rPr>
                <w:rFonts w:eastAsiaTheme="minorEastAsia" w:hint="eastAsia"/>
                <w:lang w:eastAsia="zh-CN"/>
              </w:rPr>
              <w:t>F</w:t>
            </w:r>
            <w:r>
              <w:rPr>
                <w:rFonts w:eastAsiaTheme="minorEastAsia"/>
                <w:lang w:eastAsia="zh-CN"/>
              </w:rPr>
              <w:t>eifei</w:t>
            </w:r>
            <w:proofErr w:type="spellEnd"/>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proofErr w:type="spellStart"/>
            <w:r>
              <w:t>Yuantao</w:t>
            </w:r>
            <w:proofErr w:type="spellEnd"/>
            <w:r>
              <w:t xml:space="preserve">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proofErr w:type="spellStart"/>
            <w:r>
              <w:t>Rapeepat</w:t>
            </w:r>
            <w:proofErr w:type="spellEnd"/>
            <w:r>
              <w:t xml:space="preserve"> </w:t>
            </w:r>
            <w:proofErr w:type="spellStart"/>
            <w:r>
              <w:t>Ratasuk</w:t>
            </w:r>
            <w:proofErr w:type="spellEnd"/>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proofErr w:type="spellStart"/>
            <w:r>
              <w:t>Debdeep</w:t>
            </w:r>
            <w:proofErr w:type="spellEnd"/>
            <w:r>
              <w:t xml:space="preserve">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364A44"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364A44"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364A44"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364A44"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364A44"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364A44"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364A44"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8007A7A"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364A44"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364A44"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364A44"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364A44"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364A44"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364A44"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364A44"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364A44"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364A44"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364A44"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364A44"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364A44"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364A44"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364A44"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364A44"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364A44"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364A44"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364A44"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364A44"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364A44"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0AEE084E" w14:textId="77777777" w:rsidR="000A740A" w:rsidRPr="008372F6" w:rsidRDefault="00364A44"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5B49B370" w14:textId="77777777" w:rsidR="000A740A" w:rsidRPr="008372F6" w:rsidRDefault="000A740A" w:rsidP="000A740A">
            <w:proofErr w:type="spellStart"/>
            <w:r w:rsidRPr="008372F6">
              <w:t>InterDigital</w:t>
            </w:r>
            <w:proofErr w:type="spellEnd"/>
            <w:r w:rsidRPr="008372F6">
              <w:t>,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364A44"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364A44"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364A44"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364A44"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364A44"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364A44"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364A44"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364A44"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364A44" w:rsidP="00B27E77">
            <w:hyperlink r:id="rId54" w:history="1">
              <w:r w:rsidR="005232DE">
                <w:rPr>
                  <w:rStyle w:val="af7"/>
                  <w:color w:val="0000FF"/>
                </w:rPr>
                <w:t>R1-2105999</w:t>
              </w:r>
            </w:hyperlink>
            <w:r w:rsidR="00012F4D">
              <w:rPr>
                <w:rStyle w:val="af7"/>
                <w:color w:val="0000FF"/>
              </w:rPr>
              <w:br/>
            </w:r>
            <w:r w:rsidR="00012F4D">
              <w:t>(</w:t>
            </w:r>
            <w:hyperlink r:id="rId55"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364A44" w:rsidP="00B27E77">
            <w:hyperlink r:id="rId56" w:history="1">
              <w:r w:rsidR="005232DE">
                <w:rPr>
                  <w:rStyle w:val="af7"/>
                  <w:color w:val="0000FF"/>
                </w:rPr>
                <w:t>R1-2106000</w:t>
              </w:r>
            </w:hyperlink>
            <w:r w:rsidR="003203FB">
              <w:rPr>
                <w:rStyle w:val="af7"/>
                <w:color w:val="0000FF"/>
              </w:rPr>
              <w:br/>
            </w:r>
            <w:r w:rsidR="003203FB">
              <w:t>(</w:t>
            </w:r>
            <w:hyperlink r:id="rId57"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B795" w14:textId="77777777" w:rsidR="00364A44" w:rsidRDefault="00364A44" w:rsidP="00581A60">
      <w:pPr>
        <w:spacing w:after="0"/>
      </w:pPr>
      <w:r>
        <w:separator/>
      </w:r>
    </w:p>
  </w:endnote>
  <w:endnote w:type="continuationSeparator" w:id="0">
    <w:p w14:paraId="533AA89B" w14:textId="77777777" w:rsidR="00364A44" w:rsidRDefault="00364A44" w:rsidP="00581A60">
      <w:pPr>
        <w:spacing w:after="0"/>
      </w:pPr>
      <w:r>
        <w:continuationSeparator/>
      </w:r>
    </w:p>
  </w:endnote>
  <w:endnote w:type="continuationNotice" w:id="1">
    <w:p w14:paraId="53B41306" w14:textId="77777777" w:rsidR="00364A44" w:rsidRDefault="00364A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CBB2" w14:textId="77777777" w:rsidR="00364A44" w:rsidRDefault="00364A44" w:rsidP="00581A60">
      <w:pPr>
        <w:spacing w:after="0"/>
      </w:pPr>
      <w:r>
        <w:separator/>
      </w:r>
    </w:p>
  </w:footnote>
  <w:footnote w:type="continuationSeparator" w:id="0">
    <w:p w14:paraId="26B2A466" w14:textId="77777777" w:rsidR="00364A44" w:rsidRDefault="00364A44" w:rsidP="00581A60">
      <w:pPr>
        <w:spacing w:after="0"/>
      </w:pPr>
      <w:r>
        <w:continuationSeparator/>
      </w:r>
    </w:p>
  </w:footnote>
  <w:footnote w:type="continuationNotice" w:id="1">
    <w:p w14:paraId="3D8EBD21" w14:textId="77777777" w:rsidR="00364A44" w:rsidRDefault="00364A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94007-D315-409C-AF6D-EEEFC870F182}">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26031</Words>
  <Characters>148379</Characters>
  <Application>Microsoft Office Word</Application>
  <DocSecurity>0</DocSecurity>
  <Lines>1236</Lines>
  <Paragraphs>348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174062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4</cp:revision>
  <dcterms:created xsi:type="dcterms:W3CDTF">2021-05-25T02:24:00Z</dcterms:created>
  <dcterms:modified xsi:type="dcterms:W3CDTF">2021-05-25T02:43:00Z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