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45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5"/>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5"/>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2D2100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游明朝"/>
                <w:lang w:eastAsia="ja-JP"/>
              </w:rPr>
            </w:pPr>
            <w:r>
              <w:rPr>
                <w:rFonts w:eastAsia="游明朝"/>
                <w:lang w:eastAsia="ja-JP"/>
              </w:rPr>
              <w:t>NEC</w:t>
            </w:r>
          </w:p>
        </w:tc>
        <w:tc>
          <w:tcPr>
            <w:tcW w:w="1372" w:type="dxa"/>
          </w:tcPr>
          <w:p w14:paraId="720DBA3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6FCF84"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游明朝"/>
                <w:lang w:eastAsia="ja-JP"/>
              </w:rPr>
            </w:pPr>
            <w:r>
              <w:rPr>
                <w:rFonts w:eastAsia="游明朝"/>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游明朝"/>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72D9AB63"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D42575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游明朝"/>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游明朝"/>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136DA84"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34F9AB8C"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proofErr w:type="gramStart"/>
      <w:r w:rsidR="0013223B">
        <w:t>30</w:t>
      </w:r>
      <w:proofErr w:type="gramEnd"/>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5"/>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5"/>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77121A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23F74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游明朝"/>
                <w:lang w:eastAsia="ja-JP"/>
              </w:rPr>
            </w:pPr>
            <w:r>
              <w:rPr>
                <w:rFonts w:eastAsia="游明朝"/>
                <w:lang w:eastAsia="ja-JP"/>
              </w:rPr>
              <w:t>NEC</w:t>
            </w:r>
          </w:p>
        </w:tc>
        <w:tc>
          <w:tcPr>
            <w:tcW w:w="1372" w:type="dxa"/>
          </w:tcPr>
          <w:p w14:paraId="590A6009"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E132EE7" w14:textId="77777777" w:rsidR="00854E40" w:rsidRDefault="00854E40" w:rsidP="00FE4006">
            <w:pPr>
              <w:rPr>
                <w:rFonts w:eastAsia="游明朝"/>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 xml:space="preserve">During initial access, we don’t see strong need to have a separate MIB-configured initial DL BWP for RedCap UE given that there is no bandwidth issue </w:t>
            </w:r>
            <w:r>
              <w:lastRenderedPageBreak/>
              <w:t>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lastRenderedPageBreak/>
              <w:t>CMCC</w:t>
            </w:r>
          </w:p>
        </w:tc>
        <w:tc>
          <w:tcPr>
            <w:tcW w:w="1372" w:type="dxa"/>
          </w:tcPr>
          <w:p w14:paraId="4A0B4B04"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4D1A297"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9575BE3"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w:t>
            </w:r>
            <w:r w:rsidRPr="00A77C2A">
              <w:rPr>
                <w:rFonts w:eastAsia="Malgun Gothic"/>
                <w:lang w:eastAsia="ko-KR"/>
              </w:rPr>
              <w:lastRenderedPageBreak/>
              <w:t>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1FBF6033"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8A84561"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游明朝"/>
                <w:lang w:eastAsia="ja-JP"/>
              </w:rPr>
            </w:pPr>
            <w:r>
              <w:rPr>
                <w:rFonts w:eastAsiaTheme="minorEastAsia"/>
                <w:lang w:eastAsia="zh-CN"/>
              </w:rPr>
              <w:t>NEC</w:t>
            </w:r>
          </w:p>
        </w:tc>
        <w:tc>
          <w:tcPr>
            <w:tcW w:w="1372" w:type="dxa"/>
          </w:tcPr>
          <w:p w14:paraId="0E56BAAB"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3043DCFB" w14:textId="77777777" w:rsidR="00B37769" w:rsidRDefault="00B37769" w:rsidP="00B37769">
            <w:pPr>
              <w:rPr>
                <w:rFonts w:eastAsia="游明朝"/>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lastRenderedPageBreak/>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游明朝"/>
                <w:lang w:eastAsia="ja-JP"/>
              </w:rPr>
            </w:pPr>
            <w:r>
              <w:rPr>
                <w:rFonts w:eastAsia="游明朝"/>
                <w:lang w:eastAsia="ja-JP"/>
              </w:rPr>
              <w:t>We can agree with the main bullet, but not the FFS.</w:t>
            </w:r>
          </w:p>
          <w:p w14:paraId="49E1D168"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772B726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lastRenderedPageBreak/>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B31914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游明朝"/>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游明朝"/>
                <w:lang w:eastAsia="ja-JP"/>
              </w:rPr>
              <w:t>DOCOMO</w:t>
            </w:r>
          </w:p>
        </w:tc>
        <w:tc>
          <w:tcPr>
            <w:tcW w:w="1372" w:type="dxa"/>
          </w:tcPr>
          <w:p w14:paraId="3D13A69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5"/>
              <w:rPr>
                <w:rFonts w:ascii="Times New Roman" w:hAnsi="Times New Roman" w:cs="Times New Roman"/>
                <w:sz w:val="20"/>
                <w:szCs w:val="20"/>
              </w:rPr>
            </w:pPr>
          </w:p>
          <w:p w14:paraId="6C1328C9"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游明朝"/>
                <w:lang w:eastAsia="ja-JP"/>
              </w:rPr>
            </w:pPr>
            <w:r>
              <w:rPr>
                <w:rFonts w:eastAsia="游明朝"/>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01B1AF0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5"/>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5"/>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7BD84915"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4626DB9E"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游明朝"/>
                <w:lang w:eastAsia="ja-JP"/>
              </w:rPr>
            </w:pPr>
            <w:r>
              <w:rPr>
                <w:rFonts w:eastAsia="游明朝"/>
                <w:lang w:eastAsia="ja-JP"/>
              </w:rPr>
              <w:t>Sharp</w:t>
            </w:r>
          </w:p>
        </w:tc>
        <w:tc>
          <w:tcPr>
            <w:tcW w:w="1372" w:type="dxa"/>
          </w:tcPr>
          <w:p w14:paraId="14494B3A" w14:textId="2E914DBE"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5D062D49" w14:textId="1FCEE4BC"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游明朝"/>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5"/>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5"/>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5"/>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Our assumption is that here CORESET#0 could be different from the </w:t>
            </w:r>
            <w:r w:rsidRPr="000C2312">
              <w:rPr>
                <w:rFonts w:ascii="Times New Roman" w:eastAsiaTheme="minorEastAsia" w:hAnsi="Times New Roman" w:cs="Times New Roman"/>
                <w:sz w:val="20"/>
                <w:szCs w:val="20"/>
                <w:lang w:eastAsia="zh-CN"/>
              </w:rPr>
              <w:lastRenderedPageBreak/>
              <w:t>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5"/>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74F5227C"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7B38DCBD" w14:textId="77777777" w:rsidR="00A45CB6" w:rsidRDefault="00A45CB6" w:rsidP="00904438">
            <w:pPr>
              <w:rPr>
                <w:rFonts w:eastAsia="游明朝"/>
                <w:lang w:eastAsia="ja-JP"/>
              </w:rPr>
            </w:pPr>
            <w:r>
              <w:rPr>
                <w:rFonts w:eastAsia="游明朝"/>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to remove </w:t>
            </w:r>
            <w:proofErr w:type="gramStart"/>
            <w:r>
              <w:rPr>
                <w:rFonts w:eastAsia="游明朝"/>
                <w:lang w:eastAsia="ja-JP"/>
              </w:rPr>
              <w:t>those minor tricky point</w:t>
            </w:r>
            <w:proofErr w:type="gramEnd"/>
            <w:r>
              <w:rPr>
                <w:rFonts w:eastAsia="游明朝"/>
                <w:lang w:eastAsia="ja-JP"/>
              </w:rPr>
              <w:t xml:space="preserve"> that may be debated in future.</w:t>
            </w:r>
          </w:p>
          <w:p w14:paraId="4F793BDD" w14:textId="258AFEBC"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14:paraId="78FA7B34" w14:textId="77777777" w:rsidR="00A45CB6" w:rsidRDefault="00A45CB6" w:rsidP="00904438">
            <w:pPr>
              <w:rPr>
                <w:rFonts w:eastAsia="游明朝"/>
                <w:lang w:eastAsia="ja-JP"/>
              </w:rPr>
            </w:pPr>
            <w:r>
              <w:rPr>
                <w:rFonts w:eastAsia="游明朝"/>
                <w:lang w:eastAsia="ja-JP"/>
              </w:rPr>
              <w:t xml:space="preserve">Overall, we suggest </w:t>
            </w:r>
            <w:proofErr w:type="gramStart"/>
            <w:r>
              <w:rPr>
                <w:rFonts w:eastAsia="游明朝"/>
                <w:lang w:eastAsia="ja-JP"/>
              </w:rPr>
              <w:t>to focus</w:t>
            </w:r>
            <w:proofErr w:type="gramEnd"/>
            <w:r>
              <w:rPr>
                <w:rFonts w:eastAsia="游明朝"/>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游明朝"/>
                <w:lang w:eastAsia="ja-JP"/>
              </w:rPr>
            </w:pPr>
            <w:r>
              <w:rPr>
                <w:rFonts w:eastAsia="游明朝"/>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游明朝"/>
                <w:lang w:eastAsia="ja-JP"/>
              </w:rPr>
            </w:pPr>
            <w:r>
              <w:rPr>
                <w:rFonts w:eastAsia="游明朝"/>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a5"/>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5"/>
              <w:numPr>
                <w:ilvl w:val="0"/>
                <w:numId w:val="62"/>
              </w:numPr>
              <w:rPr>
                <w:color w:val="FF0000"/>
                <w:sz w:val="20"/>
                <w:szCs w:val="20"/>
              </w:rPr>
            </w:pPr>
            <w:r w:rsidRPr="00EC34E2">
              <w:rPr>
                <w:color w:val="FF0000"/>
                <w:sz w:val="20"/>
                <w:szCs w:val="20"/>
              </w:rPr>
              <w:t xml:space="preserve">FFS: Supported reception BWs in initial DL BWP not overlapping with </w:t>
            </w:r>
            <w:r w:rsidRPr="00EC34E2">
              <w:rPr>
                <w:color w:val="FF0000"/>
                <w:sz w:val="20"/>
                <w:szCs w:val="20"/>
              </w:rPr>
              <w:lastRenderedPageBreak/>
              <w:t>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5"/>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bookmarkStart w:id="5" w:name="_GoBack"/>
            <w:r>
              <w:rPr>
                <w:lang w:eastAsia="ko-KR"/>
              </w:rPr>
              <w:t>FL5</w:t>
            </w:r>
            <w:bookmarkEnd w:id="5"/>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w:t>
            </w:r>
            <w:r w:rsidRPr="00505F6B">
              <w:rPr>
                <w:rFonts w:eastAsia="Times New Roman"/>
                <w:b/>
                <w:bCs/>
                <w:sz w:val="20"/>
                <w:szCs w:val="20"/>
              </w:rPr>
              <w:lastRenderedPageBreak/>
              <w:t>BWP for non-RedCap UEs.</w:t>
            </w:r>
          </w:p>
          <w:p w14:paraId="53DD7A2C" w14:textId="03342C98"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5"/>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游明朝"/>
                <w:lang w:val="en-US" w:eastAsia="ja-JP"/>
              </w:rPr>
            </w:pPr>
            <w:r>
              <w:rPr>
                <w:rFonts w:eastAsia="游明朝"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hint="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hint="eastAsia"/>
                <w:lang w:val="en-US" w:eastAsia="zh-CN"/>
              </w:rPr>
            </w:pPr>
            <w:r>
              <w:rPr>
                <w:rFonts w:eastAsiaTheme="minorEastAsia" w:hint="eastAsia"/>
                <w:lang w:val="en-US" w:eastAsia="zh-CN"/>
              </w:rPr>
              <w:t>Can live with current version.</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2F2A397F"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C7725D8"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UEs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6E4B2692" w:rsidR="009C254F" w:rsidRDefault="009C254F" w:rsidP="009C254F">
            <w:r>
              <w:t xml:space="preserve">If no separate initial DL BWP is configured for RedCap </w:t>
            </w:r>
            <w:r w:rsidR="00845B69">
              <w:t>UEs</w:t>
            </w:r>
            <w:r>
              <w:t>, the RedCap UE follows the legacy procedure.</w:t>
            </w:r>
          </w:p>
          <w:p w14:paraId="04255D5D" w14:textId="12E6074F" w:rsidR="009C254F" w:rsidRPr="00107018" w:rsidRDefault="009C254F" w:rsidP="009C254F">
            <w:r>
              <w:t xml:space="preserve">If a separate initial DL BWP is configured for RedCap </w:t>
            </w:r>
            <w:r w:rsidR="00845B69">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CC1342D" w:rsidR="00046DCD" w:rsidRDefault="00046DCD" w:rsidP="0075669F">
            <w:r w:rsidRPr="001046DA">
              <w:t xml:space="preserve">The bandwidth and frequency location of the initial DL BWP for RedCap </w:t>
            </w:r>
            <w:r w:rsidR="00845B69">
              <w:t>UEs</w:t>
            </w:r>
            <w:r>
              <w:t xml:space="preserve"> can be provided by SIB1. </w:t>
            </w:r>
          </w:p>
          <w:p w14:paraId="5FFDE0AB" w14:textId="425DE3CD" w:rsidR="00046DCD" w:rsidRPr="001046DA" w:rsidRDefault="00046DCD" w:rsidP="0075669F">
            <w:pPr>
              <w:rPr>
                <w:rFonts w:eastAsiaTheme="minorEastAsia"/>
                <w:lang w:eastAsia="zh-CN"/>
              </w:rPr>
            </w:pPr>
            <w:r>
              <w:rPr>
                <w:rFonts w:eastAsiaTheme="minorEastAsia"/>
                <w:lang w:eastAsia="zh-CN"/>
              </w:rPr>
              <w:lastRenderedPageBreak/>
              <w:t xml:space="preserve">And it is our understanding that such separate initial DL BWP for redcap </w:t>
            </w:r>
            <w:r w:rsidR="00845B69">
              <w:rPr>
                <w:rFonts w:eastAsiaTheme="minorEastAsia"/>
                <w:lang w:eastAsia="zh-CN"/>
              </w:rPr>
              <w:t>UEs</w:t>
            </w:r>
            <w:r>
              <w:rPr>
                <w:rFonts w:eastAsiaTheme="minorEastAsia"/>
                <w:lang w:eastAsia="zh-CN"/>
              </w:rPr>
              <w:t xml:space="preserve"> should be applicable for IDLE/INACTIVE </w:t>
            </w:r>
            <w:r w:rsidR="00845B69">
              <w:rPr>
                <w:rFonts w:eastAsiaTheme="minorEastAsia"/>
                <w:lang w:eastAsia="zh-CN"/>
              </w:rPr>
              <w:t>UEs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游明朝" w:hint="eastAsia"/>
                <w:lang w:eastAsia="ja-JP"/>
              </w:rPr>
              <w:lastRenderedPageBreak/>
              <w:t>P</w:t>
            </w:r>
            <w:r>
              <w:rPr>
                <w:rFonts w:eastAsia="游明朝"/>
                <w:lang w:eastAsia="ja-JP"/>
              </w:rPr>
              <w:t>anasonic</w:t>
            </w:r>
          </w:p>
        </w:tc>
        <w:tc>
          <w:tcPr>
            <w:tcW w:w="8155" w:type="dxa"/>
          </w:tcPr>
          <w:p w14:paraId="18C2B23C"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4563C0BD"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游明朝"/>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3B516EF3" w:rsidR="00AC014D" w:rsidRDefault="00AC014D" w:rsidP="00AC014D">
            <w:pPr>
              <w:rPr>
                <w:rFonts w:eastAsiaTheme="minorEastAsia"/>
                <w:lang w:eastAsia="zh-CN"/>
              </w:rPr>
            </w:pPr>
            <w:r w:rsidRPr="001046DA">
              <w:t xml:space="preserve">The bandwidth and frequency location of the initial DL BWP for RedCap </w:t>
            </w:r>
            <w:r w:rsidR="00845B69">
              <w:t>UEs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0F4881AB"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39AEE5F0"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05B80913" w14:textId="77777777" w:rsidR="004377E3" w:rsidRPr="00071481" w:rsidRDefault="004377E3" w:rsidP="004377E3">
            <w:pPr>
              <w:pStyle w:val="a5"/>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lastRenderedPageBreak/>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6606A86C"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DengXian"/>
                <w:lang w:eastAsia="zh-CN"/>
              </w:rPr>
              <w:t>Y</w:t>
            </w:r>
          </w:p>
        </w:tc>
        <w:tc>
          <w:tcPr>
            <w:tcW w:w="6781" w:type="dxa"/>
          </w:tcPr>
          <w:p w14:paraId="5A9F9108" w14:textId="214516C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UEs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宋体"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 xml:space="preserve">If there is no initial DL BWP configured by SIB, this is a natural way for RedCap </w:t>
            </w:r>
            <w:r>
              <w:rPr>
                <w:rFonts w:eastAsia="DengXian"/>
                <w:lang w:eastAsia="zh-CN"/>
              </w:rPr>
              <w:lastRenderedPageBreak/>
              <w:t>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lastRenderedPageBreak/>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216308DA" w:rsidR="006D4649" w:rsidRDefault="006D4649" w:rsidP="0026648F">
            <w:pPr>
              <w:rPr>
                <w:rFonts w:eastAsia="DengXian"/>
                <w:lang w:eastAsia="zh-CN"/>
              </w:rPr>
            </w:pPr>
            <w:r>
              <w:t xml:space="preserve">Initial DL BWP/CORESET#0 for RedCap </w:t>
            </w:r>
            <w:r w:rsidR="00845B69">
              <w:t>UEs</w:t>
            </w:r>
            <w:r>
              <w:t xml:space="preserve"> is used during initial access (e.g. 24RB). In Option 2, a gNB may configure Initial DL BWP by SIB1 (e.g. 51 RB) for RedCap </w:t>
            </w:r>
            <w:r w:rsidR="00845B69">
              <w:t>UEs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F8AA71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游明朝"/>
                <w:lang w:eastAsia="ja-JP"/>
              </w:rPr>
            </w:pPr>
            <w:r>
              <w:rPr>
                <w:rFonts w:eastAsia="游明朝"/>
                <w:lang w:eastAsia="ja-JP"/>
              </w:rPr>
              <w:t>NEC</w:t>
            </w:r>
          </w:p>
        </w:tc>
        <w:tc>
          <w:tcPr>
            <w:tcW w:w="1372" w:type="dxa"/>
          </w:tcPr>
          <w:p w14:paraId="2721726B"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游明朝"/>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3F05647"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22BC9F"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C883A8D"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2E399EA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205295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游明朝"/>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22761DAB"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53190C2C"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UEs</w:t>
            </w:r>
            <w:r>
              <w:rPr>
                <w:bCs/>
              </w:rPr>
              <w:t xml:space="preserve">. From our understanding, it should be applicable. And if this is the correct understanding we should go back to the previous FL proposal. </w:t>
            </w:r>
          </w:p>
          <w:p w14:paraId="569F867B" w14:textId="7D43459D"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lastRenderedPageBreak/>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B5CF0E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游明朝"/>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ED38A7C"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71A08785"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游明朝"/>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6346A0F9"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10E5C9E1"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3EEEA7CD" w:rsidR="00D2652F" w:rsidRDefault="00D2652F" w:rsidP="00B27E77">
            <w:r>
              <w:t xml:space="preserve">Since SSB-based RRM/RLM measurements needed to be considered for RRC connected </w:t>
            </w:r>
            <w:r w:rsidR="00845B69">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3C94CCC3" w:rsidR="00105896" w:rsidRPr="00105896" w:rsidRDefault="00D2652F" w:rsidP="00B27E77">
            <w:pPr>
              <w:rPr>
                <w:rFonts w:eastAsia="Times New Roman"/>
                <w:b/>
                <w:bCs/>
                <w:i/>
                <w:iCs/>
                <w:color w:val="C00000"/>
                <w:szCs w:val="22"/>
              </w:rPr>
            </w:pPr>
            <w:r w:rsidRPr="00424F5E">
              <w:rPr>
                <w:rFonts w:eastAsia="Times New Roman"/>
                <w:b/>
                <w:bCs/>
                <w:color w:val="FF0000"/>
              </w:rPr>
              <w:lastRenderedPageBreak/>
              <w:t xml:space="preserve">Working assumption: </w:t>
            </w:r>
            <w:r w:rsidRPr="00D2652F">
              <w:rPr>
                <w:rFonts w:eastAsia="Times New Roman"/>
                <w:b/>
                <w:bCs/>
                <w:szCs w:val="22"/>
              </w:rPr>
              <w:t xml:space="preserve">If an initial DL BWP for RedCap </w:t>
            </w:r>
            <w:r w:rsidR="00845B69">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UEs</w:t>
            </w:r>
            <w:r w:rsidRPr="00D2652F">
              <w:rPr>
                <w:rFonts w:eastAsia="Times New Roman"/>
                <w:b/>
                <w:bCs/>
                <w:szCs w:val="22"/>
              </w:rPr>
              <w:t xml:space="preserve">, this separately configured initial DL BWP for RedCap </w:t>
            </w:r>
            <w:r w:rsidR="00845B69">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1E5D206F"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游明朝"/>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lastRenderedPageBreak/>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5C5E658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UEs</w:t>
            </w:r>
          </w:p>
          <w:p w14:paraId="4EE5BA93" w14:textId="1D5232CA"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w:t>
            </w:r>
          </w:p>
          <w:p w14:paraId="5E337676" w14:textId="0EE4C0B8"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4919EB33"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UEs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583EBAA6"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UEs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0D54607" w:rsidR="00741FF9" w:rsidRPr="00741FF9" w:rsidRDefault="00741FF9" w:rsidP="00741FF9">
            <w:pPr>
              <w:rPr>
                <w:szCs w:val="22"/>
              </w:rPr>
            </w:pPr>
            <w:r>
              <w:rPr>
                <w:szCs w:val="22"/>
              </w:rPr>
              <w:t xml:space="preserve">We support an additional CORESET for RedCap </w:t>
            </w:r>
            <w:r w:rsidR="00845B69">
              <w:rPr>
                <w:szCs w:val="22"/>
              </w:rPr>
              <w:t>UEs</w:t>
            </w:r>
            <w:r>
              <w:rPr>
                <w:szCs w:val="22"/>
              </w:rPr>
              <w:t xml:space="preserve"> because:</w:t>
            </w:r>
          </w:p>
          <w:p w14:paraId="0FC8089A"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4533C8D6"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845B69">
              <w:rPr>
                <w:sz w:val="20"/>
                <w:szCs w:val="22"/>
              </w:rPr>
              <w:t>UEs</w:t>
            </w:r>
            <w:r w:rsidRPr="00D164D6">
              <w:rPr>
                <w:sz w:val="20"/>
                <w:szCs w:val="22"/>
              </w:rPr>
              <w:t xml:space="preserve">) can be jointly configured with this CORESET to simplify the RRM/RLM measurements of RedCap </w:t>
            </w:r>
            <w:r w:rsidR="00845B69">
              <w:rPr>
                <w:sz w:val="20"/>
                <w:szCs w:val="22"/>
              </w:rPr>
              <w:t>UEs</w:t>
            </w:r>
            <w:r w:rsidRPr="00D164D6">
              <w:rPr>
                <w:sz w:val="20"/>
                <w:szCs w:val="22"/>
              </w:rPr>
              <w:t xml:space="preserve"> and non-RedCap </w:t>
            </w:r>
            <w:r w:rsidR="00845B69">
              <w:rPr>
                <w:sz w:val="20"/>
                <w:szCs w:val="22"/>
              </w:rPr>
              <w:t>UEs</w:t>
            </w:r>
            <w:r w:rsidRPr="00D164D6">
              <w:rPr>
                <w:sz w:val="20"/>
                <w:szCs w:val="22"/>
              </w:rPr>
              <w:t xml:space="preserve"> (when the intial DL BWP of RedCap </w:t>
            </w:r>
            <w:r w:rsidR="00845B69">
              <w:rPr>
                <w:sz w:val="20"/>
                <w:szCs w:val="22"/>
              </w:rPr>
              <w:t>UEs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6C89F99A"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UEs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w:t>
            </w:r>
            <w:r>
              <w:rPr>
                <w:rFonts w:eastAsia="DengXian"/>
                <w:lang w:eastAsia="zh-CN"/>
              </w:rPr>
              <w:lastRenderedPageBreak/>
              <w:t xml:space="preserve">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25CEDC4E" w:rsidR="00753BB6" w:rsidRDefault="00753BB6" w:rsidP="00753BB6">
            <w:pPr>
              <w:rPr>
                <w:rFonts w:eastAsia="DengXian"/>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845B69">
              <w:rPr>
                <w:rFonts w:eastAsia="宋体"/>
                <w:lang w:eastAsia="zh-CN"/>
              </w:rPr>
              <w:t>UEs</w:t>
            </w:r>
            <w:r>
              <w:rPr>
                <w:rFonts w:eastAsia="宋体"/>
                <w:lang w:eastAsia="zh-CN"/>
              </w:rPr>
              <w:t xml:space="preserve"> caused by 1 Rx RedCap </w:t>
            </w:r>
            <w:r w:rsidR="00845B69">
              <w:rPr>
                <w:rFonts w:eastAsia="宋体"/>
                <w:lang w:eastAsia="zh-CN"/>
              </w:rPr>
              <w:t>UEs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1F1D5E64"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1AB0A9A9"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UEs</w:t>
            </w:r>
            <w:r>
              <w:rPr>
                <w:szCs w:val="22"/>
              </w:rPr>
              <w:t xml:space="preserve">, there is no need </w:t>
            </w:r>
            <w:r w:rsidRPr="0085442B">
              <w:rPr>
                <w:szCs w:val="22"/>
              </w:rPr>
              <w:t>to support the additional CORESET</w:t>
            </w:r>
            <w:r>
              <w:rPr>
                <w:szCs w:val="22"/>
              </w:rPr>
              <w:t xml:space="preserve"> for RedCap </w:t>
            </w:r>
            <w:r w:rsidR="00845B69">
              <w:rPr>
                <w:szCs w:val="22"/>
              </w:rPr>
              <w:t>UEs</w:t>
            </w:r>
            <w:r>
              <w:rPr>
                <w:szCs w:val="22"/>
              </w:rPr>
              <w:t xml:space="preserve">. </w:t>
            </w:r>
          </w:p>
          <w:p w14:paraId="2106E15D" w14:textId="2B6306D9"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DengXian"/>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58C42232"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845B69">
              <w:t>UEs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6D5C38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1B9B814" w14:textId="54ECD2C6"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游明朝"/>
                <w:lang w:eastAsia="ja-JP"/>
              </w:rPr>
              <w:t>UEs</w:t>
            </w:r>
            <w:r>
              <w:rPr>
                <w:rFonts w:eastAsia="游明朝"/>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w:t>
            </w:r>
            <w:r>
              <w:rPr>
                <w:rFonts w:eastAsia="DengXian" w:hint="eastAsia"/>
                <w:lang w:eastAsia="zh-CN"/>
              </w:rPr>
              <w:lastRenderedPageBreak/>
              <w:t xml:space="preserve">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1283DE18"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UE(if needed, e.g., together with separated </w:t>
            </w:r>
            <w:r w:rsidR="00845B69">
              <w:t>ROs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DengXian"/>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E21758B"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UEs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016A52F8"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UEs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2CCD354F" w:rsidR="003E0ECF" w:rsidRPr="00741FF9" w:rsidRDefault="003E0ECF" w:rsidP="003E0ECF">
            <w:pPr>
              <w:rPr>
                <w:szCs w:val="22"/>
              </w:rPr>
            </w:pPr>
            <w:r>
              <w:rPr>
                <w:szCs w:val="22"/>
              </w:rPr>
              <w:t xml:space="preserve">We support an additional CORESET for RedCap </w:t>
            </w:r>
            <w:r w:rsidR="00845B69">
              <w:rPr>
                <w:szCs w:val="22"/>
              </w:rPr>
              <w:t>UEs</w:t>
            </w:r>
            <w:r>
              <w:rPr>
                <w:szCs w:val="22"/>
              </w:rPr>
              <w:t xml:space="preserve"> because:</w:t>
            </w:r>
          </w:p>
          <w:p w14:paraId="26FA382A" w14:textId="77777777" w:rsidR="003E0ECF" w:rsidRPr="00741FF9" w:rsidRDefault="003E0ECF" w:rsidP="003E0ECF">
            <w:pPr>
              <w:pStyle w:val="a5"/>
              <w:numPr>
                <w:ilvl w:val="0"/>
                <w:numId w:val="22"/>
              </w:numPr>
              <w:rPr>
                <w:sz w:val="20"/>
                <w:szCs w:val="22"/>
              </w:rPr>
            </w:pPr>
            <w:r w:rsidRPr="00741FF9">
              <w:rPr>
                <w:sz w:val="20"/>
                <w:szCs w:val="22"/>
              </w:rPr>
              <w:t xml:space="preserve">When the channel BW is wider than the max BW of RedCap UE, such </w:t>
            </w:r>
            <w:r w:rsidRPr="00741FF9">
              <w:rPr>
                <w:sz w:val="20"/>
                <w:szCs w:val="22"/>
              </w:rPr>
              <w:lastRenderedPageBreak/>
              <w:t>configuration helps with traffic offloading and co-existence of different UE types</w:t>
            </w:r>
          </w:p>
          <w:p w14:paraId="68495A2E"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6D70DAD7" w:rsidR="003E0ECF" w:rsidRDefault="003E0ECF" w:rsidP="003E0ECF">
            <w:pPr>
              <w:pStyle w:val="a5"/>
              <w:numPr>
                <w:ilvl w:val="0"/>
                <w:numId w:val="22"/>
              </w:numPr>
            </w:pPr>
            <w:r w:rsidRPr="003E0ECF">
              <w:rPr>
                <w:sz w:val="20"/>
                <w:szCs w:val="20"/>
              </w:rPr>
              <w:t xml:space="preserve">An non-cell-defining SSB (for non-RedCap </w:t>
            </w:r>
            <w:r w:rsidR="00845B69">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UEs</w:t>
            </w:r>
            <w:r w:rsidRPr="00CE2CA1">
              <w:rPr>
                <w:sz w:val="20"/>
                <w:szCs w:val="20"/>
              </w:rPr>
              <w:t xml:space="preserve"> and non-RedCap </w:t>
            </w:r>
            <w:r w:rsidR="00845B69">
              <w:rPr>
                <w:sz w:val="20"/>
                <w:szCs w:val="20"/>
              </w:rPr>
              <w:t>UEs</w:t>
            </w:r>
            <w:r w:rsidRPr="00CE2CA1">
              <w:rPr>
                <w:sz w:val="20"/>
                <w:szCs w:val="20"/>
              </w:rPr>
              <w:t xml:space="preserve"> (when the intial DL BWP of RedCap </w:t>
            </w:r>
            <w:r w:rsidR="00845B69">
              <w:rPr>
                <w:sz w:val="20"/>
                <w:szCs w:val="20"/>
              </w:rPr>
              <w:t>UEs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4C80752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771B56BF" w14:textId="7725350D"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845B69">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RedCap </w:t>
            </w:r>
            <w:r w:rsidR="00845B69">
              <w:rPr>
                <w:rFonts w:eastAsia="游明朝"/>
                <w:lang w:eastAsia="ja-JP"/>
              </w:rPr>
              <w:t>UEs</w:t>
            </w:r>
            <w:r>
              <w:rPr>
                <w:rFonts w:eastAsia="游明朝"/>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32EB2A9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UEs</w:t>
            </w:r>
            <w:r w:rsidRPr="00B94F61">
              <w:rPr>
                <w:rFonts w:eastAsiaTheme="minorEastAsia"/>
                <w:lang w:eastAsia="zh-CN"/>
              </w:rPr>
              <w:t xml:space="preserve">. </w:t>
            </w:r>
          </w:p>
          <w:p w14:paraId="207915D3" w14:textId="4DA0972F"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604710D6" w14:textId="74069BC7"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6000F031"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UEs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游明朝"/>
                <w:lang w:eastAsia="ja-JP"/>
              </w:rPr>
            </w:pPr>
            <w:r>
              <w:rPr>
                <w:rFonts w:eastAsia="Malgun Gothic"/>
                <w:lang w:eastAsia="ko-KR"/>
              </w:rPr>
              <w:lastRenderedPageBreak/>
              <w:t>NordicSemi</w:t>
            </w:r>
          </w:p>
        </w:tc>
        <w:tc>
          <w:tcPr>
            <w:tcW w:w="1372" w:type="dxa"/>
          </w:tcPr>
          <w:p w14:paraId="533FBA7F"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4EE281D7"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游明朝"/>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游明朝"/>
                <w:lang w:eastAsia="ja-JP"/>
              </w:rPr>
            </w:pPr>
            <w:r>
              <w:rPr>
                <w:lang w:eastAsia="ko-KR"/>
              </w:rPr>
              <w:t>Y</w:t>
            </w:r>
          </w:p>
        </w:tc>
        <w:tc>
          <w:tcPr>
            <w:tcW w:w="6780" w:type="dxa"/>
          </w:tcPr>
          <w:p w14:paraId="039FE0B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155403BB" w:rsidR="00357C83" w:rsidRPr="00357C83" w:rsidRDefault="00357C83"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w:t>
            </w:r>
          </w:p>
          <w:p w14:paraId="312FFE7E" w14:textId="365777C1" w:rsidR="002234DF" w:rsidRPr="00D5666B" w:rsidRDefault="002234DF"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7435B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w:t>
            </w:r>
            <w:r w:rsidR="00C73FCA">
              <w:rPr>
                <w:rFonts w:ascii="Times" w:hAnsi="Times"/>
                <w:szCs w:val="24"/>
              </w:rPr>
              <w:lastRenderedPageBreak/>
              <w:t>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lastRenderedPageBreak/>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1852E1F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63AE3B0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UEs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6EDA4665"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06358466"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UEs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35E12BD8"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UEs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D68E583" w:rsidR="00D615D2" w:rsidRPr="00FC3141" w:rsidRDefault="007F1B79" w:rsidP="00FC3141">
      <w:pPr>
        <w:pStyle w:val="a5"/>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5D98729C"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413FE443"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5"/>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5B0DEAA2"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UEs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5417AF81" w14:textId="77777777" w:rsidR="006A23E6" w:rsidRP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02116C6D"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w:t>
            </w:r>
            <w:r>
              <w:rPr>
                <w:rFonts w:eastAsiaTheme="minorEastAsia"/>
                <w:lang w:eastAsia="zh-CN"/>
              </w:rPr>
              <w:lastRenderedPageBreak/>
              <w:t xml:space="preserve">CORESET for the same RedCap </w:t>
            </w:r>
            <w:r w:rsidR="00845B69">
              <w:rPr>
                <w:rFonts w:eastAsiaTheme="minorEastAsia"/>
                <w:lang w:eastAsia="zh-CN"/>
              </w:rPr>
              <w:t>UEs</w:t>
            </w:r>
            <w:r>
              <w:rPr>
                <w:rFonts w:eastAsiaTheme="minorEastAsia"/>
                <w:lang w:eastAsia="zh-CN"/>
              </w:rPr>
              <w:t xml:space="preserve">. We can discuss “separate” CORESET dedicated for RedCap </w:t>
            </w:r>
            <w:r w:rsidR="00845B69">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UEs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UEs</w:t>
            </w:r>
            <w:r>
              <w:rPr>
                <w:rFonts w:eastAsiaTheme="minorEastAsia"/>
                <w:lang w:eastAsia="zh-CN"/>
              </w:rPr>
              <w:t xml:space="preserve">, and whether/how the RedCap </w:t>
            </w:r>
            <w:r w:rsidR="00845B69">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52FA2B7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6AA6E45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UEs</w:t>
            </w:r>
            <w:r w:rsidRPr="00ED191D">
              <w:t xml:space="preserve"> or is it a separate initial BWP for RedCap </w:t>
            </w:r>
            <w:r w:rsidR="00845B69">
              <w:t>UEs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5"/>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6BCDDBB3"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UEs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lastRenderedPageBreak/>
              <w:t>Agreements:</w:t>
            </w:r>
          </w:p>
          <w:p w14:paraId="6BEF0BD2" w14:textId="619A77F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UEs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6ED5EA"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UEs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01274F0B"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UEs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C87E8FA"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UEs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1B41669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4FD755B5" w14:textId="52F9D0D3"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6587C9FC"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2DEE74F"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UEs</w:t>
            </w:r>
            <w:r w:rsidRPr="00F64215">
              <w:rPr>
                <w:rFonts w:ascii="Times" w:hAnsi="Times"/>
                <w:szCs w:val="24"/>
              </w:rPr>
              <w:t>, for different BWP#0 configuration options, etc.)</w:t>
            </w:r>
          </w:p>
          <w:p w14:paraId="76E12FB8" w14:textId="3AE40AF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UEs</w:t>
            </w:r>
          </w:p>
          <w:p w14:paraId="37F08A53" w14:textId="4D10010C"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UEs</w:t>
            </w:r>
            <w:r w:rsidRPr="00D253EB">
              <w:rPr>
                <w:rFonts w:ascii="Times" w:hAnsi="Times"/>
                <w:color w:val="BFBFBF" w:themeColor="background1" w:themeShade="BF"/>
                <w:szCs w:val="24"/>
              </w:rPr>
              <w:t>.</w:t>
            </w:r>
          </w:p>
          <w:p w14:paraId="21F75BF5" w14:textId="3C07E36A"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UEs</w:t>
            </w:r>
            <w:r w:rsidRPr="00D253EB">
              <w:rPr>
                <w:rFonts w:ascii="Times" w:hAnsi="Times"/>
                <w:szCs w:val="24"/>
              </w:rPr>
              <w:t xml:space="preserve"> can also be configured to be different from the SIB-configured initial UL BWP for non-RedCap </w:t>
            </w:r>
            <w:r w:rsidR="00845B69">
              <w:rPr>
                <w:rFonts w:ascii="Times" w:hAnsi="Times"/>
                <w:szCs w:val="24"/>
              </w:rPr>
              <w:t>UEs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64FC271A"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lastRenderedPageBreak/>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2C837C69"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UEs</w:t>
            </w:r>
            <w:r>
              <w:rPr>
                <w:rFonts w:eastAsia="DengXian"/>
                <w:lang w:eastAsia="zh-CN"/>
              </w:rPr>
              <w:t xml:space="preserve"> can be a way for the purpose of offloading as well as differentiation of RedCap vs. non_RedCap </w:t>
            </w:r>
            <w:r w:rsidR="00845B69">
              <w:rPr>
                <w:rFonts w:eastAsia="DengXian"/>
                <w:lang w:eastAsia="zh-CN"/>
              </w:rPr>
              <w:t>UEs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D722"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UEs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62855DD1"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UEs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6512B32A"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ROs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lastRenderedPageBreak/>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3CAECC99"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UEs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5DC33878"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UEs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UEs</w:t>
            </w:r>
            <w:r w:rsidR="00D223C5">
              <w:rPr>
                <w:b/>
                <w:sz w:val="20"/>
                <w:szCs w:val="20"/>
                <w:lang w:val="en-GB"/>
              </w:rPr>
              <w:t>.</w:t>
            </w:r>
          </w:p>
          <w:p w14:paraId="08269A9B" w14:textId="77777777"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2CA54C" w14:textId="77777777"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2A031D9" w14:textId="77777777"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游明朝"/>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001AD31" w14:textId="1C1782C3"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游明朝"/>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游明朝"/>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lastRenderedPageBreak/>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28B84EAF" w:rsidR="00006EFA" w:rsidRDefault="00006EFA" w:rsidP="00DC574F">
            <w:pPr>
              <w:pStyle w:val="a5"/>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UEs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UEs</w:t>
            </w:r>
            <w:r>
              <w:rPr>
                <w:b/>
                <w:sz w:val="20"/>
                <w:szCs w:val="20"/>
                <w:lang w:val="en-GB"/>
              </w:rPr>
              <w:t>.</w:t>
            </w:r>
          </w:p>
          <w:p w14:paraId="2B51032D" w14:textId="77777777" w:rsidR="00006EFA" w:rsidRPr="00D223C5" w:rsidRDefault="00006EFA" w:rsidP="00DC574F">
            <w:pPr>
              <w:pStyle w:val="a5"/>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9F416CA" w14:textId="09F1612B" w:rsidR="003238CF" w:rsidRPr="003238CF" w:rsidRDefault="003238CF" w:rsidP="00DC574F">
            <w:pPr>
              <w:tabs>
                <w:tab w:val="left" w:pos="551"/>
              </w:tabs>
              <w:rPr>
                <w:rFonts w:eastAsia="游明朝"/>
                <w:lang w:eastAsia="ja-JP"/>
              </w:rPr>
            </w:pPr>
            <w:r>
              <w:rPr>
                <w:rFonts w:eastAsia="游明朝"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hint="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1153F891"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ROs</w:t>
            </w:r>
            <w:r w:rsidRPr="00107018">
              <w:rPr>
                <w:rFonts w:ascii="Times" w:hAnsi="Times"/>
                <w:szCs w:val="24"/>
              </w:rPr>
              <w:t>, or always restricting the initial UL BWP to within RedCap UE bandwidth)</w:t>
            </w:r>
          </w:p>
          <w:p w14:paraId="0B9AF286" w14:textId="340556CE"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845B69">
              <w:rPr>
                <w:rFonts w:ascii="Times" w:hAnsi="Times"/>
                <w:szCs w:val="24"/>
              </w:rPr>
              <w:t>ROs</w:t>
            </w:r>
            <w:r w:rsidRPr="00107018">
              <w:rPr>
                <w:rFonts w:ascii="Times" w:hAnsi="Times"/>
                <w:szCs w:val="24"/>
              </w:rPr>
              <w:t xml:space="preserve">) for RedCap </w:t>
            </w:r>
            <w:r w:rsidR="00845B69">
              <w:rPr>
                <w:rFonts w:ascii="Times" w:hAnsi="Times"/>
                <w:szCs w:val="24"/>
              </w:rPr>
              <w:t>UEs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03331AAF" w:rsidR="00C521B8" w:rsidRPr="004C1FC1" w:rsidRDefault="00C521B8" w:rsidP="00C521B8">
      <w:pPr>
        <w:spacing w:after="100" w:afterAutospacing="1"/>
        <w:jc w:val="both"/>
        <w:rPr>
          <w:b/>
          <w:bCs/>
        </w:rPr>
      </w:pPr>
      <w:r w:rsidRPr="004C1FC1">
        <w:rPr>
          <w:b/>
          <w:bCs/>
        </w:rPr>
        <w:lastRenderedPageBreak/>
        <w:t xml:space="preserve">Option 2: Separate initial UL BWP(s) for RedCap </w:t>
      </w:r>
      <w:r w:rsidR="00845B69">
        <w:rPr>
          <w:b/>
          <w:bCs/>
        </w:rPr>
        <w:t>UEs</w:t>
      </w:r>
    </w:p>
    <w:p w14:paraId="25DAFC3D"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64EB6DCA"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6AC4D3FB"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ROs</w:t>
      </w:r>
      <w:r w:rsidRPr="003039E5">
        <w:rPr>
          <w:sz w:val="20"/>
          <w:szCs w:val="20"/>
        </w:rPr>
        <w:t xml:space="preserve">) for RedCap </w:t>
      </w:r>
      <w:r w:rsidR="00845B69">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7A9160E1" w14:textId="1087E271"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ROs</w:t>
      </w:r>
      <w:r w:rsidRPr="004C1FC1">
        <w:rPr>
          <w:b/>
          <w:bCs/>
        </w:rPr>
        <w:t>, or always restricting the initial UL BWP to within RedCap UE bandwidth)</w:t>
      </w:r>
    </w:p>
    <w:p w14:paraId="363E9804"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441408E1"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ROs</w:t>
      </w:r>
      <w:r w:rsidRPr="004C1FC1">
        <w:rPr>
          <w:b/>
          <w:bCs/>
        </w:rPr>
        <w:t xml:space="preserve">) for RedCap </w:t>
      </w:r>
      <w:r w:rsidR="00845B69">
        <w:rPr>
          <w:b/>
          <w:bCs/>
        </w:rPr>
        <w:t>UEs</w:t>
      </w:r>
    </w:p>
    <w:p w14:paraId="233C2FFD"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1C9A38E5" w:rsidR="00A511E4" w:rsidRDefault="00A511E4" w:rsidP="00FF4941">
      <w:pPr>
        <w:pStyle w:val="a5"/>
        <w:numPr>
          <w:ilvl w:val="0"/>
          <w:numId w:val="11"/>
        </w:numPr>
        <w:rPr>
          <w:sz w:val="20"/>
          <w:szCs w:val="20"/>
        </w:rPr>
      </w:pPr>
      <w:r w:rsidRPr="00A511E4">
        <w:rPr>
          <w:sz w:val="20"/>
          <w:szCs w:val="20"/>
        </w:rPr>
        <w:t xml:space="preserve">gNB would always configure dedicated </w:t>
      </w:r>
      <w:r w:rsidR="00845B69">
        <w:rPr>
          <w:sz w:val="20"/>
          <w:szCs w:val="20"/>
        </w:rPr>
        <w:t>ROs</w:t>
      </w:r>
      <w:r w:rsidRPr="00A511E4">
        <w:rPr>
          <w:sz w:val="20"/>
          <w:szCs w:val="20"/>
        </w:rPr>
        <w:t xml:space="preserve"> even for a very small number of RedCap </w:t>
      </w:r>
      <w:r w:rsidR="00845B69">
        <w:rPr>
          <w:sz w:val="20"/>
          <w:szCs w:val="20"/>
        </w:rPr>
        <w:t>UEs</w:t>
      </w:r>
      <w:r>
        <w:rPr>
          <w:sz w:val="20"/>
          <w:szCs w:val="20"/>
        </w:rPr>
        <w:t xml:space="preserve"> [3]</w:t>
      </w:r>
    </w:p>
    <w:p w14:paraId="75C190C9"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9E35226"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UEs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583B7915"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4A391E71"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6F8401C5" w14:textId="3BBF6E8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5"/>
        <w:numPr>
          <w:ilvl w:val="0"/>
          <w:numId w:val="7"/>
        </w:numPr>
        <w:jc w:val="both"/>
        <w:rPr>
          <w:b/>
          <w:sz w:val="20"/>
          <w:szCs w:val="20"/>
          <w:lang w:val="en-GB"/>
        </w:rPr>
      </w:pPr>
      <w:r>
        <w:rPr>
          <w:b/>
          <w:sz w:val="20"/>
          <w:szCs w:val="20"/>
          <w:lang w:val="en-GB"/>
        </w:rPr>
        <w:lastRenderedPageBreak/>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31" w:type="dxa"/>
        <w:tblLook w:val="04A0" w:firstRow="1" w:lastRow="0" w:firstColumn="1" w:lastColumn="0" w:noHBand="0" w:noVBand="1"/>
      </w:tblPr>
      <w:tblGrid>
        <w:gridCol w:w="1472"/>
        <w:gridCol w:w="1217"/>
        <w:gridCol w:w="6942"/>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360BFCF0"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UEs</w:t>
            </w:r>
            <w:r>
              <w:rPr>
                <w:rFonts w:eastAsiaTheme="minorEastAsia"/>
                <w:lang w:eastAsia="zh-CN"/>
              </w:rPr>
              <w:t xml:space="preserve">, option 2 is used. Otherwise, option 3 can be used by gNB implementation. </w:t>
            </w:r>
          </w:p>
          <w:p w14:paraId="65E4BC83" w14:textId="04818708"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UEs</w:t>
            </w:r>
          </w:p>
          <w:p w14:paraId="1320DDC3" w14:textId="0EDEF6AF" w:rsidR="004E79FD" w:rsidRPr="00A13EED" w:rsidRDefault="00A13EED" w:rsidP="00B27E77">
            <w:r w:rsidRPr="004C1FC1">
              <w:rPr>
                <w:b/>
                <w:bCs/>
              </w:rPr>
              <w:t xml:space="preserve">Option 3: gNB configuration (e.g., restrictions on existing PRACH configurations, or FDM-ed </w:t>
            </w:r>
            <w:r w:rsidR="00845B69">
              <w:rPr>
                <w:b/>
                <w:bCs/>
              </w:rPr>
              <w:t>ROs</w:t>
            </w:r>
            <w:r w:rsidRPr="004C1FC1">
              <w:rPr>
                <w:b/>
                <w:bCs/>
              </w:rPr>
              <w:t>, or always restricting the initial UL BWP to within RedCap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217" w:type="dxa"/>
          </w:tcPr>
          <w:p w14:paraId="301E6D40" w14:textId="77777777"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942" w:type="dxa"/>
          </w:tcPr>
          <w:p w14:paraId="1A51F556" w14:textId="77777777"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217" w:type="dxa"/>
          </w:tcPr>
          <w:p w14:paraId="450B9DE2" w14:textId="77777777"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w:t>
            </w:r>
            <w:r>
              <w:rPr>
                <w:rFonts w:eastAsia="宋体"/>
                <w:bCs/>
                <w:iCs/>
                <w:lang w:eastAsia="zh-CN"/>
              </w:rPr>
              <w:lastRenderedPageBreak/>
              <w:t xml:space="preserve">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游明朝"/>
                <w:lang w:eastAsia="ja-JP"/>
              </w:rPr>
              <w:lastRenderedPageBreak/>
              <w:t>NEC</w:t>
            </w:r>
          </w:p>
        </w:tc>
        <w:tc>
          <w:tcPr>
            <w:tcW w:w="1217" w:type="dxa"/>
          </w:tcPr>
          <w:p w14:paraId="232B9341" w14:textId="7C84358F" w:rsidR="00C11CD4" w:rsidRPr="00C11CD4" w:rsidRDefault="00C11CD4" w:rsidP="00C11CD4">
            <w:pPr>
              <w:tabs>
                <w:tab w:val="left" w:pos="551"/>
              </w:tabs>
              <w:rPr>
                <w:rFonts w:eastAsia="游明朝"/>
                <w:lang w:val="en-US" w:eastAsia="ja-JP"/>
              </w:rPr>
            </w:pPr>
            <w:r>
              <w:rPr>
                <w:rFonts w:eastAsia="游明朝"/>
                <w:lang w:val="en-US" w:eastAsia="ja-JP"/>
              </w:rPr>
              <w:t>Option 2</w:t>
            </w:r>
            <w:r>
              <w:rPr>
                <w:rFonts w:eastAsia="游明朝"/>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217" w:type="dxa"/>
          </w:tcPr>
          <w:p w14:paraId="3645884D" w14:textId="1B52BFC8" w:rsidR="002803D5" w:rsidRDefault="002803D5" w:rsidP="002803D5">
            <w:pPr>
              <w:tabs>
                <w:tab w:val="left" w:pos="551"/>
              </w:tabs>
              <w:rPr>
                <w:rFonts w:eastAsia="游明朝"/>
                <w:lang w:val="en-US" w:eastAsia="ja-JP"/>
              </w:rPr>
            </w:pPr>
            <w:r>
              <w:rPr>
                <w:rFonts w:eastAsia="游明朝" w:hint="eastAsia"/>
                <w:lang w:eastAsia="ja-JP"/>
              </w:rPr>
              <w:t>O</w:t>
            </w:r>
            <w:r>
              <w:rPr>
                <w:rFonts w:eastAsia="游明朝"/>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游明朝" w:hint="eastAsia"/>
                <w:bCs/>
                <w:iCs/>
                <w:lang w:eastAsia="ja-JP"/>
              </w:rPr>
              <w:t>W</w:t>
            </w:r>
            <w:r>
              <w:rPr>
                <w:rFonts w:eastAsia="游明朝"/>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游明朝"/>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14614D9D"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UEs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UEs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5"/>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77777777"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ROs</w:t>
            </w:r>
            <w:r w:rsidRPr="003317B7">
              <w:t xml:space="preserve"> for RedCap UEs</w:t>
            </w:r>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25DFED27" w:rsidR="00EA173E" w:rsidRDefault="00EA173E" w:rsidP="00EA173E">
            <w:r>
              <w:rPr>
                <w:lang w:eastAsia="ko-KR"/>
              </w:rPr>
              <w:t>Most companies agree that option 3 works, and we should not prohibit a gNB solution. Both Options 2 and 4 are possible at the same time (some new ROs and some shared ROs).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lastRenderedPageBreak/>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0D3D1C60" w:rsidR="00EA173E" w:rsidRDefault="00EA173E" w:rsidP="00EA173E">
            <w:r>
              <w:t>We do not support Option 1 and agree with the observations from Ericsson. Nevertheless, the proposal in itself merits a decision in context of ensuring ROs fall within max RedCap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09A0E500" w:rsidR="00DC574F" w:rsidRDefault="00DC574F" w:rsidP="00D854E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708BF2E2" w14:textId="353ADAB3" w:rsidR="008D02DC" w:rsidRPr="008D02DC" w:rsidRDefault="00DC574F" w:rsidP="00D854E7">
            <w:pPr>
              <w:pStyle w:val="a5"/>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ROs in the separate initial UL BWP for RedCap U</w:t>
            </w:r>
            <w:r w:rsidR="00D279F4">
              <w:rPr>
                <w:b/>
                <w:sz w:val="20"/>
                <w:szCs w:val="20"/>
                <w:lang w:val="en-GB"/>
              </w:rPr>
              <w:t xml:space="preserve">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 xml:space="preserve">the ROs in the initial UL BWP for </w:t>
            </w:r>
            <w:r w:rsidR="00D279F4">
              <w:rPr>
                <w:b/>
                <w:sz w:val="20"/>
                <w:szCs w:val="20"/>
                <w:lang w:val="en-GB"/>
              </w:rPr>
              <w:t>non-RedCap UEs</w:t>
            </w:r>
          </w:p>
        </w:tc>
      </w:tr>
      <w:tr w:rsidR="00C42C5A" w:rsidRPr="00107018" w14:paraId="7E17BEDF" w14:textId="77777777" w:rsidTr="00D0740F">
        <w:tc>
          <w:tcPr>
            <w:tcW w:w="1472" w:type="dxa"/>
          </w:tcPr>
          <w:p w14:paraId="2B1FAFA9" w14:textId="1C043CA4" w:rsidR="00C42C5A" w:rsidRDefault="000923D8" w:rsidP="00DC574F">
            <w:pPr>
              <w:rPr>
                <w:lang w:eastAsia="ko-KR"/>
              </w:rPr>
            </w:pPr>
            <w:r>
              <w:rPr>
                <w:lang w:eastAsia="ko-KR"/>
              </w:rPr>
              <w:t>Qualcomm</w:t>
            </w:r>
          </w:p>
        </w:tc>
        <w:tc>
          <w:tcPr>
            <w:tcW w:w="1217" w:type="dxa"/>
          </w:tcPr>
          <w:p w14:paraId="79A2B0A5" w14:textId="6997209D" w:rsidR="00C42C5A" w:rsidRDefault="000923D8" w:rsidP="00DC574F">
            <w:pPr>
              <w:tabs>
                <w:tab w:val="left" w:pos="551"/>
              </w:tabs>
              <w:rPr>
                <w:lang w:eastAsia="ko-KR"/>
              </w:rPr>
            </w:pPr>
            <w:r>
              <w:rPr>
                <w:lang w:eastAsia="ko-KR"/>
              </w:rPr>
              <w:t>Y</w:t>
            </w:r>
          </w:p>
        </w:tc>
        <w:tc>
          <w:tcPr>
            <w:tcW w:w="6942" w:type="dxa"/>
          </w:tcPr>
          <w:p w14:paraId="715FAA5E" w14:textId="77777777" w:rsidR="00C42C5A" w:rsidRDefault="00C42C5A" w:rsidP="00DC574F"/>
        </w:tc>
      </w:tr>
      <w:tr w:rsidR="003238CF" w:rsidRPr="00107018" w14:paraId="637FEC46" w14:textId="77777777" w:rsidTr="00D0740F">
        <w:tc>
          <w:tcPr>
            <w:tcW w:w="1472" w:type="dxa"/>
          </w:tcPr>
          <w:p w14:paraId="6AEE5DE2" w14:textId="74CA5492" w:rsidR="003238CF" w:rsidRPr="003238CF" w:rsidRDefault="003238CF" w:rsidP="00DC574F">
            <w:pPr>
              <w:rPr>
                <w:rFonts w:eastAsia="游明朝"/>
                <w:lang w:eastAsia="ja-JP"/>
              </w:rPr>
            </w:pPr>
            <w:r>
              <w:rPr>
                <w:rFonts w:eastAsia="游明朝" w:hint="eastAsia"/>
                <w:lang w:eastAsia="ja-JP"/>
              </w:rPr>
              <w:t>D</w:t>
            </w:r>
            <w:r>
              <w:rPr>
                <w:rFonts w:eastAsia="游明朝"/>
                <w:lang w:eastAsia="ja-JP"/>
              </w:rPr>
              <w:t>OCOMO</w:t>
            </w:r>
          </w:p>
        </w:tc>
        <w:tc>
          <w:tcPr>
            <w:tcW w:w="1217" w:type="dxa"/>
          </w:tcPr>
          <w:p w14:paraId="55949CBD" w14:textId="111B561D" w:rsidR="003238CF" w:rsidRPr="003238CF" w:rsidRDefault="003238CF" w:rsidP="00DC574F">
            <w:pPr>
              <w:tabs>
                <w:tab w:val="left" w:pos="551"/>
              </w:tabs>
              <w:rPr>
                <w:rFonts w:eastAsia="游明朝"/>
                <w:lang w:eastAsia="ja-JP"/>
              </w:rPr>
            </w:pPr>
            <w:r>
              <w:rPr>
                <w:rFonts w:eastAsia="游明朝" w:hint="eastAsia"/>
                <w:lang w:eastAsia="ja-JP"/>
              </w:rPr>
              <w:t>Y</w:t>
            </w:r>
          </w:p>
        </w:tc>
        <w:tc>
          <w:tcPr>
            <w:tcW w:w="6942" w:type="dxa"/>
          </w:tcPr>
          <w:p w14:paraId="414DDF65" w14:textId="77777777" w:rsidR="003238CF" w:rsidRDefault="003238CF" w:rsidP="00DC574F"/>
        </w:tc>
      </w:tr>
      <w:tr w:rsidR="0044690A" w:rsidRPr="00107018" w14:paraId="4A7B2FAA" w14:textId="77777777" w:rsidTr="00D0740F">
        <w:tc>
          <w:tcPr>
            <w:tcW w:w="1472" w:type="dxa"/>
          </w:tcPr>
          <w:p w14:paraId="1E251013" w14:textId="5B66D789" w:rsidR="0044690A" w:rsidRPr="0044690A" w:rsidRDefault="0044690A" w:rsidP="00DC574F">
            <w:pPr>
              <w:rPr>
                <w:rFonts w:eastAsiaTheme="minorEastAsia" w:hint="eastAsia"/>
                <w:lang w:eastAsia="zh-CN"/>
              </w:rPr>
            </w:pPr>
            <w:r>
              <w:rPr>
                <w:rFonts w:eastAsiaTheme="minorEastAsia" w:hint="eastAsia"/>
                <w:lang w:eastAsia="zh-CN"/>
              </w:rPr>
              <w:t>CATT</w:t>
            </w:r>
          </w:p>
        </w:tc>
        <w:tc>
          <w:tcPr>
            <w:tcW w:w="1217" w:type="dxa"/>
          </w:tcPr>
          <w:p w14:paraId="0EE668F8" w14:textId="13679557" w:rsidR="0044690A" w:rsidRPr="0044690A" w:rsidRDefault="0044690A" w:rsidP="00DC574F">
            <w:pPr>
              <w:tabs>
                <w:tab w:val="left" w:pos="551"/>
              </w:tabs>
              <w:rPr>
                <w:rFonts w:eastAsiaTheme="minorEastAsia" w:hint="eastAsia"/>
                <w:lang w:eastAsia="zh-CN"/>
              </w:rPr>
            </w:pPr>
            <w:r>
              <w:rPr>
                <w:rFonts w:eastAsiaTheme="minorEastAsia" w:hint="eastAsia"/>
                <w:lang w:eastAsia="zh-CN"/>
              </w:rPr>
              <w:t>Y</w:t>
            </w:r>
          </w:p>
        </w:tc>
        <w:tc>
          <w:tcPr>
            <w:tcW w:w="6942" w:type="dxa"/>
          </w:tcPr>
          <w:p w14:paraId="3855B12F" w14:textId="77777777" w:rsidR="0044690A" w:rsidRDefault="0044690A" w:rsidP="00DC574F"/>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5"/>
        <w:numPr>
          <w:ilvl w:val="0"/>
          <w:numId w:val="11"/>
        </w:numPr>
        <w:spacing w:after="100" w:afterAutospacing="1"/>
        <w:rPr>
          <w:sz w:val="20"/>
          <w:szCs w:val="20"/>
        </w:rPr>
      </w:pPr>
      <w:r>
        <w:rPr>
          <w:sz w:val="20"/>
          <w:szCs w:val="20"/>
        </w:rPr>
        <w:lastRenderedPageBreak/>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1A7DAD3F"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63A4844E"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UEs</w:t>
      </w:r>
      <w:r>
        <w:rPr>
          <w:sz w:val="20"/>
          <w:szCs w:val="20"/>
        </w:rPr>
        <w:t xml:space="preserve"> [21]</w:t>
      </w:r>
    </w:p>
    <w:p w14:paraId="6F48AD83" w14:textId="45C2EE64"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55B45671"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UEs</w:t>
      </w:r>
      <w:r>
        <w:rPr>
          <w:sz w:val="20"/>
          <w:szCs w:val="20"/>
        </w:rPr>
        <w:t xml:space="preserve"> [26]</w:t>
      </w:r>
    </w:p>
    <w:p w14:paraId="4D468E8F" w14:textId="7A053C24"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9F92F05"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UEs</w:t>
      </w:r>
      <w:r>
        <w:rPr>
          <w:sz w:val="20"/>
          <w:szCs w:val="20"/>
        </w:rPr>
        <w:t>.</w:t>
      </w:r>
      <w:r w:rsidR="004D1D21" w:rsidRPr="004D1D21">
        <w:rPr>
          <w:sz w:val="20"/>
          <w:szCs w:val="20"/>
        </w:rPr>
        <w:t xml:space="preserve"> Limited configuration for non-RedCap </w:t>
      </w:r>
      <w:r w:rsidR="00845B69">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5"/>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34A9323A"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02CEAF4F" w14:textId="3D87FA41"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lastRenderedPageBreak/>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0"/>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03019C1F"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UEs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FF4C191" w14:textId="77777777"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3BB28E73"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4C0FA326" w14:textId="77777777" w:rsidR="00A0211C" w:rsidRPr="00A0211C" w:rsidRDefault="00A0211C"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游明朝"/>
                <w:lang w:eastAsia="ja-JP"/>
              </w:rPr>
            </w:pPr>
            <w:r>
              <w:rPr>
                <w:rFonts w:eastAsia="游明朝" w:hint="eastAsia"/>
                <w:lang w:eastAsia="ja-JP"/>
              </w:rPr>
              <w:t>P</w:t>
            </w:r>
            <w:r>
              <w:rPr>
                <w:rFonts w:eastAsia="游明朝"/>
                <w:lang w:eastAsia="ja-JP"/>
              </w:rPr>
              <w:t>anasoni</w:t>
            </w:r>
            <w:r w:rsidR="00BE59F8">
              <w:rPr>
                <w:rFonts w:eastAsia="游明朝"/>
                <w:lang w:eastAsia="ja-JP"/>
              </w:rPr>
              <w:t>c</w:t>
            </w:r>
          </w:p>
        </w:tc>
        <w:tc>
          <w:tcPr>
            <w:tcW w:w="1372" w:type="dxa"/>
          </w:tcPr>
          <w:p w14:paraId="77199EC5" w14:textId="77777777"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14:paraId="2CECEBFF" w14:textId="77777777"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14:paraId="18265601" w14:textId="77777777" w:rsidR="009C1E00" w:rsidRDefault="009C1E00" w:rsidP="009C1E00">
            <w:pPr>
              <w:rPr>
                <w:rFonts w:eastAsia="游明朝"/>
                <w:lang w:eastAsia="ja-JP"/>
              </w:rPr>
            </w:pPr>
            <w:r>
              <w:rPr>
                <w:rFonts w:eastAsia="游明朝" w:hint="eastAsia"/>
                <w:lang w:eastAsia="ja-JP"/>
              </w:rPr>
              <w:t>I</w:t>
            </w:r>
            <w:r>
              <w:rPr>
                <w:rFonts w:eastAsia="游明朝"/>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5C46383"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B23E450"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080ED00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w:t>
            </w:r>
            <w:r w:rsidR="00845B69">
              <w:rPr>
                <w:rFonts w:eastAsia="宋体"/>
                <w:bCs/>
                <w:iCs/>
                <w:lang w:eastAsia="zh-CN"/>
              </w:rPr>
              <w:t>UEs</w:t>
            </w:r>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游明朝" w:hint="eastAsia"/>
                <w:lang w:eastAsia="ja-JP"/>
              </w:rPr>
              <w:t>O</w:t>
            </w:r>
            <w:r>
              <w:rPr>
                <w:rFonts w:eastAsia="游明朝"/>
                <w:lang w:eastAsia="ja-JP"/>
              </w:rPr>
              <w:t>ption 2</w:t>
            </w:r>
          </w:p>
        </w:tc>
        <w:tc>
          <w:tcPr>
            <w:tcW w:w="6780" w:type="dxa"/>
          </w:tcPr>
          <w:p w14:paraId="7DBD08D2" w14:textId="0BAB0C5E" w:rsidR="002803D5" w:rsidRDefault="002803D5" w:rsidP="002803D5">
            <w:pPr>
              <w:rPr>
                <w:rFonts w:eastAsia="宋体"/>
                <w:bCs/>
                <w:iCs/>
                <w:lang w:eastAsia="zh-CN"/>
              </w:rPr>
            </w:pPr>
            <w:r>
              <w:rPr>
                <w:rFonts w:eastAsia="游明朝" w:hint="eastAsia"/>
                <w:bCs/>
                <w:iCs/>
                <w:lang w:eastAsia="ja-JP"/>
              </w:rPr>
              <w:t>S</w:t>
            </w:r>
            <w:r>
              <w:rPr>
                <w:rFonts w:eastAsia="游明朝"/>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游明朝"/>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游明朝"/>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游明朝"/>
                <w:lang w:eastAsia="ja-JP"/>
              </w:rPr>
              <w:t>Option 2</w:t>
            </w:r>
          </w:p>
        </w:tc>
        <w:tc>
          <w:tcPr>
            <w:tcW w:w="6780" w:type="dxa"/>
          </w:tcPr>
          <w:p w14:paraId="4EAF1176" w14:textId="6E0114F6" w:rsidR="00B04BF5" w:rsidRDefault="00B04BF5" w:rsidP="00B04BF5">
            <w:pPr>
              <w:rPr>
                <w:rFonts w:eastAsia="游明朝"/>
                <w:lang w:eastAsia="ja-JP"/>
              </w:rPr>
            </w:pPr>
            <w:r>
              <w:rPr>
                <w:rFonts w:eastAsia="游明朝"/>
                <w:lang w:eastAsia="ja-JP"/>
              </w:rPr>
              <w:t>Centre frequency can be resolved as part of having support of initial DL which does not overlap with CORESET#0 configured by MIB.  The</w:t>
            </w:r>
            <w:r w:rsidR="005679DF">
              <w:rPr>
                <w:rFonts w:eastAsia="游明朝"/>
                <w:lang w:eastAsia="ja-JP"/>
              </w:rPr>
              <w:t xml:space="preserve"> SIB1</w:t>
            </w:r>
            <w:r>
              <w:rPr>
                <w:rFonts w:eastAsia="游明朝"/>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游明朝"/>
                <w:lang w:eastAsia="ja-JP"/>
              </w:rPr>
            </w:pPr>
          </w:p>
          <w:p w14:paraId="31A1E740" w14:textId="77777777" w:rsidR="00B04BF5" w:rsidRDefault="00B04BF5" w:rsidP="00B04BF5">
            <w:pPr>
              <w:rPr>
                <w:rFonts w:eastAsia="游明朝"/>
                <w:lang w:eastAsia="ja-JP"/>
              </w:rPr>
            </w:pPr>
            <w:r>
              <w:rPr>
                <w:rFonts w:eastAsia="游明朝"/>
                <w:lang w:eastAsia="ja-JP"/>
              </w:rPr>
              <w:t>Therefore, we suggest to agree on the following</w:t>
            </w:r>
          </w:p>
          <w:p w14:paraId="2B314098" w14:textId="77777777" w:rsidR="00B04BF5" w:rsidRDefault="00B04BF5" w:rsidP="00B04BF5">
            <w:pPr>
              <w:rPr>
                <w:rFonts w:eastAsia="游明朝"/>
                <w:lang w:eastAsia="ja-JP"/>
              </w:rPr>
            </w:pPr>
            <w:r>
              <w:rPr>
                <w:rFonts w:eastAsia="游明朝"/>
                <w:lang w:eastAsia="ja-JP"/>
              </w:rPr>
              <w:t>Support Option 2+4</w:t>
            </w:r>
          </w:p>
          <w:p w14:paraId="1B87BF7E" w14:textId="77777777" w:rsidR="00B04BF5" w:rsidRPr="00627FF6" w:rsidRDefault="00B04BF5" w:rsidP="00B04BF5">
            <w:pPr>
              <w:pStyle w:val="a5"/>
              <w:numPr>
                <w:ilvl w:val="0"/>
                <w:numId w:val="66"/>
              </w:numPr>
              <w:rPr>
                <w:rFonts w:eastAsia="游明朝"/>
              </w:rPr>
            </w:pPr>
            <w:r>
              <w:rPr>
                <w:rFonts w:eastAsia="游明朝"/>
              </w:rPr>
              <w:lastRenderedPageBreak/>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游明朝"/>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5"/>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1A00B82E"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UEs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28EC05AE" w:rsidR="00761A3A" w:rsidRDefault="00761A3A" w:rsidP="00D854E7">
            <w:pPr>
              <w:pStyle w:val="a5"/>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xml:space="preserve">, the specification supports </w:t>
            </w:r>
            <w:r>
              <w:rPr>
                <w:b/>
                <w:sz w:val="20"/>
                <w:szCs w:val="20"/>
                <w:lang w:val="en-GB"/>
              </w:rPr>
              <w:lastRenderedPageBreak/>
              <w:t>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5"/>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lastRenderedPageBreak/>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4D3566C" w14:textId="6D8B3DF3" w:rsidR="00CA1D70" w:rsidRPr="00CA1D70" w:rsidRDefault="00CA1D70" w:rsidP="00DC574F">
            <w:pPr>
              <w:tabs>
                <w:tab w:val="left" w:pos="551"/>
              </w:tabs>
              <w:rPr>
                <w:rFonts w:eastAsia="游明朝"/>
                <w:lang w:eastAsia="ja-JP"/>
              </w:rPr>
            </w:pPr>
            <w:r>
              <w:rPr>
                <w:rFonts w:eastAsia="游明朝"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hint="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5BF8A673" w14:textId="77777777" w:rsidR="0044690A" w:rsidRDefault="0044690A" w:rsidP="00DC574F"/>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6E6E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游明朝"/>
                <w:lang w:eastAsia="ja-JP"/>
              </w:rPr>
            </w:pPr>
            <w:r>
              <w:rPr>
                <w:rFonts w:eastAsia="游明朝"/>
                <w:lang w:eastAsia="ja-JP"/>
              </w:rPr>
              <w:t>NEC</w:t>
            </w:r>
          </w:p>
        </w:tc>
        <w:tc>
          <w:tcPr>
            <w:tcW w:w="1372" w:type="dxa"/>
          </w:tcPr>
          <w:p w14:paraId="4E1CD1EA"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游明朝"/>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lastRenderedPageBreak/>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DAD410"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E3D1CC0"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游明朝"/>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lastRenderedPageBreak/>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D797732"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127FCBC9" w14:textId="13FF950D" w:rsidR="006A23E6" w:rsidRDefault="006A23E6" w:rsidP="006A23E6">
            <w:r>
              <w:rPr>
                <w:rFonts w:eastAsia="游明朝" w:hint="eastAsia"/>
                <w:lang w:eastAsia="ja-JP"/>
              </w:rPr>
              <w:t>W</w:t>
            </w:r>
            <w:r>
              <w:rPr>
                <w:rFonts w:eastAsia="游明朝"/>
                <w:lang w:eastAsia="ja-JP"/>
              </w:rPr>
              <w:t xml:space="preserve">e can live with adding the sub-bullet assuming that it does not preclude the possibility of supporting any advanced BWP operations for RedCap </w:t>
            </w:r>
            <w:r w:rsidR="00845B69">
              <w:rPr>
                <w:rFonts w:eastAsia="游明朝"/>
                <w:lang w:eastAsia="ja-JP"/>
              </w:rPr>
              <w:t>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6BBBEFAC"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 xml:space="preserve">RAN1#104bis-e </w:t>
            </w:r>
            <w:r w:rsidRPr="003F3728">
              <w:rPr>
                <w:b/>
              </w:rPr>
              <w:lastRenderedPageBreak/>
              <w:t>working assumption</w:t>
            </w:r>
            <w:r w:rsidR="00A05F88">
              <w:rPr>
                <w:b/>
              </w:rPr>
              <w:t>:</w:t>
            </w:r>
          </w:p>
          <w:p w14:paraId="43916010" w14:textId="77777777"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lastRenderedPageBreak/>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5"/>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B944A5C" w14:textId="77777777"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14:paraId="32F5A734" w14:textId="77777777"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D038129" w14:textId="77777777"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游明朝"/>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A890CB5" w14:textId="3D8DDF88"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游明朝"/>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游明朝"/>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游明朝"/>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游明朝"/>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游明朝"/>
                <w:lang w:eastAsia="ja-JP"/>
              </w:rPr>
            </w:pPr>
            <w:r>
              <w:rPr>
                <w:rFonts w:eastAsia="游明朝"/>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游明朝"/>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游明朝"/>
                <w:lang w:eastAsia="ja-JP"/>
              </w:rPr>
            </w:pPr>
            <w:r>
              <w:rPr>
                <w:rFonts w:eastAsia="游明朝"/>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游明朝"/>
                <w:lang w:eastAsia="ja-JP"/>
              </w:rPr>
            </w:pPr>
            <w:r>
              <w:rPr>
                <w:rFonts w:eastAsia="游明朝"/>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lastRenderedPageBreak/>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791C02AC" w:rsidR="0071514B" w:rsidRPr="00546F6A" w:rsidRDefault="0071514B" w:rsidP="00DC574F">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UEs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4560D6B" w14:textId="544C1B5A" w:rsidR="00CA1D70" w:rsidRPr="00CA1D70" w:rsidRDefault="00CA1D70" w:rsidP="00DC574F">
            <w:pPr>
              <w:tabs>
                <w:tab w:val="left" w:pos="551"/>
              </w:tabs>
              <w:rPr>
                <w:rFonts w:eastAsia="游明朝"/>
                <w:lang w:eastAsia="ja-JP"/>
              </w:rPr>
            </w:pPr>
            <w:r>
              <w:rPr>
                <w:rFonts w:eastAsia="游明朝"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hint="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w:t>
            </w:r>
            <w:r>
              <w:rPr>
                <w:rFonts w:eastAsiaTheme="minorEastAsia" w:hint="eastAsia"/>
                <w:lang w:eastAsia="zh-CN"/>
              </w:rPr>
              <w:lastRenderedPageBreak/>
              <w:t xml:space="preserve">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lastRenderedPageBreak/>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02C905"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 xml:space="preserve">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3"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w:t>
            </w:r>
            <w:proofErr w:type="gramStart"/>
            <w:r>
              <w:rPr>
                <w:rFonts w:eastAsia="DengXian"/>
                <w:lang w:eastAsia="zh-CN"/>
              </w:rPr>
              <w:t>adding</w:t>
            </w:r>
            <w:proofErr w:type="gramEnd"/>
            <w:r>
              <w:rPr>
                <w:rFonts w:eastAsia="DengXian"/>
                <w:lang w:eastAsia="zh-CN"/>
              </w:rPr>
              <w:t xml:space="preserve">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5"/>
              <w:numPr>
                <w:ilvl w:val="0"/>
                <w:numId w:val="19"/>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 xml:space="preserve">we don’t agree to send </w:t>
            </w:r>
            <w:proofErr w:type="gramStart"/>
            <w:r w:rsidR="004B41AA">
              <w:t>such an LS</w:t>
            </w:r>
            <w:proofErr w:type="gramEnd"/>
            <w:r w:rsidR="004B41AA">
              <w:t xml:space="preserve">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6F4347A0"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游明朝"/>
                <w:lang w:eastAsia="ja-JP"/>
              </w:rPr>
              <w:lastRenderedPageBreak/>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游明朝"/>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4" w:author="ZTE" w:date="2021-05-19T14:21:00Z">
              <w:r>
                <w:rPr>
                  <w:rFonts w:eastAsia="宋体"/>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lastRenderedPageBreak/>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5"/>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situation, we do not understand </w:t>
            </w:r>
            <w:proofErr w:type="gramStart"/>
            <w:r>
              <w:rPr>
                <w:rFonts w:eastAsiaTheme="minorEastAsia"/>
                <w:lang w:eastAsia="zh-CN"/>
              </w:rPr>
              <w:t>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w:t>
            </w:r>
            <w:proofErr w:type="gramEnd"/>
            <w:r>
              <w:rPr>
                <w:rFonts w:eastAsiaTheme="minorEastAsia"/>
                <w:lang w:eastAsia="zh-CN"/>
              </w:rPr>
              <w:t xml:space="preserve"> and what the proponents want to </w:t>
            </w:r>
            <w:r>
              <w:rPr>
                <w:rFonts w:eastAsiaTheme="minorEastAsia"/>
                <w:lang w:eastAsia="zh-CN"/>
              </w:rPr>
              <w:lastRenderedPageBreak/>
              <w:t xml:space="preserve">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631B9C31"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7EC991"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47079206" w14:textId="77777777" w:rsidR="006A23E6" w:rsidRDefault="006A23E6" w:rsidP="006A23E6">
            <w:pPr>
              <w:rPr>
                <w:rFonts w:eastAsia="游明朝"/>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游明朝"/>
                <w:lang w:eastAsia="ja-JP"/>
              </w:rPr>
              <w:t>Lenovo, Motorola Mobility</w:t>
            </w:r>
          </w:p>
        </w:tc>
        <w:tc>
          <w:tcPr>
            <w:tcW w:w="1372" w:type="dxa"/>
          </w:tcPr>
          <w:p w14:paraId="70315D0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30CA674D" w14:textId="77777777" w:rsidR="007A0C9A" w:rsidRDefault="007A0C9A" w:rsidP="0075669F">
            <w:pPr>
              <w:rPr>
                <w:rFonts w:eastAsia="游明朝"/>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游明朝"/>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游明朝"/>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游明朝"/>
                <w:lang w:eastAsia="ja-JP"/>
              </w:rPr>
            </w:pPr>
            <w:r>
              <w:rPr>
                <w:rFonts w:eastAsiaTheme="minorEastAsia"/>
                <w:lang w:eastAsia="zh-CN"/>
              </w:rPr>
              <w:t xml:space="preserve">Besides, if we can identify some solutions that may </w:t>
            </w:r>
            <w:proofErr w:type="gramStart"/>
            <w:r>
              <w:rPr>
                <w:rFonts w:eastAsiaTheme="minorEastAsia"/>
                <w:lang w:eastAsia="zh-CN"/>
              </w:rPr>
              <w:t>requires</w:t>
            </w:r>
            <w:proofErr w:type="gramEnd"/>
            <w:r>
              <w:rPr>
                <w:rFonts w:eastAsiaTheme="minorEastAsia"/>
                <w:lang w:eastAsia="zh-CN"/>
              </w:rPr>
              <w:t xml:space="preserve">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 xml:space="preserve">RF switching in </w:t>
            </w:r>
            <w:r w:rsidRPr="006C21C3">
              <w:rPr>
                <w:rFonts w:eastAsia="DengXian"/>
                <w:color w:val="FF0000"/>
                <w:lang w:eastAsia="zh-CN"/>
              </w:rPr>
              <w:lastRenderedPageBreak/>
              <w:t>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6A68840"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0379904"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w:t>
            </w:r>
            <w:proofErr w:type="gramEnd"/>
            <w:r w:rsidRPr="00353573">
              <w:rPr>
                <w:rFonts w:eastAsiaTheme="minorEastAsia"/>
                <w:lang w:eastAsia="zh-CN"/>
              </w:rPr>
              <w:t>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w:t>
            </w:r>
            <w:proofErr w:type="gramEnd"/>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4" w:history="1">
              <w:r w:rsidRPr="00A83638">
                <w:rPr>
                  <w:rStyle w:val="af1"/>
                  <w:lang w:eastAsia="ko-KR"/>
                </w:rPr>
                <w:t>Inbox</w:t>
              </w:r>
            </w:hyperlink>
            <w:r>
              <w:rPr>
                <w:lang w:eastAsia="ko-KR"/>
              </w:rPr>
              <w:t xml:space="preserve">, </w:t>
            </w:r>
            <w:hyperlink r:id="rId15" w:history="1">
              <w:r w:rsidRPr="00A83638">
                <w:rPr>
                  <w:rStyle w:val="af1"/>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5"/>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6" w:history="1">
              <w:r w:rsidR="00A83638" w:rsidRPr="00A83638">
                <w:rPr>
                  <w:rStyle w:val="af1"/>
                  <w:b/>
                  <w:bCs/>
                  <w:sz w:val="20"/>
                  <w:szCs w:val="22"/>
                  <w:lang w:val="en-GB"/>
                </w:rPr>
                <w:t>Inbox</w:t>
              </w:r>
            </w:hyperlink>
            <w:r w:rsidR="00A83638" w:rsidRPr="00A83638">
              <w:rPr>
                <w:b/>
                <w:bCs/>
                <w:sz w:val="20"/>
                <w:szCs w:val="22"/>
                <w:lang w:val="en-GB"/>
              </w:rPr>
              <w:t xml:space="preserve">, </w:t>
            </w:r>
            <w:hyperlink r:id="rId17"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NordicSemi, thanks for your question in the last round.  For FR1</w:t>
            </w:r>
            <w:proofErr w:type="gramStart"/>
            <w:r w:rsidRPr="00C054D7">
              <w:rPr>
                <w:rFonts w:eastAsiaTheme="minorEastAsia"/>
                <w:i/>
                <w:iCs/>
                <w:lang w:eastAsia="zh-CN"/>
              </w:rPr>
              <w:t>,we</w:t>
            </w:r>
            <w:proofErr w:type="gramEnd"/>
            <w:r w:rsidRPr="00C054D7">
              <w:rPr>
                <w:rFonts w:eastAsiaTheme="minorEastAsia"/>
                <w:i/>
                <w:iCs/>
                <w:lang w:eastAsia="zh-CN"/>
              </w:rPr>
              <w:t xml:space="preserv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D023EE3" w14:textId="00FD3572"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hint="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hint="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lastRenderedPageBreak/>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7297DBD8"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3F98FFA3"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6B93DB37"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59931E6F" w14:textId="58DA9D23"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7C0367DB" w14:textId="55CB3D4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DD5CF2" w:rsidP="00DE0307">
            <w:pPr>
              <w:rPr>
                <w:color w:val="0000FF"/>
                <w:u w:val="single"/>
              </w:rPr>
            </w:pPr>
            <w:hyperlink r:id="rId18" w:history="1">
              <w:r w:rsidR="00DE0307" w:rsidRPr="00107018">
                <w:rPr>
                  <w:rStyle w:val="af1"/>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DD5CF2" w:rsidP="00DE0307">
            <w:pPr>
              <w:rPr>
                <w:color w:val="0000FF"/>
                <w:u w:val="single"/>
              </w:rPr>
            </w:pPr>
            <w:hyperlink r:id="rId19" w:history="1">
              <w:r w:rsidR="00385DD5">
                <w:rPr>
                  <w:rStyle w:val="af1"/>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DD5CF2" w:rsidP="008372F6">
            <w:pPr>
              <w:rPr>
                <w:color w:val="0000FF"/>
                <w:u w:val="single"/>
              </w:rPr>
            </w:pPr>
            <w:hyperlink r:id="rId20" w:history="1">
              <w:r w:rsidR="008372F6" w:rsidRPr="008372F6">
                <w:rPr>
                  <w:rStyle w:val="af1"/>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DD5CF2" w:rsidP="008372F6">
            <w:pPr>
              <w:rPr>
                <w:color w:val="0000FF"/>
                <w:u w:val="single"/>
              </w:rPr>
            </w:pPr>
            <w:hyperlink r:id="rId21" w:history="1">
              <w:r w:rsidR="008372F6" w:rsidRPr="008372F6">
                <w:rPr>
                  <w:rStyle w:val="af1"/>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DD5CF2" w:rsidP="008372F6">
            <w:pPr>
              <w:rPr>
                <w:color w:val="0000FF"/>
                <w:u w:val="single"/>
              </w:rPr>
            </w:pPr>
            <w:hyperlink r:id="rId22" w:history="1">
              <w:r w:rsidR="008372F6" w:rsidRPr="008372F6">
                <w:rPr>
                  <w:rStyle w:val="af1"/>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DD5CF2" w:rsidP="008372F6">
            <w:pPr>
              <w:rPr>
                <w:color w:val="0000FF"/>
                <w:u w:val="single"/>
              </w:rPr>
            </w:pPr>
            <w:hyperlink r:id="rId23" w:history="1">
              <w:r w:rsidR="008372F6" w:rsidRPr="008372F6">
                <w:rPr>
                  <w:rStyle w:val="af1"/>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DD5CF2" w:rsidP="008372F6">
            <w:pPr>
              <w:rPr>
                <w:color w:val="0000FF"/>
                <w:u w:val="single"/>
              </w:rPr>
            </w:pPr>
            <w:hyperlink r:id="rId24" w:history="1">
              <w:r w:rsidR="008372F6" w:rsidRPr="008372F6">
                <w:rPr>
                  <w:rStyle w:val="af1"/>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DD5CF2" w:rsidP="008372F6">
            <w:pPr>
              <w:rPr>
                <w:color w:val="0000FF"/>
                <w:u w:val="single"/>
              </w:rPr>
            </w:pPr>
            <w:hyperlink r:id="rId25" w:history="1">
              <w:r w:rsidR="008372F6" w:rsidRPr="008372F6">
                <w:rPr>
                  <w:rStyle w:val="af1"/>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lastRenderedPageBreak/>
              <w:t>[9]</w:t>
            </w:r>
          </w:p>
        </w:tc>
        <w:tc>
          <w:tcPr>
            <w:tcW w:w="1456" w:type="dxa"/>
            <w:tcMar>
              <w:top w:w="0" w:type="dxa"/>
              <w:left w:w="70" w:type="dxa"/>
              <w:bottom w:w="0" w:type="dxa"/>
              <w:right w:w="70" w:type="dxa"/>
            </w:tcMar>
          </w:tcPr>
          <w:p w14:paraId="221D81EA" w14:textId="77777777" w:rsidR="008372F6" w:rsidRPr="008372F6" w:rsidRDefault="00DD5CF2" w:rsidP="008372F6">
            <w:pPr>
              <w:rPr>
                <w:color w:val="0000FF"/>
                <w:u w:val="single"/>
              </w:rPr>
            </w:pPr>
            <w:hyperlink r:id="rId26" w:history="1">
              <w:r w:rsidR="008372F6" w:rsidRPr="008372F6">
                <w:rPr>
                  <w:rStyle w:val="af1"/>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DD5CF2" w:rsidP="008372F6">
            <w:pPr>
              <w:rPr>
                <w:color w:val="0000FF"/>
                <w:u w:val="single"/>
              </w:rPr>
            </w:pPr>
            <w:hyperlink r:id="rId27" w:history="1">
              <w:r w:rsidR="008372F6" w:rsidRPr="008372F6">
                <w:rPr>
                  <w:rStyle w:val="af1"/>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DD5CF2" w:rsidP="000A740A">
            <w:pPr>
              <w:rPr>
                <w:color w:val="0000FF"/>
                <w:u w:val="single"/>
              </w:rPr>
            </w:pPr>
            <w:hyperlink r:id="rId28" w:history="1">
              <w:r w:rsidR="000A740A" w:rsidRPr="008372F6">
                <w:rPr>
                  <w:rStyle w:val="af1"/>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DD5CF2" w:rsidP="000A740A">
            <w:pPr>
              <w:rPr>
                <w:color w:val="0000FF"/>
                <w:u w:val="single"/>
              </w:rPr>
            </w:pPr>
            <w:hyperlink r:id="rId29" w:history="1">
              <w:r w:rsidR="000A740A" w:rsidRPr="008372F6">
                <w:rPr>
                  <w:rStyle w:val="af1"/>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DD5CF2" w:rsidP="000A740A">
            <w:pPr>
              <w:rPr>
                <w:color w:val="0000FF"/>
                <w:u w:val="single"/>
              </w:rPr>
            </w:pPr>
            <w:hyperlink r:id="rId30" w:history="1">
              <w:r w:rsidR="000A740A" w:rsidRPr="008372F6">
                <w:rPr>
                  <w:rStyle w:val="af1"/>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DD5CF2" w:rsidP="000A740A">
            <w:hyperlink r:id="rId31" w:history="1">
              <w:r w:rsidR="000A740A" w:rsidRPr="008372F6">
                <w:rPr>
                  <w:rStyle w:val="af1"/>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DD5CF2" w:rsidP="000A740A">
            <w:pPr>
              <w:rPr>
                <w:color w:val="0000FF"/>
                <w:u w:val="single"/>
              </w:rPr>
            </w:pPr>
            <w:hyperlink r:id="rId32" w:history="1">
              <w:r w:rsidR="000A740A" w:rsidRPr="008372F6">
                <w:rPr>
                  <w:rStyle w:val="af1"/>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DD5CF2" w:rsidP="000A740A">
            <w:pPr>
              <w:rPr>
                <w:color w:val="0000FF"/>
                <w:u w:val="single"/>
              </w:rPr>
            </w:pPr>
            <w:hyperlink r:id="rId33" w:history="1">
              <w:r w:rsidR="000A740A" w:rsidRPr="004E4009">
                <w:rPr>
                  <w:rStyle w:val="af1"/>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DD5CF2" w:rsidP="000A740A">
            <w:pPr>
              <w:rPr>
                <w:color w:val="0000FF"/>
                <w:u w:val="single"/>
              </w:rPr>
            </w:pPr>
            <w:hyperlink r:id="rId34" w:history="1">
              <w:r w:rsidR="000A740A" w:rsidRPr="008372F6">
                <w:rPr>
                  <w:rStyle w:val="af1"/>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DD5CF2" w:rsidP="000A740A">
            <w:pPr>
              <w:rPr>
                <w:color w:val="0000FF"/>
                <w:u w:val="single"/>
              </w:rPr>
            </w:pPr>
            <w:hyperlink r:id="rId35" w:history="1">
              <w:r w:rsidR="000A740A" w:rsidRPr="008372F6">
                <w:rPr>
                  <w:rStyle w:val="af1"/>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DD5CF2" w:rsidP="000A740A">
            <w:pPr>
              <w:rPr>
                <w:color w:val="0000FF"/>
                <w:u w:val="single"/>
              </w:rPr>
            </w:pPr>
            <w:hyperlink r:id="rId36" w:history="1">
              <w:r w:rsidR="000A740A" w:rsidRPr="008372F6">
                <w:rPr>
                  <w:rStyle w:val="af1"/>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DD5CF2" w:rsidP="000A740A">
            <w:pPr>
              <w:rPr>
                <w:color w:val="0000FF"/>
                <w:u w:val="single"/>
              </w:rPr>
            </w:pPr>
            <w:hyperlink r:id="rId37" w:history="1">
              <w:r w:rsidR="003B44E4">
                <w:rPr>
                  <w:rStyle w:val="af1"/>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8"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DD5CF2" w:rsidP="000A740A">
            <w:pPr>
              <w:rPr>
                <w:color w:val="0000FF"/>
                <w:u w:val="single"/>
              </w:rPr>
            </w:pPr>
            <w:hyperlink r:id="rId39" w:history="1">
              <w:r w:rsidR="000A740A" w:rsidRPr="008372F6">
                <w:rPr>
                  <w:rStyle w:val="af1"/>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DD5CF2" w:rsidP="000A740A">
            <w:pPr>
              <w:rPr>
                <w:color w:val="0000FF"/>
                <w:u w:val="single"/>
              </w:rPr>
            </w:pPr>
            <w:hyperlink r:id="rId40" w:history="1">
              <w:r w:rsidR="000A740A" w:rsidRPr="008372F6">
                <w:rPr>
                  <w:rStyle w:val="af1"/>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DD5CF2" w:rsidP="000A740A">
            <w:pPr>
              <w:rPr>
                <w:color w:val="0000FF"/>
                <w:u w:val="single"/>
              </w:rPr>
            </w:pPr>
            <w:hyperlink r:id="rId41" w:history="1">
              <w:r w:rsidR="000A740A" w:rsidRPr="008372F6">
                <w:rPr>
                  <w:rStyle w:val="af1"/>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DD5CF2" w:rsidP="000A740A">
            <w:pPr>
              <w:rPr>
                <w:color w:val="0000FF"/>
                <w:u w:val="single"/>
              </w:rPr>
            </w:pPr>
            <w:hyperlink r:id="rId42" w:history="1">
              <w:r w:rsidR="000A740A" w:rsidRPr="008372F6">
                <w:rPr>
                  <w:rStyle w:val="af1"/>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DD5CF2" w:rsidP="000A740A">
            <w:pPr>
              <w:rPr>
                <w:color w:val="0000FF"/>
                <w:u w:val="single"/>
              </w:rPr>
            </w:pPr>
            <w:hyperlink r:id="rId43" w:history="1">
              <w:r w:rsidR="000A740A" w:rsidRPr="008372F6">
                <w:rPr>
                  <w:rStyle w:val="af1"/>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DD5CF2" w:rsidP="000A740A">
            <w:pPr>
              <w:rPr>
                <w:color w:val="0000FF"/>
                <w:u w:val="single"/>
              </w:rPr>
            </w:pPr>
            <w:hyperlink r:id="rId44" w:history="1">
              <w:r w:rsidR="000A740A" w:rsidRPr="008372F6">
                <w:rPr>
                  <w:rStyle w:val="af1"/>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DD5CF2" w:rsidP="000A740A">
            <w:pPr>
              <w:rPr>
                <w:color w:val="0000FF"/>
                <w:u w:val="single"/>
              </w:rPr>
            </w:pPr>
            <w:hyperlink r:id="rId45" w:history="1">
              <w:r w:rsidR="000A740A" w:rsidRPr="008372F6">
                <w:rPr>
                  <w:rStyle w:val="af1"/>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DD5CF2" w:rsidP="000A740A">
            <w:pPr>
              <w:rPr>
                <w:color w:val="0000FF"/>
                <w:u w:val="single"/>
              </w:rPr>
            </w:pPr>
            <w:hyperlink r:id="rId46" w:history="1">
              <w:r w:rsidR="000A740A" w:rsidRPr="008372F6">
                <w:rPr>
                  <w:rStyle w:val="af1"/>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DD5CF2" w:rsidP="000A740A">
            <w:hyperlink r:id="rId47" w:history="1">
              <w:r w:rsidR="000A740A" w:rsidRPr="008372F6">
                <w:rPr>
                  <w:rStyle w:val="af1"/>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DD5CF2" w:rsidP="000A740A">
            <w:pPr>
              <w:rPr>
                <w:rStyle w:val="af1"/>
                <w:color w:val="0000FF"/>
              </w:rPr>
            </w:pPr>
            <w:hyperlink r:id="rId48" w:history="1">
              <w:r w:rsidR="000A740A" w:rsidRPr="008372F6">
                <w:rPr>
                  <w:rStyle w:val="af1"/>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DD5CF2" w:rsidP="000A740A">
            <w:pPr>
              <w:rPr>
                <w:rStyle w:val="af1"/>
                <w:color w:val="0000FF"/>
              </w:rPr>
            </w:pPr>
            <w:hyperlink r:id="rId49" w:history="1">
              <w:r w:rsidR="000A740A" w:rsidRPr="008372F6">
                <w:rPr>
                  <w:rStyle w:val="af1"/>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DD5CF2" w:rsidP="00653542">
            <w:hyperlink r:id="rId50" w:history="1">
              <w:r w:rsidR="00653542" w:rsidRPr="00653542">
                <w:rPr>
                  <w:rStyle w:val="af1"/>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DD5CF2" w:rsidP="00653542">
            <w:pPr>
              <w:rPr>
                <w:color w:val="0000FF"/>
                <w:u w:val="single"/>
              </w:rPr>
            </w:pPr>
            <w:hyperlink r:id="rId51" w:history="1">
              <w:r w:rsidR="00653542" w:rsidRPr="00653542">
                <w:rPr>
                  <w:rStyle w:val="af1"/>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DD5CF2" w:rsidP="00653542">
            <w:pPr>
              <w:rPr>
                <w:color w:val="0000FF"/>
                <w:u w:val="single"/>
              </w:rPr>
            </w:pPr>
            <w:hyperlink r:id="rId52" w:history="1">
              <w:r w:rsidR="00653542" w:rsidRPr="00653542">
                <w:rPr>
                  <w:rStyle w:val="af1"/>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DD5CF2" w:rsidP="00653542">
            <w:hyperlink r:id="rId53" w:history="1">
              <w:r w:rsidR="00BC3640" w:rsidRPr="00BC3640">
                <w:rPr>
                  <w:rStyle w:val="af1"/>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 xml:space="preserve">4 on reduced maximum UE bandwidth for </w:t>
            </w:r>
            <w:r w:rsidRPr="00BC3640">
              <w:lastRenderedPageBreak/>
              <w:t>RedCap</w:t>
            </w:r>
          </w:p>
        </w:tc>
        <w:tc>
          <w:tcPr>
            <w:tcW w:w="2551" w:type="dxa"/>
            <w:tcMar>
              <w:top w:w="0" w:type="dxa"/>
              <w:left w:w="70" w:type="dxa"/>
              <w:bottom w:w="0" w:type="dxa"/>
              <w:right w:w="70" w:type="dxa"/>
            </w:tcMar>
          </w:tcPr>
          <w:p w14:paraId="124B3ACE" w14:textId="77777777" w:rsidR="00BC3640" w:rsidRPr="00AF64DF" w:rsidRDefault="00BC3640" w:rsidP="00653542">
            <w:r>
              <w:lastRenderedPageBreak/>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7488B716" w14:textId="77777777" w:rsidR="00AC37E4" w:rsidRDefault="00DD5CF2" w:rsidP="00653542">
            <w:hyperlink r:id="rId54" w:history="1">
              <w:r w:rsidR="00AC37E4" w:rsidRPr="00AC37E4">
                <w:rPr>
                  <w:rStyle w:val="af1"/>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DD5CF2" w:rsidP="00B27E77">
            <w:hyperlink r:id="rId55" w:history="1">
              <w:r w:rsidR="005232DE">
                <w:rPr>
                  <w:rStyle w:val="af1"/>
                  <w:color w:val="0000FF"/>
                </w:rPr>
                <w:t>R1-2105999</w:t>
              </w:r>
            </w:hyperlink>
            <w:r w:rsidR="00012F4D">
              <w:rPr>
                <w:rStyle w:val="af1"/>
                <w:color w:val="0000FF"/>
              </w:rPr>
              <w:br/>
            </w:r>
            <w:r w:rsidR="00012F4D">
              <w:t>(</w:t>
            </w:r>
            <w:hyperlink r:id="rId56"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DD5CF2" w:rsidP="00B27E77">
            <w:hyperlink r:id="rId57" w:history="1">
              <w:r w:rsidR="005232DE">
                <w:rPr>
                  <w:rStyle w:val="af1"/>
                  <w:color w:val="0000FF"/>
                </w:rPr>
                <w:t>R1-2106000</w:t>
              </w:r>
            </w:hyperlink>
            <w:r w:rsidR="003203FB">
              <w:rPr>
                <w:rStyle w:val="af1"/>
                <w:color w:val="0000FF"/>
              </w:rPr>
              <w:br/>
            </w:r>
            <w:r w:rsidR="003203FB">
              <w:t>(</w:t>
            </w:r>
            <w:hyperlink r:id="rId58"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7CE38" w14:textId="77777777" w:rsidR="00DD5CF2" w:rsidRDefault="00DD5CF2" w:rsidP="00581A60">
      <w:pPr>
        <w:spacing w:after="0"/>
      </w:pPr>
      <w:r>
        <w:separator/>
      </w:r>
    </w:p>
  </w:endnote>
  <w:endnote w:type="continuationSeparator" w:id="0">
    <w:p w14:paraId="1CF90B06" w14:textId="77777777" w:rsidR="00DD5CF2" w:rsidRDefault="00DD5CF2" w:rsidP="00581A60">
      <w:pPr>
        <w:spacing w:after="0"/>
      </w:pPr>
      <w:r>
        <w:continuationSeparator/>
      </w:r>
    </w:p>
  </w:endnote>
  <w:endnote w:type="continuationNotice" w:id="1">
    <w:p w14:paraId="451EFA95" w14:textId="77777777" w:rsidR="00DD5CF2" w:rsidRDefault="00DD5C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39E07" w14:textId="77777777" w:rsidR="00DD5CF2" w:rsidRDefault="00DD5CF2" w:rsidP="00581A60">
      <w:pPr>
        <w:spacing w:after="0"/>
      </w:pPr>
      <w:r>
        <w:separator/>
      </w:r>
    </w:p>
  </w:footnote>
  <w:footnote w:type="continuationSeparator" w:id="0">
    <w:p w14:paraId="6AD5C546" w14:textId="77777777" w:rsidR="00DD5CF2" w:rsidRDefault="00DD5CF2" w:rsidP="00581A60">
      <w:pPr>
        <w:spacing w:after="0"/>
      </w:pPr>
      <w:r>
        <w:continuationSeparator/>
      </w:r>
    </w:p>
  </w:footnote>
  <w:footnote w:type="continuationNotice" w:id="1">
    <w:p w14:paraId="1B7EF151" w14:textId="77777777" w:rsidR="00DD5CF2" w:rsidRDefault="00DD5CF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UnresolvedMention">
    <w:name w:val="Unresolved Mention"/>
    <w:basedOn w:val="a0"/>
    <w:uiPriority w:val="99"/>
    <w:semiHidden/>
    <w:unhideWhenUsed/>
    <w:rsid w:val="00A836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UnresolvedMention">
    <w:name w:val="Unresolved Mention"/>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1e/Docs/RP-210918.zip" TargetMode="External"/><Relationship Id="rId26" Type="http://schemas.openxmlformats.org/officeDocument/2006/relationships/hyperlink" Target="https://www.3gpp.org/ftp/TSG_RAN/WG1_RL1/TSGR1_105-e/Docs/R1-2104543.zip" TargetMode="External"/><Relationship Id="rId39" Type="http://schemas.openxmlformats.org/officeDocument/2006/relationships/hyperlink" Target="https://www.3gpp.org/ftp/TSG_RAN/WG1_RL1/TSGR1_105-e/Docs/R1-2105429.zip" TargetMode="External"/><Relationship Id="rId21" Type="http://schemas.openxmlformats.org/officeDocument/2006/relationships/hyperlink" Target="https://www.3gpp.org/ftp/TSG_RAN/WG1_RL1/TSGR1_105-e/Docs/R1-2104188.zip" TargetMode="External"/><Relationship Id="rId34" Type="http://schemas.openxmlformats.org/officeDocument/2006/relationships/hyperlink" Target="https://www.3gpp.org/ftp/TSG_RAN/WG1_RL1/TSGR1_105-e/Docs/R1-2105072.zip" TargetMode="External"/><Relationship Id="rId42" Type="http://schemas.openxmlformats.org/officeDocument/2006/relationships/hyperlink" Target="https://www.3gpp.org/ftp/TSG_RAN/WG1_RL1/TSGR1_105-e/Docs/R1-2105635.zip" TargetMode="External"/><Relationship Id="rId47" Type="http://schemas.openxmlformats.org/officeDocument/2006/relationships/hyperlink" Target="https://www.3gpp.org/ftp/TSG_RAN/WG1_RL1/TSGR1_105-e/Docs/R1-2105751.zip" TargetMode="External"/><Relationship Id="rId50" Type="http://schemas.openxmlformats.org/officeDocument/2006/relationships/hyperlink" Target="https://www.3gpp.org/ftp/TSG_RAN/WG1_RL1/TSGR1_105-e/Docs/R1-2104184.zip" TargetMode="External"/><Relationship Id="rId55" Type="http://schemas.openxmlformats.org/officeDocument/2006/relationships/hyperlink" Target="https://www.3gpp.org/ftp/TSG_RAN/WG1_RL1/TSGR1_105-e/Docs/R1-2105999.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6092.zip" TargetMode="External"/><Relationship Id="rId25" Type="http://schemas.openxmlformats.org/officeDocument/2006/relationships/hyperlink" Target="https://www.3gpp.org/ftp/TSG_RAN/WG1_RL1/TSGR1_105-e/Docs/R1-2104526.zip" TargetMode="External"/><Relationship Id="rId33" Type="http://schemas.openxmlformats.org/officeDocument/2006/relationships/hyperlink" Target="https://www.3gpp.org/ftp/TSG_RAN/WG1_RL1/TSGR1_105-e/Docs/R1-2104911.zip" TargetMode="External"/><Relationship Id="rId38" Type="http://schemas.openxmlformats.org/officeDocument/2006/relationships/hyperlink" Target="https://www.3gpp.org/ftp/TSG_RAN/WG1_RL1/TSGR1_105-e/Docs/R1-2105316.zip" TargetMode="External"/><Relationship Id="rId46" Type="http://schemas.openxmlformats.org/officeDocument/2006/relationships/hyperlink" Target="https://www.3gpp.org/ftp/TSG_RAN/WG1_RL1/TSGR1_105-e/Docs/R1-210574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Inbox/R1-2106092.zip" TargetMode="External"/><Relationship Id="rId20" Type="http://schemas.openxmlformats.org/officeDocument/2006/relationships/hyperlink" Target="https://www.3gpp.org/ftp/TSG_RAN/WG1_RL1/TSGR1_105-e/Docs/R1-2104179.zip" TargetMode="External"/><Relationship Id="rId29" Type="http://schemas.openxmlformats.org/officeDocument/2006/relationships/hyperlink" Target="https://www.3gpp.org/ftp/TSG_RAN/WG1_RL1/TSGR1_105-e/Docs/R1-2104710.zip" TargetMode="External"/><Relationship Id="rId41" Type="http://schemas.openxmlformats.org/officeDocument/2006/relationships/hyperlink" Target="https://www.3gpp.org/ftp/TSG_RAN/WG1_RL1/TSGR1_105-e/Docs/R1-2105593.zip" TargetMode="External"/><Relationship Id="rId54" Type="http://schemas.openxmlformats.org/officeDocument/2006/relationships/hyperlink" Target="https://www.3gpp.org/ftp/TSG_RAN/WG1_RL1/TSGR1_104b-e/Docs/R1-21040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428.zip" TargetMode="External"/><Relationship Id="rId32" Type="http://schemas.openxmlformats.org/officeDocument/2006/relationships/hyperlink" Target="https://www.3gpp.org/ftp/TSG_RAN/WG1_RL1/TSGR1_105-e/Docs/R1-2104881.zip" TargetMode="External"/><Relationship Id="rId37" Type="http://schemas.openxmlformats.org/officeDocument/2006/relationships/hyperlink" Target="https://www.3gpp.org/ftp/tsg_ran/WG1_RL1/TSGR1_105-e/Docs/R1-2105983.zip" TargetMode="External"/><Relationship Id="rId40" Type="http://schemas.openxmlformats.org/officeDocument/2006/relationships/hyperlink" Target="https://www.3gpp.org/ftp/TSG_RAN/WG1_RL1/TSGR1_105-e/Docs/R1-2105567.zip" TargetMode="External"/><Relationship Id="rId45" Type="http://schemas.openxmlformats.org/officeDocument/2006/relationships/hyperlink" Target="https://www.3gpp.org/ftp/TSG_RAN/WG1_RL1/TSGR1_105-e/Docs/R1-2105736.zip" TargetMode="External"/><Relationship Id="rId53" Type="http://schemas.openxmlformats.org/officeDocument/2006/relationships/hyperlink" Target="https://www.3gpp.org/ftp/TSG_RAN/WG1_RL1/TSGR1_104b-e/Docs/R1-2103944.zip" TargetMode="External"/><Relationship Id="rId58"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365.zip" TargetMode="External"/><Relationship Id="rId28" Type="http://schemas.openxmlformats.org/officeDocument/2006/relationships/hyperlink" Target="https://www.3gpp.org/ftp/TSG_RAN/WG1_RL1/TSGR1_105-e/Docs/R1-2104677.zip" TargetMode="External"/><Relationship Id="rId36" Type="http://schemas.openxmlformats.org/officeDocument/2006/relationships/hyperlink" Target="https://www.3gpp.org/ftp/TSG_RAN/WG1_RL1/TSGR1_105-e/Docs/R1-2105217.zip" TargetMode="External"/><Relationship Id="rId49" Type="http://schemas.openxmlformats.org/officeDocument/2006/relationships/hyperlink" Target="https://www.3gpp.org/ftp/TSG_RAN/WG1_RL1/TSGR1_105-e/Docs/R1-2105882.zip" TargetMode="External"/><Relationship Id="rId57" Type="http://schemas.openxmlformats.org/officeDocument/2006/relationships/hyperlink" Target="https://www.3gpp.org/ftp/tsg_ran/WG1_RL1/TSGR1_105-e/Docs/R1-2106000.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4027.zip" TargetMode="External"/><Relationship Id="rId31" Type="http://schemas.openxmlformats.org/officeDocument/2006/relationships/hyperlink" Target="https://www.3gpp.org/ftp/TSG_RAN/WG1_RL1/TSGR1_105-e/Docs/R1-2104851.zip" TargetMode="External"/><Relationship Id="rId44" Type="http://schemas.openxmlformats.org/officeDocument/2006/relationships/hyperlink" Target="https://www.3gpp.org/ftp/TSG_RAN/WG1_RL1/TSGR1_105-e/Docs/R1-2105703.zip" TargetMode="External"/><Relationship Id="rId52" Type="http://schemas.openxmlformats.org/officeDocument/2006/relationships/hyperlink" Target="https://www.3gpp.org/ftp/TSG_RAN/WG1_RL1/TSGR1_105-e/Docs/R1-210553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283.zip" TargetMode="External"/><Relationship Id="rId27" Type="http://schemas.openxmlformats.org/officeDocument/2006/relationships/hyperlink" Target="https://www.3gpp.org/ftp/TSG_RAN/WG1_RL1/TSGR1_105-e/Docs/R1-2104616.zip" TargetMode="External"/><Relationship Id="rId30" Type="http://schemas.openxmlformats.org/officeDocument/2006/relationships/hyperlink" Target="https://www.3gpp.org/ftp/TSG_RAN/WG1_RL1/TSGR1_105-e/Docs/R1-2104782.zip" TargetMode="External"/><Relationship Id="rId35" Type="http://schemas.openxmlformats.org/officeDocument/2006/relationships/hyperlink" Target="https://www.3gpp.org/ftp/TSG_RAN/WG1_RL1/TSGR1_105-e/Docs/R1-2105110.zip" TargetMode="External"/><Relationship Id="rId43" Type="http://schemas.openxmlformats.org/officeDocument/2006/relationships/hyperlink" Target="https://www.3gpp.org/ftp/TSG_RAN/WG1_RL1/TSGR1_105-e/Docs/R1-2105679.zip" TargetMode="External"/><Relationship Id="rId48" Type="http://schemas.openxmlformats.org/officeDocument/2006/relationships/hyperlink" Target="https://www.3gpp.org/ftp/TSG_RAN/WG1_RL1/TSGR1_105-e/Docs/R1-2105800.zip" TargetMode="External"/><Relationship Id="rId56" Type="http://schemas.openxmlformats.org/officeDocument/2006/relationships/hyperlink" Target="https://www.3gpp.org/ftp/tsg_ran/WG1_RL1/TSGR1_105-e/Inbox/R1-2105999.zip" TargetMode="External"/><Relationship Id="rId8" Type="http://schemas.openxmlformats.org/officeDocument/2006/relationships/settings" Target="settings.xml"/><Relationship Id="rId51"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D794007-D315-409C-AF6D-EEEFC870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26007</Words>
  <Characters>148244</Characters>
  <Application>Microsoft Office Word</Application>
  <DocSecurity>0</DocSecurity>
  <Lines>1235</Lines>
  <Paragraphs>347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173904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2021-05-25T02:24:00Z</dcterms:created>
  <dcterms:modified xsi:type="dcterms:W3CDTF">2021-05-25T02:24:00Z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