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645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w:t>
      </w: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a7"/>
        <w:numPr>
          <w:ilvl w:val="0"/>
          <w:numId w:val="30"/>
        </w:numPr>
        <w:jc w:val="both"/>
        <w:rPr>
          <w:rFonts w:ascii="Times New Roman" w:eastAsia="Times New Roman" w:hAnsi="Times New Roman" w:cs="Times New Roman"/>
          <w:color w:val="FF0000"/>
          <w:sz w:val="20"/>
          <w:szCs w:val="20"/>
          <w:lang w:val="en-US"/>
        </w:rPr>
      </w:pP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tries to coordinate with the company who made the other checkout (see </w:t>
      </w:r>
      <w:proofErr w:type="gramStart"/>
      <w:r w:rsidRPr="00612CE8">
        <w:rPr>
          <w:rFonts w:ascii="Times New Roman" w:eastAsia="Times New Roman" w:hAnsi="Times New Roman" w:cs="Times New Roman"/>
          <w:color w:val="FF0000"/>
          <w:sz w:val="20"/>
          <w:szCs w:val="20"/>
          <w:lang w:val="en-US"/>
        </w:rPr>
        <w:t>e.g.</w:t>
      </w:r>
      <w:proofErr w:type="gramEnd"/>
      <w:r w:rsidRPr="00612CE8">
        <w:rPr>
          <w:rFonts w:ascii="Times New Roman" w:eastAsia="Times New Roman" w:hAnsi="Times New Roman" w:cs="Times New Roman"/>
          <w:color w:val="FF0000"/>
          <w:sz w:val="20"/>
          <w:szCs w:val="20"/>
          <w:lang w:val="en-US"/>
        </w:rPr>
        <w:t xml:space="preserve"> contact list in Annex).</w:t>
      </w:r>
    </w:p>
    <w:p w14:paraId="22007EE4"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 xml:space="preserve">During initial access, the bandwidth of the initial DL BWP for </w:t>
            </w:r>
            <w:proofErr w:type="spellStart"/>
            <w:r w:rsidRPr="004020BD">
              <w:rPr>
                <w:rFonts w:eastAsia="Times New Roman"/>
              </w:rPr>
              <w:t>RedCap</w:t>
            </w:r>
            <w:proofErr w:type="spellEnd"/>
            <w:r w:rsidRPr="004020BD">
              <w:rPr>
                <w:rFonts w:eastAsia="Times New Roman"/>
              </w:rPr>
              <w:t xml:space="preserve"> UEs is not expected to exceed the maximum </w:t>
            </w:r>
            <w:proofErr w:type="spellStart"/>
            <w:r w:rsidRPr="004020BD">
              <w:rPr>
                <w:rFonts w:eastAsia="Times New Roman"/>
              </w:rPr>
              <w:t>RedCap</w:t>
            </w:r>
            <w:proofErr w:type="spellEnd"/>
            <w:r w:rsidRPr="004020BD">
              <w:rPr>
                <w:rFonts w:eastAsia="Times New Roman"/>
              </w:rPr>
              <w:t xml:space="preserve">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 xml:space="preserve">The bandwidth and location of the initial DL BWP for </w:t>
            </w:r>
            <w:proofErr w:type="spellStart"/>
            <w:r w:rsidRPr="004020BD">
              <w:rPr>
                <w:rFonts w:eastAsia="Times New Roman"/>
              </w:rPr>
              <w:t>RedCap</w:t>
            </w:r>
            <w:proofErr w:type="spellEnd"/>
            <w:r w:rsidRPr="004020BD">
              <w:rPr>
                <w:rFonts w:eastAsia="Times New Roman"/>
              </w:rPr>
              <w:t xml:space="preserve"> UEs can be the same as the bandwidth and location of the MIB-configured initial DL BWP for non-</w:t>
            </w:r>
            <w:proofErr w:type="spellStart"/>
            <w:r w:rsidRPr="004020BD">
              <w:rPr>
                <w:rFonts w:eastAsia="Times New Roman"/>
              </w:rPr>
              <w:t>RedCap</w:t>
            </w:r>
            <w:proofErr w:type="spellEnd"/>
            <w:r w:rsidRPr="004020BD">
              <w:rPr>
                <w:rFonts w:eastAsia="Times New Roman"/>
              </w:rPr>
              <w:t xml:space="preserve">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w:t>
            </w:r>
            <w:proofErr w:type="spellStart"/>
            <w:r w:rsidRPr="004020BD">
              <w:rPr>
                <w:rFonts w:eastAsia="Times New Roman"/>
              </w:rPr>
              <w:t>RedCap</w:t>
            </w:r>
            <w:proofErr w:type="spellEnd"/>
            <w:r w:rsidRPr="004020BD">
              <w:rPr>
                <w:rFonts w:eastAsia="Times New Roman"/>
              </w:rPr>
              <w:t xml:space="preserve"> UEs only with a wider bandwidth than the maximum </w:t>
            </w:r>
            <w:proofErr w:type="spellStart"/>
            <w:r w:rsidRPr="004020BD">
              <w:rPr>
                <w:rFonts w:eastAsia="Times New Roman"/>
              </w:rPr>
              <w:t>RedCap</w:t>
            </w:r>
            <w:proofErr w:type="spellEnd"/>
            <w:r w:rsidRPr="004020BD">
              <w:rPr>
                <w:rFonts w:eastAsia="Times New Roman"/>
              </w:rPr>
              <w:t xml:space="preserve">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 xml:space="preserve">This does not preclude separate or additional bandwidth and location for initial DL BWP for </w:t>
            </w:r>
            <w:proofErr w:type="spellStart"/>
            <w:r w:rsidRPr="004020BD">
              <w:rPr>
                <w:rFonts w:eastAsia="Times New Roman"/>
              </w:rPr>
              <w:t>RedCap</w:t>
            </w:r>
            <w:proofErr w:type="spellEnd"/>
            <w:r w:rsidRPr="004020BD">
              <w:rPr>
                <w:rFonts w:eastAsia="Times New Roman"/>
              </w:rPr>
              <w:t xml:space="preserve">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proofErr w:type="spellStart"/>
            <w:r w:rsidRPr="00FE4006">
              <w:rPr>
                <w:rFonts w:hint="eastAsia"/>
                <w:lang w:eastAsia="ko-KR"/>
              </w:rPr>
              <w:t>S</w:t>
            </w:r>
            <w:r w:rsidRPr="00FE4006">
              <w:rPr>
                <w:lang w:eastAsia="ko-KR"/>
              </w:rPr>
              <w:t>preadtrum</w:t>
            </w:r>
            <w:proofErr w:type="spellEnd"/>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proofErr w:type="spellStart"/>
            <w:r w:rsidRPr="00FE4006">
              <w:t>RedCap</w:t>
            </w:r>
            <w:proofErr w:type="spellEnd"/>
            <w:r w:rsidRPr="00FE4006">
              <w:t xml:space="preserve"> UE should not operate in the initial DL BWP wider than the </w:t>
            </w:r>
            <w:proofErr w:type="spellStart"/>
            <w:r w:rsidRPr="00FE4006">
              <w:t>RedCap</w:t>
            </w:r>
            <w:proofErr w:type="spellEnd"/>
            <w:r w:rsidRPr="00FE4006">
              <w:t xml:space="preserve">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62D2100C"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游明朝"/>
                <w:lang w:eastAsia="ja-JP"/>
              </w:rPr>
            </w:pPr>
            <w:r>
              <w:rPr>
                <w:rFonts w:eastAsia="游明朝"/>
                <w:lang w:eastAsia="ja-JP"/>
              </w:rPr>
              <w:t>NEC</w:t>
            </w:r>
          </w:p>
        </w:tc>
        <w:tc>
          <w:tcPr>
            <w:tcW w:w="1372" w:type="dxa"/>
          </w:tcPr>
          <w:p w14:paraId="720DBA30"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游明朝"/>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w:t>
            </w:r>
            <w:proofErr w:type="spellStart"/>
            <w:r>
              <w:t>RedCap</w:t>
            </w:r>
            <w:proofErr w:type="spellEnd"/>
            <w:r>
              <w:t xml:space="preserve">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16FCF84"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游明朝"/>
                <w:lang w:eastAsia="ja-JP"/>
              </w:rPr>
            </w:pPr>
            <w:r>
              <w:rPr>
                <w:rFonts w:eastAsia="游明朝"/>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游明朝"/>
                <w:lang w:eastAsia="ja-JP"/>
              </w:rPr>
            </w:pPr>
            <w:proofErr w:type="spellStart"/>
            <w:r>
              <w:rPr>
                <w:lang w:eastAsia="ko-KR"/>
              </w:rPr>
              <w:t>NordicSemi</w:t>
            </w:r>
            <w:proofErr w:type="spellEnd"/>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 xml:space="preserve">If last sub-bullet is kept FFS, then it is unclear how </w:t>
            </w:r>
            <w:proofErr w:type="spellStart"/>
            <w:r>
              <w:rPr>
                <w:lang w:eastAsia="ko-KR"/>
              </w:rPr>
              <w:t>gNB</w:t>
            </w:r>
            <w:proofErr w:type="spellEnd"/>
            <w:r>
              <w:rPr>
                <w:lang w:eastAsia="ko-KR"/>
              </w:rPr>
              <w:t xml:space="preserve"> can operate </w:t>
            </w:r>
            <w:proofErr w:type="spellStart"/>
            <w:r>
              <w:rPr>
                <w:lang w:eastAsia="ko-KR"/>
              </w:rPr>
              <w:t>RedCap</w:t>
            </w:r>
            <w:proofErr w:type="spellEnd"/>
            <w:r>
              <w:rPr>
                <w:lang w:eastAsia="ko-KR"/>
              </w:rPr>
              <w:t xml:space="preserve"> UE in TDD and at what UE and </w:t>
            </w:r>
            <w:proofErr w:type="spellStart"/>
            <w:r>
              <w:rPr>
                <w:lang w:eastAsia="ko-KR"/>
              </w:rPr>
              <w:t>gNB</w:t>
            </w:r>
            <w:proofErr w:type="spellEnd"/>
            <w:r>
              <w:rPr>
                <w:lang w:eastAsia="ko-KR"/>
              </w:rPr>
              <w:t xml:space="preserve"> cost. We suggest </w:t>
            </w:r>
            <w:proofErr w:type="gramStart"/>
            <w:r>
              <w:rPr>
                <w:lang w:eastAsia="ko-KR"/>
              </w:rPr>
              <w:t>to discuss</w:t>
            </w:r>
            <w:proofErr w:type="gramEnd"/>
            <w:r>
              <w:rPr>
                <w:lang w:eastAsia="ko-KR"/>
              </w:rPr>
              <w:t xml:space="preserve">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w:t>
            </w:r>
            <w:proofErr w:type="spellStart"/>
            <w:r>
              <w:t>RedCap</w:t>
            </w:r>
            <w:proofErr w:type="spellEnd"/>
            <w:r>
              <w:t xml:space="preserve">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游明朝"/>
                <w:lang w:eastAsia="ja-JP"/>
              </w:rPr>
            </w:pPr>
            <w:r>
              <w:rPr>
                <w:rFonts w:eastAsia="游明朝" w:hint="eastAsia"/>
                <w:lang w:eastAsia="ja-JP"/>
              </w:rPr>
              <w:t>S</w:t>
            </w:r>
            <w:r>
              <w:rPr>
                <w:rFonts w:eastAsia="游明朝"/>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游明朝"/>
                <w:lang w:eastAsia="ja-JP"/>
              </w:rPr>
            </w:pPr>
            <w:r>
              <w:rPr>
                <w:rFonts w:eastAsia="游明朝"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游明朝"/>
                <w:lang w:eastAsia="ja-JP"/>
              </w:rPr>
            </w:pPr>
            <w:r>
              <w:rPr>
                <w:rFonts w:eastAsia="游明朝"/>
                <w:lang w:eastAsia="ja-JP"/>
              </w:rPr>
              <w:t>NEC</w:t>
            </w:r>
          </w:p>
        </w:tc>
        <w:tc>
          <w:tcPr>
            <w:tcW w:w="1372" w:type="dxa"/>
            <w:shd w:val="clear" w:color="auto" w:fill="auto"/>
          </w:tcPr>
          <w:p w14:paraId="72D9AB63" w14:textId="77777777" w:rsidR="00B37769" w:rsidRDefault="00B37769" w:rsidP="006242FE">
            <w:pPr>
              <w:tabs>
                <w:tab w:val="left" w:pos="551"/>
              </w:tabs>
              <w:rPr>
                <w:rFonts w:eastAsia="游明朝"/>
                <w:lang w:eastAsia="ja-JP"/>
              </w:rPr>
            </w:pPr>
            <w:r>
              <w:rPr>
                <w:rFonts w:eastAsia="游明朝"/>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游明朝"/>
                <w:lang w:eastAsia="ja-JP"/>
              </w:rPr>
            </w:pPr>
            <w:r>
              <w:rPr>
                <w:rFonts w:eastAsia="游明朝"/>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游明朝"/>
                <w:lang w:eastAsia="ja-JP"/>
              </w:rPr>
            </w:pPr>
            <w:r>
              <w:rPr>
                <w:rFonts w:eastAsia="游明朝"/>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游明朝"/>
                <w:lang w:eastAsia="ja-JP"/>
              </w:rPr>
            </w:pPr>
            <w:r>
              <w:rPr>
                <w:rFonts w:eastAsia="游明朝"/>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游明朝"/>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w:t>
            </w:r>
            <w:proofErr w:type="spellStart"/>
            <w:r w:rsidR="00E416E6">
              <w:rPr>
                <w:lang w:eastAsia="ko-KR"/>
              </w:rPr>
              <w:t>RedCap</w:t>
            </w:r>
            <w:proofErr w:type="spellEnd"/>
            <w:r w:rsidR="00E416E6">
              <w:rPr>
                <w:lang w:eastAsia="ko-KR"/>
              </w:rPr>
              <w:t xml:space="preserve">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proofErr w:type="spellStart"/>
            <w:r w:rsidRPr="00035551">
              <w:rPr>
                <w:lang w:eastAsia="ko-KR"/>
              </w:rPr>
              <w:t>RedCap</w:t>
            </w:r>
            <w:proofErr w:type="spellEnd"/>
            <w:r w:rsidRPr="00035551">
              <w:rPr>
                <w:lang w:eastAsia="ko-KR"/>
              </w:rPr>
              <w:t xml:space="preserve">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0D42575A"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游明朝"/>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游明朝"/>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游明朝"/>
                <w:lang w:eastAsia="ja-JP"/>
              </w:rPr>
              <w:t xml:space="preserve">ZTE, </w:t>
            </w:r>
            <w:proofErr w:type="spellStart"/>
            <w:r w:rsidRPr="00B27A3E">
              <w:rPr>
                <w:rFonts w:eastAsia="游明朝"/>
                <w:lang w:eastAsia="ja-JP"/>
              </w:rPr>
              <w:t>Sanechips</w:t>
            </w:r>
            <w:proofErr w:type="spellEnd"/>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游明朝"/>
                <w:lang w:eastAsia="ja-JP"/>
              </w:rPr>
            </w:pPr>
            <w:r w:rsidRPr="00B32A70">
              <w:rPr>
                <w:rFonts w:eastAsia="游明朝"/>
                <w:lang w:eastAsia="ja-JP"/>
              </w:rPr>
              <w:t>Samsung</w:t>
            </w:r>
          </w:p>
        </w:tc>
        <w:tc>
          <w:tcPr>
            <w:tcW w:w="1372" w:type="dxa"/>
          </w:tcPr>
          <w:p w14:paraId="5136DA84" w14:textId="77777777" w:rsidR="00B67BE3" w:rsidRPr="00B32A70" w:rsidRDefault="00B67BE3" w:rsidP="0075669F">
            <w:pPr>
              <w:tabs>
                <w:tab w:val="left" w:pos="551"/>
              </w:tabs>
              <w:rPr>
                <w:rFonts w:eastAsia="游明朝"/>
                <w:lang w:eastAsia="ja-JP"/>
              </w:rPr>
            </w:pPr>
            <w:r w:rsidRPr="00B32A70">
              <w:rPr>
                <w:rFonts w:eastAsia="游明朝"/>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7"/>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7"/>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w:t>
            </w:r>
            <w:proofErr w:type="gramStart"/>
            <w:r w:rsidRPr="00B32A70">
              <w:rPr>
                <w:rFonts w:eastAsiaTheme="minorEastAsia"/>
                <w:lang w:eastAsia="zh-CN"/>
              </w:rPr>
              <w:t>don’t</w:t>
            </w:r>
            <w:proofErr w:type="gramEnd"/>
            <w:r w:rsidRPr="00B32A70">
              <w:rPr>
                <w:rFonts w:eastAsiaTheme="minorEastAsia"/>
                <w:lang w:eastAsia="zh-CN"/>
              </w:rPr>
              <w:t xml:space="preserve">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游明朝"/>
                <w:lang w:eastAsia="ja-JP"/>
              </w:rPr>
            </w:pPr>
            <w:proofErr w:type="spellStart"/>
            <w:r w:rsidRPr="006C21C3">
              <w:rPr>
                <w:rFonts w:eastAsia="游明朝"/>
                <w:lang w:eastAsia="ja-JP"/>
              </w:rPr>
              <w:t>Spreadtrum</w:t>
            </w:r>
            <w:proofErr w:type="spellEnd"/>
          </w:p>
        </w:tc>
        <w:tc>
          <w:tcPr>
            <w:tcW w:w="1372" w:type="dxa"/>
          </w:tcPr>
          <w:p w14:paraId="34F9AB8C" w14:textId="77777777" w:rsidR="005B3B05" w:rsidRDefault="005B3B05" w:rsidP="005B3B05">
            <w:pPr>
              <w:tabs>
                <w:tab w:val="left" w:pos="551"/>
              </w:tabs>
              <w:rPr>
                <w:rFonts w:eastAsia="游明朝"/>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游明朝"/>
                <w:lang w:eastAsia="ja-JP"/>
              </w:rPr>
            </w:pPr>
            <w:proofErr w:type="spellStart"/>
            <w:r>
              <w:rPr>
                <w:rFonts w:eastAsia="游明朝"/>
                <w:lang w:eastAsia="ja-JP"/>
              </w:rPr>
              <w:t>NordicSemi</w:t>
            </w:r>
            <w:proofErr w:type="spellEnd"/>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游明朝"/>
                <w:lang w:eastAsia="ja-JP"/>
              </w:rPr>
            </w:pPr>
            <w:r>
              <w:rPr>
                <w:rFonts w:eastAsia="游明朝"/>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proofErr w:type="gramStart"/>
      <w:r>
        <w:t>e.g.</w:t>
      </w:r>
      <w:proofErr w:type="gramEnd"/>
      <w:r>
        <w:t xml:space="preserve">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 xml:space="preserve">For </w:t>
            </w:r>
            <w:proofErr w:type="spellStart"/>
            <w:r>
              <w:t>RedCap</w:t>
            </w:r>
            <w:proofErr w:type="spellEnd"/>
            <w:r>
              <w:t xml:space="preserve"> UE, NW is not necessary to configure a separate initial DL BWP for use during initial access (</w:t>
            </w:r>
            <w:proofErr w:type="gramStart"/>
            <w:r>
              <w:t>i.e.</w:t>
            </w:r>
            <w:proofErr w:type="gramEnd"/>
            <w:r>
              <w:t xml:space="preserve"> MIB configured CORESET0) when:</w:t>
            </w:r>
          </w:p>
          <w:p w14:paraId="5E6772B1"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7"/>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7"/>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w:t>
            </w:r>
            <w:proofErr w:type="gramStart"/>
            <w:r>
              <w:rPr>
                <w:rFonts w:eastAsia="DengXian"/>
                <w:lang w:eastAsia="zh-CN"/>
              </w:rPr>
              <w:t>don’t</w:t>
            </w:r>
            <w:proofErr w:type="gramEnd"/>
            <w:r>
              <w:rPr>
                <w:rFonts w:eastAsia="DengXian"/>
                <w:lang w:eastAsia="zh-CN"/>
              </w:rPr>
              <w:t xml:space="preserve">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 xml:space="preserve">wo motivations for additional initial DL BWP during initial access for </w:t>
            </w:r>
            <w:proofErr w:type="spellStart"/>
            <w:r>
              <w:rPr>
                <w:rFonts w:eastAsia="DengXian"/>
                <w:lang w:eastAsia="zh-CN"/>
              </w:rPr>
              <w:t>RedCap</w:t>
            </w:r>
            <w:proofErr w:type="spellEnd"/>
            <w:r>
              <w:rPr>
                <w:rFonts w:eastAsia="DengXian"/>
                <w:lang w:eastAsia="zh-CN"/>
              </w:rPr>
              <w:t xml:space="preserve"> UE</w:t>
            </w:r>
          </w:p>
          <w:p w14:paraId="7B6EA441" w14:textId="77777777" w:rsidR="004F3B7D" w:rsidRPr="00594A1C" w:rsidRDefault="004F3B7D" w:rsidP="00FF4941">
            <w:pPr>
              <w:pStyle w:val="a7"/>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 xml:space="preserve">ial DL/UL BWP for </w:t>
            </w:r>
            <w:proofErr w:type="spellStart"/>
            <w:r>
              <w:rPr>
                <w:rFonts w:eastAsia="DengXian"/>
                <w:lang w:eastAsia="zh-CN"/>
              </w:rPr>
              <w:t>RedCap</w:t>
            </w:r>
            <w:proofErr w:type="spellEnd"/>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 xml:space="preserve">The separate initial DL BWP during initial access has the benefits, </w:t>
            </w:r>
            <w:proofErr w:type="gramStart"/>
            <w:r w:rsidRPr="00FE4006">
              <w:t>e.g.</w:t>
            </w:r>
            <w:proofErr w:type="gramEnd"/>
            <w:r w:rsidRPr="00FE4006">
              <w:t xml:space="preserve"> offloading, alignment of centre frequency b/w the initial DL BWP and the initial UL BWP for the </w:t>
            </w:r>
            <w:proofErr w:type="spellStart"/>
            <w:r w:rsidRPr="00FE4006">
              <w:t>RedCap</w:t>
            </w:r>
            <w:proofErr w:type="spellEnd"/>
            <w:r w:rsidRPr="00FE4006">
              <w:t xml:space="preserve">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77121A1"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3A23F741"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 xml:space="preserve">ame view with OPPO and </w:t>
            </w:r>
            <w:proofErr w:type="spellStart"/>
            <w:r>
              <w:rPr>
                <w:rFonts w:eastAsia="游明朝"/>
                <w:lang w:eastAsia="ja-JP"/>
              </w:rPr>
              <w:t>Spreadtrum</w:t>
            </w:r>
            <w:proofErr w:type="spellEnd"/>
          </w:p>
        </w:tc>
      </w:tr>
      <w:tr w:rsidR="00854E40" w:rsidRPr="00107018" w14:paraId="40FB5ADD" w14:textId="77777777" w:rsidTr="00E201C5">
        <w:tc>
          <w:tcPr>
            <w:tcW w:w="1479" w:type="dxa"/>
          </w:tcPr>
          <w:p w14:paraId="471057F0" w14:textId="77777777" w:rsidR="00854E40" w:rsidRDefault="00854E40" w:rsidP="00FE4006">
            <w:pPr>
              <w:rPr>
                <w:rFonts w:eastAsia="游明朝"/>
                <w:lang w:eastAsia="ja-JP"/>
              </w:rPr>
            </w:pPr>
            <w:r>
              <w:rPr>
                <w:rFonts w:eastAsia="游明朝"/>
                <w:lang w:eastAsia="ja-JP"/>
              </w:rPr>
              <w:t>NEC</w:t>
            </w:r>
          </w:p>
        </w:tc>
        <w:tc>
          <w:tcPr>
            <w:tcW w:w="1372" w:type="dxa"/>
          </w:tcPr>
          <w:p w14:paraId="590A6009"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7E132EE7" w14:textId="77777777" w:rsidR="00854E40" w:rsidRDefault="00854E40" w:rsidP="00FE4006">
            <w:pPr>
              <w:rPr>
                <w:rFonts w:eastAsia="游明朝"/>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DengXian" w:hint="eastAsia"/>
                <w:lang w:eastAsia="zh-CN"/>
              </w:rPr>
              <w:t>RedCap</w:t>
            </w:r>
            <w:proofErr w:type="spellEnd"/>
            <w:r>
              <w:rPr>
                <w:rFonts w:eastAsia="DengXian" w:hint="eastAsia"/>
                <w:lang w:eastAsia="zh-CN"/>
              </w:rPr>
              <w:t xml:space="preserve"> </w:t>
            </w:r>
            <w:r w:rsidR="001A5A8A">
              <w:rPr>
                <w:rFonts w:eastAsia="DengXian" w:hint="eastAsia"/>
                <w:lang w:eastAsia="zh-CN"/>
              </w:rPr>
              <w:t>UEs</w:t>
            </w:r>
            <w:r>
              <w:rPr>
                <w:rFonts w:eastAsia="DengXian" w:hint="eastAsia"/>
                <w:lang w:eastAsia="zh-CN"/>
              </w:rPr>
              <w:t xml:space="preserve"> in an early release. The legacy initial DL BWP is enough to serve the </w:t>
            </w:r>
            <w:proofErr w:type="spellStart"/>
            <w:r>
              <w:rPr>
                <w:rFonts w:eastAsia="DengXian" w:hint="eastAsia"/>
                <w:lang w:eastAsia="zh-CN"/>
              </w:rPr>
              <w:t>RedCap</w:t>
            </w:r>
            <w:proofErr w:type="spellEnd"/>
            <w:r>
              <w:rPr>
                <w:rFonts w:eastAsia="DengXian" w:hint="eastAsia"/>
                <w:lang w:eastAsia="zh-CN"/>
              </w:rPr>
              <w:t xml:space="preserve">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w:t>
            </w:r>
            <w:proofErr w:type="spellStart"/>
            <w:r>
              <w:rPr>
                <w:rFonts w:eastAsia="DengXian"/>
                <w:lang w:eastAsia="zh-CN"/>
              </w:rPr>
              <w:t>RedCap</w:t>
            </w:r>
            <w:proofErr w:type="spellEnd"/>
            <w:r>
              <w:rPr>
                <w:rFonts w:eastAsia="DengXian"/>
                <w:lang w:eastAsia="zh-CN"/>
              </w:rPr>
              <w:t xml:space="preserve">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w:t>
            </w:r>
            <w:proofErr w:type="spellStart"/>
            <w:r>
              <w:rPr>
                <w:rFonts w:eastAsia="DengXian"/>
                <w:lang w:eastAsia="zh-CN"/>
              </w:rPr>
              <w:t>RedCap</w:t>
            </w:r>
            <w:proofErr w:type="spellEnd"/>
            <w:r>
              <w:rPr>
                <w:rFonts w:eastAsia="DengXian"/>
                <w:lang w:eastAsia="zh-CN"/>
              </w:rPr>
              <w:t xml:space="preserve">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 xml:space="preserve">During initial access, we </w:t>
            </w:r>
            <w:proofErr w:type="gramStart"/>
            <w:r>
              <w:t>don’t</w:t>
            </w:r>
            <w:proofErr w:type="gramEnd"/>
            <w:r>
              <w:t xml:space="preserve"> see strong need to have a separate MIB-configured initial DL BWP for </w:t>
            </w:r>
            <w:proofErr w:type="spellStart"/>
            <w:r>
              <w:t>RedCap</w:t>
            </w:r>
            <w:proofErr w:type="spellEnd"/>
            <w:r>
              <w:t xml:space="preserve"> UE given that there is no bandwidth issue in this case.</w:t>
            </w:r>
          </w:p>
          <w:p w14:paraId="412229AF"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 xml:space="preserve">We can accept the motivation of </w:t>
            </w:r>
            <w:proofErr w:type="gramStart"/>
            <w:r>
              <w:t>offloading, IF</w:t>
            </w:r>
            <w:proofErr w:type="gramEnd"/>
            <w:r>
              <w:t xml:space="preserve"> we are now to address high </w:t>
            </w:r>
            <w:proofErr w:type="spellStart"/>
            <w:r>
              <w:t>RedCap</w:t>
            </w:r>
            <w:proofErr w:type="spellEnd"/>
            <w:r>
              <w:t xml:space="preserve"> UE density scenarios. However, it needs to be considered as to whether all common control needs to be duplicated in the additional initial DL BWP or not.</w:t>
            </w:r>
          </w:p>
          <w:p w14:paraId="6A75DADC"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w:t>
            </w:r>
            <w:proofErr w:type="spellStart"/>
            <w:r>
              <w:t>RedCap</w:t>
            </w:r>
            <w:proofErr w:type="spellEnd"/>
            <w:r>
              <w:t xml:space="preserve">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7"/>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7"/>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64D1A297" w14:textId="77777777"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14:paraId="59575BE3" w14:textId="77777777"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w:t>
            </w:r>
            <w:proofErr w:type="spellStart"/>
            <w:r>
              <w:rPr>
                <w:rFonts w:eastAsia="游明朝"/>
                <w:lang w:eastAsia="ja-JP"/>
              </w:rPr>
              <w:t>gNB</w:t>
            </w:r>
            <w:proofErr w:type="spellEnd"/>
            <w:r>
              <w:rPr>
                <w:rFonts w:eastAsia="游明朝"/>
                <w:lang w:eastAsia="ja-JP"/>
              </w:rPr>
              <w:t xml:space="preserve"> can configure either shared or separate initial DL BWP with/from non-</w:t>
            </w:r>
            <w:proofErr w:type="spellStart"/>
            <w:r>
              <w:rPr>
                <w:rFonts w:eastAsia="游明朝"/>
                <w:lang w:eastAsia="ja-JP"/>
              </w:rPr>
              <w:t>RedCap</w:t>
            </w:r>
            <w:proofErr w:type="spellEnd"/>
            <w:r>
              <w:rPr>
                <w:rFonts w:eastAsia="游明朝"/>
                <w:lang w:eastAsia="ja-JP"/>
              </w:rPr>
              <w:t xml:space="preserve"> </w:t>
            </w:r>
            <w:r w:rsidR="001A5A8A">
              <w:rPr>
                <w:rFonts w:eastAsia="游明朝"/>
                <w:lang w:eastAsia="ja-JP"/>
              </w:rPr>
              <w:t>UEs</w:t>
            </w:r>
            <w:r>
              <w:rPr>
                <w:rFonts w:eastAsia="游明朝"/>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06D5CE0" w14:textId="77777777" w:rsidR="007571F4" w:rsidRDefault="007571F4" w:rsidP="00B858CB">
            <w:pPr>
              <w:rPr>
                <w:b/>
              </w:rPr>
            </w:pPr>
            <w:r>
              <w:rPr>
                <w:rFonts w:eastAsiaTheme="minorEastAsia"/>
                <w:lang w:eastAsia="zh-CN"/>
              </w:rPr>
              <w:t xml:space="preserve">If the understanding is naturally additional CORESET is supported, then there </w:t>
            </w:r>
            <w:proofErr w:type="gramStart"/>
            <w:r>
              <w:rPr>
                <w:rFonts w:eastAsiaTheme="minorEastAsia"/>
                <w:lang w:eastAsia="zh-CN"/>
              </w:rPr>
              <w:t>won’t</w:t>
            </w:r>
            <w:proofErr w:type="gramEnd"/>
            <w:r>
              <w:rPr>
                <w:rFonts w:eastAsiaTheme="minorEastAsia"/>
                <w:lang w:eastAsia="zh-CN"/>
              </w:rPr>
              <w:t xml:space="preserve">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otherwise </w:t>
            </w:r>
            <w:proofErr w:type="spellStart"/>
            <w:r>
              <w:rPr>
                <w:rFonts w:eastAsiaTheme="minorEastAsia"/>
                <w:lang w:eastAsia="zh-CN"/>
              </w:rPr>
              <w:t>RedCap</w:t>
            </w:r>
            <w:proofErr w:type="spellEnd"/>
            <w:r>
              <w:rPr>
                <w:rFonts w:eastAsiaTheme="minorEastAsia"/>
                <w:lang w:eastAsia="zh-CN"/>
              </w:rPr>
              <w:t xml:space="preserve"> UE still monitor legacy CORESET#0 then no offloading is offered. </w:t>
            </w:r>
          </w:p>
          <w:p w14:paraId="339D81AC" w14:textId="77777777" w:rsidR="007571F4" w:rsidRDefault="007571F4" w:rsidP="00B858CB">
            <w:pPr>
              <w:rPr>
                <w:rFonts w:eastAsiaTheme="minorEastAsia"/>
                <w:lang w:eastAsia="zh-CN"/>
              </w:rPr>
            </w:pPr>
            <w:proofErr w:type="gramStart"/>
            <w:r>
              <w:rPr>
                <w:rFonts w:eastAsiaTheme="minorEastAsia"/>
                <w:lang w:eastAsia="zh-CN"/>
              </w:rPr>
              <w:t>Or,</w:t>
            </w:r>
            <w:proofErr w:type="gramEnd"/>
            <w:r>
              <w:rPr>
                <w:rFonts w:eastAsiaTheme="minorEastAsia"/>
                <w:lang w:eastAsia="zh-CN"/>
              </w:rPr>
              <w:t xml:space="preserve">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w:t>
            </w:r>
            <w:proofErr w:type="spellStart"/>
            <w:r>
              <w:rPr>
                <w:rFonts w:eastAsiaTheme="minorEastAsia"/>
                <w:lang w:eastAsia="zh-CN"/>
              </w:rPr>
              <w:t>gNB</w:t>
            </w:r>
            <w:proofErr w:type="spellEnd"/>
            <w:r>
              <w:rPr>
                <w:rFonts w:eastAsiaTheme="minorEastAsia"/>
                <w:lang w:eastAsia="zh-CN"/>
              </w:rPr>
              <w:t xml:space="preserve"> point of view which increase the detection efforts and consume more resources.  If the traffic of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w:t>
            </w:r>
            <w:proofErr w:type="spellStart"/>
            <w:r>
              <w:rPr>
                <w:rFonts w:eastAsiaTheme="minorEastAsia"/>
                <w:lang w:eastAsia="zh-CN"/>
              </w:rPr>
              <w:t>RedCap</w:t>
            </w:r>
            <w:proofErr w:type="spellEnd"/>
            <w:r>
              <w:rPr>
                <w:rFonts w:eastAsiaTheme="minorEastAsia"/>
                <w:lang w:eastAsia="zh-CN"/>
              </w:rPr>
              <w:t xml:space="preserve"> is deemed necessary in Rel-17, it should then consider to mandatory support </w:t>
            </w:r>
            <w:proofErr w:type="spellStart"/>
            <w:r>
              <w:rPr>
                <w:rFonts w:eastAsiaTheme="minorEastAsia"/>
                <w:lang w:eastAsia="zh-CN"/>
              </w:rPr>
              <w:t>RedCap</w:t>
            </w:r>
            <w:proofErr w:type="spellEnd"/>
            <w:r>
              <w:rPr>
                <w:rFonts w:eastAsiaTheme="minorEastAsia"/>
                <w:lang w:eastAsia="zh-CN"/>
              </w:rPr>
              <w:t xml:space="preserve"> UE BWP outside SSB, otherwise it will either require </w:t>
            </w:r>
            <w:proofErr w:type="spellStart"/>
            <w:r>
              <w:rPr>
                <w:rFonts w:eastAsiaTheme="minorEastAsia"/>
                <w:lang w:eastAsia="zh-CN"/>
              </w:rPr>
              <w:t>gNB</w:t>
            </w:r>
            <w:proofErr w:type="spellEnd"/>
            <w:r>
              <w:rPr>
                <w:rFonts w:eastAsiaTheme="minorEastAsia"/>
                <w:lang w:eastAsia="zh-CN"/>
              </w:rPr>
              <w:t xml:space="preserve"> to send multiple SSBs which cause even significant overhead or to require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to mandatorily support BWP without restriction (</w:t>
            </w:r>
            <w:proofErr w:type="gramStart"/>
            <w:r>
              <w:rPr>
                <w:rFonts w:eastAsiaTheme="minorEastAsia"/>
                <w:lang w:eastAsia="zh-CN"/>
              </w:rPr>
              <w:t>i.e.</w:t>
            </w:r>
            <w:proofErr w:type="gramEnd"/>
            <w:r>
              <w:rPr>
                <w:rFonts w:eastAsiaTheme="minorEastAsia"/>
                <w:lang w:eastAsia="zh-CN"/>
              </w:rPr>
              <w:t xml:space="preserv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is configurable by </w:t>
            </w:r>
            <w:proofErr w:type="spellStart"/>
            <w:r w:rsidRPr="00A77C2A">
              <w:rPr>
                <w:rFonts w:eastAsia="Malgun Gothic"/>
                <w:lang w:eastAsia="ko-KR"/>
              </w:rPr>
              <w:t>gNB</w:t>
            </w:r>
            <w:proofErr w:type="spellEnd"/>
            <w:r w:rsidRPr="00A77C2A">
              <w:rPr>
                <w:rFonts w:eastAsia="Malgun Gothic"/>
                <w:lang w:eastAsia="ko-KR"/>
              </w:rPr>
              <w:t xml:space="preserve"> for the purpose of offloading or coexistence with non-</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When BW of initial UL BWP for non-</w:t>
            </w:r>
            <w:proofErr w:type="spellStart"/>
            <w:r w:rsidRPr="00A77C2A">
              <w:rPr>
                <w:rFonts w:eastAsia="Malgun Gothic"/>
                <w:lang w:eastAsia="ko-KR"/>
              </w:rPr>
              <w:t>RedCap</w:t>
            </w:r>
            <w:proofErr w:type="spellEnd"/>
            <w:r w:rsidRPr="00A77C2A">
              <w:rPr>
                <w:rFonts w:eastAsia="Malgun Gothic"/>
                <w:lang w:eastAsia="ko-KR"/>
              </w:rPr>
              <w:t xml:space="preserve"> UE is larger than max BW of </w:t>
            </w:r>
            <w:proofErr w:type="spellStart"/>
            <w:r w:rsidRPr="00A77C2A">
              <w:rPr>
                <w:rFonts w:eastAsia="Malgun Gothic"/>
                <w:lang w:eastAsia="ko-KR"/>
              </w:rPr>
              <w:t>RedCap</w:t>
            </w:r>
            <w:proofErr w:type="spellEnd"/>
            <w:r w:rsidRPr="00A77C2A">
              <w:rPr>
                <w:rFonts w:eastAsia="Malgun Gothic"/>
                <w:lang w:eastAsia="ko-KR"/>
              </w:rPr>
              <w:t xml:space="preserve"> UE and separate </w:t>
            </w:r>
            <w:r w:rsidRPr="00A77C2A">
              <w:rPr>
                <w:rFonts w:eastAsia="Malgun Gothic"/>
                <w:lang w:eastAsia="ko-KR"/>
              </w:rPr>
              <w:lastRenderedPageBreak/>
              <w:t xml:space="preserve">initial DL BWP is configured for coexistence, if separate initial DL BWP includes MIB-configured CORESET#0,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1FBF6033"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D0BCAEB"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 xml:space="preserve">FFS: whether the additional initial DL BWP for </w:t>
            </w:r>
            <w:proofErr w:type="spellStart"/>
            <w:r>
              <w:rPr>
                <w:rFonts w:eastAsia="DengXian"/>
                <w:lang w:eastAsia="zh-CN"/>
              </w:rPr>
              <w:t>RedCap</w:t>
            </w:r>
            <w:proofErr w:type="spellEnd"/>
            <w:r>
              <w:rPr>
                <w:rFonts w:eastAsia="DengXian"/>
                <w:lang w:eastAsia="zh-CN"/>
              </w:rPr>
              <w:t xml:space="preserve">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w:t>
            </w:r>
            <w:proofErr w:type="spellStart"/>
            <w:r w:rsidRPr="006242FE">
              <w:rPr>
                <w:rFonts w:eastAsiaTheme="minorEastAsia"/>
                <w:lang w:eastAsia="zh-CN"/>
              </w:rPr>
              <w:t>RedCap</w:t>
            </w:r>
            <w:proofErr w:type="spellEnd"/>
            <w:r w:rsidRPr="006242FE">
              <w:rPr>
                <w:rFonts w:eastAsiaTheme="minorEastAsia"/>
                <w:lang w:eastAsia="zh-CN"/>
              </w:rPr>
              <w:t xml:space="preserve">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14:paraId="38A84561" w14:textId="77777777" w:rsidR="000C55E5" w:rsidRDefault="000C55E5" w:rsidP="000C55E5">
            <w:pPr>
              <w:rPr>
                <w:rFonts w:eastAsia="游明朝"/>
                <w:lang w:eastAsia="ja-JP"/>
              </w:rPr>
            </w:pPr>
            <w:r>
              <w:rPr>
                <w:rFonts w:eastAsia="游明朝" w:hint="eastAsia"/>
                <w:lang w:eastAsia="ja-JP"/>
              </w:rPr>
              <w:t>W</w:t>
            </w:r>
            <w:r>
              <w:rPr>
                <w:rFonts w:eastAsia="游明朝"/>
                <w:lang w:eastAsia="ja-JP"/>
              </w:rPr>
              <w:t xml:space="preserve">e are OK with the proposal </w:t>
            </w:r>
            <w:proofErr w:type="gramStart"/>
            <w:r>
              <w:rPr>
                <w:rFonts w:eastAsia="游明朝"/>
                <w:lang w:eastAsia="ja-JP"/>
              </w:rPr>
              <w:t>and also</w:t>
            </w:r>
            <w:proofErr w:type="gramEnd"/>
            <w:r>
              <w:rPr>
                <w:rFonts w:eastAsia="游明朝"/>
                <w:lang w:eastAsia="ja-JP"/>
              </w:rPr>
              <w:t xml:space="preserve"> OK to remove the sub bullet.</w:t>
            </w:r>
          </w:p>
          <w:p w14:paraId="2A7A605F"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w:t>
            </w:r>
            <w:proofErr w:type="spellStart"/>
            <w:r>
              <w:rPr>
                <w:rFonts w:eastAsia="游明朝"/>
                <w:lang w:eastAsia="ja-JP"/>
              </w:rPr>
              <w:t>center</w:t>
            </w:r>
            <w:proofErr w:type="spellEnd"/>
            <w:r>
              <w:rPr>
                <w:rFonts w:eastAsia="游明朝"/>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游明朝"/>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游明朝"/>
                <w:lang w:eastAsia="ja-JP"/>
              </w:rPr>
            </w:pPr>
            <w:r>
              <w:rPr>
                <w:rFonts w:eastAsia="DengXian"/>
                <w:lang w:eastAsia="zh-CN"/>
              </w:rPr>
              <w:t>Y</w:t>
            </w:r>
          </w:p>
        </w:tc>
        <w:tc>
          <w:tcPr>
            <w:tcW w:w="6780" w:type="dxa"/>
          </w:tcPr>
          <w:p w14:paraId="3043DCFB" w14:textId="77777777" w:rsidR="00B37769" w:rsidRDefault="00B37769" w:rsidP="00B37769">
            <w:pPr>
              <w:rPr>
                <w:rFonts w:eastAsia="游明朝"/>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游明朝"/>
                <w:lang w:eastAsia="ja-JP"/>
              </w:rPr>
            </w:pPr>
            <w:r>
              <w:rPr>
                <w:rFonts w:eastAsia="游明朝"/>
                <w:lang w:eastAsia="ja-JP"/>
              </w:rPr>
              <w:t>We can agree with the main bullet, but not the FFS.</w:t>
            </w:r>
          </w:p>
          <w:p w14:paraId="49E1D168" w14:textId="77777777" w:rsidR="002D2B1C" w:rsidRDefault="00B858CB" w:rsidP="00B37769">
            <w:pPr>
              <w:rPr>
                <w:rFonts w:eastAsia="游明朝"/>
                <w:lang w:eastAsia="ja-JP"/>
              </w:rPr>
            </w:pPr>
            <w:r>
              <w:rPr>
                <w:rFonts w:eastAsia="游明朝"/>
                <w:lang w:eastAsia="ja-JP"/>
              </w:rPr>
              <w:t xml:space="preserve">If </w:t>
            </w:r>
            <w:r w:rsidR="002D2B1C">
              <w:rPr>
                <w:rFonts w:eastAsia="游明朝"/>
                <w:lang w:eastAsia="ja-JP"/>
              </w:rPr>
              <w:t xml:space="preserve">during initial access </w:t>
            </w:r>
            <w:r>
              <w:rPr>
                <w:rFonts w:eastAsia="游明朝"/>
                <w:lang w:eastAsia="ja-JP"/>
              </w:rPr>
              <w:t xml:space="preserve">the </w:t>
            </w:r>
            <w:proofErr w:type="spellStart"/>
            <w:r>
              <w:rPr>
                <w:rFonts w:eastAsia="游明朝"/>
                <w:lang w:eastAsia="ja-JP"/>
              </w:rPr>
              <w:t>RedCap</w:t>
            </w:r>
            <w:proofErr w:type="spellEnd"/>
            <w:r>
              <w:rPr>
                <w:rFonts w:eastAsia="游明朝"/>
                <w:lang w:eastAsia="ja-JP"/>
              </w:rPr>
              <w:t xml:space="preserve"> </w:t>
            </w:r>
            <w:r w:rsidR="001A5A8A">
              <w:rPr>
                <w:rFonts w:eastAsia="游明朝"/>
                <w:lang w:eastAsia="ja-JP"/>
              </w:rPr>
              <w:t>UEs</w:t>
            </w:r>
            <w:r>
              <w:rPr>
                <w:rFonts w:eastAsia="游明朝"/>
                <w:lang w:eastAsia="ja-JP"/>
              </w:rPr>
              <w:t xml:space="preserve"> use legacy MIB-configured CORESET#0, the </w:t>
            </w:r>
            <w:proofErr w:type="spellStart"/>
            <w:r>
              <w:rPr>
                <w:rFonts w:eastAsia="游明朝"/>
                <w:lang w:eastAsia="ja-JP"/>
              </w:rPr>
              <w:t>RedCap</w:t>
            </w:r>
            <w:proofErr w:type="spellEnd"/>
            <w:r>
              <w:rPr>
                <w:rFonts w:eastAsia="游明朝"/>
                <w:lang w:eastAsia="ja-JP"/>
              </w:rPr>
              <w:t xml:space="preserve"> </w:t>
            </w:r>
            <w:r w:rsidR="001A5A8A">
              <w:rPr>
                <w:rFonts w:eastAsia="游明朝"/>
                <w:lang w:eastAsia="ja-JP"/>
              </w:rPr>
              <w:t>UEs</w:t>
            </w:r>
            <w:r>
              <w:rPr>
                <w:rFonts w:eastAsia="游明朝"/>
                <w:lang w:eastAsia="ja-JP"/>
              </w:rPr>
              <w:t xml:space="preserve"> have same behaviour with legacy </w:t>
            </w:r>
            <w:r w:rsidR="001A5A8A">
              <w:rPr>
                <w:rFonts w:eastAsia="游明朝"/>
                <w:lang w:eastAsia="ja-JP"/>
              </w:rPr>
              <w:t>UEs</w:t>
            </w:r>
            <w:r w:rsidR="002D2B1C">
              <w:rPr>
                <w:rFonts w:eastAsia="游明朝"/>
                <w:lang w:eastAsia="ja-JP"/>
              </w:rPr>
              <w:t xml:space="preserve"> during initial access</w:t>
            </w:r>
            <w:r>
              <w:rPr>
                <w:rFonts w:eastAsia="游明朝"/>
                <w:lang w:eastAsia="ja-JP"/>
              </w:rPr>
              <w:t xml:space="preserve">. </w:t>
            </w:r>
            <w:r w:rsidR="002D2B1C">
              <w:rPr>
                <w:rFonts w:eastAsia="游明朝"/>
                <w:lang w:eastAsia="ja-JP"/>
              </w:rPr>
              <w:t xml:space="preserve">The separate initial DL BWP for </w:t>
            </w:r>
            <w:proofErr w:type="spellStart"/>
            <w:r w:rsidR="002D2B1C">
              <w:rPr>
                <w:rFonts w:eastAsia="游明朝"/>
                <w:lang w:eastAsia="ja-JP"/>
              </w:rPr>
              <w:t>RedCap</w:t>
            </w:r>
            <w:proofErr w:type="spellEnd"/>
            <w:r w:rsidR="002D2B1C">
              <w:rPr>
                <w:rFonts w:eastAsia="游明朝"/>
                <w:lang w:eastAsia="ja-JP"/>
              </w:rPr>
              <w:t xml:space="preserve"> </w:t>
            </w:r>
            <w:r w:rsidR="001A5A8A">
              <w:rPr>
                <w:rFonts w:eastAsia="游明朝"/>
                <w:lang w:eastAsia="ja-JP"/>
              </w:rPr>
              <w:t>UEs</w:t>
            </w:r>
            <w:r w:rsidR="002D2B1C">
              <w:rPr>
                <w:rFonts w:eastAsia="游明朝"/>
                <w:lang w:eastAsia="ja-JP"/>
              </w:rPr>
              <w:t xml:space="preserve">, if configured (and contain legacy CORESET#0), is used only after initial access </w:t>
            </w:r>
          </w:p>
          <w:p w14:paraId="772B726C" w14:textId="77777777" w:rsidR="00B858CB" w:rsidRDefault="00B858CB" w:rsidP="00B37769">
            <w:pPr>
              <w:rPr>
                <w:rFonts w:eastAsia="游明朝"/>
                <w:lang w:eastAsia="ja-JP"/>
              </w:rPr>
            </w:pPr>
            <w:r>
              <w:rPr>
                <w:rFonts w:eastAsia="游明朝"/>
                <w:lang w:eastAsia="ja-JP"/>
              </w:rPr>
              <w:t xml:space="preserve">If separate initial DL BWP is configured for </w:t>
            </w:r>
            <w:proofErr w:type="spellStart"/>
            <w:r>
              <w:rPr>
                <w:rFonts w:eastAsia="游明朝"/>
                <w:lang w:eastAsia="ja-JP"/>
              </w:rPr>
              <w:t>RedCap</w:t>
            </w:r>
            <w:proofErr w:type="spellEnd"/>
            <w:r>
              <w:rPr>
                <w:rFonts w:eastAsia="游明朝"/>
                <w:lang w:eastAsia="ja-JP"/>
              </w:rPr>
              <w:t xml:space="preserve"> </w:t>
            </w:r>
            <w:r w:rsidR="001A5A8A">
              <w:rPr>
                <w:rFonts w:eastAsia="游明朝"/>
                <w:lang w:eastAsia="ja-JP"/>
              </w:rPr>
              <w:t>UEs</w:t>
            </w:r>
            <w:r>
              <w:rPr>
                <w:rFonts w:eastAsia="游明朝"/>
                <w:lang w:eastAsia="ja-JP"/>
              </w:rPr>
              <w:t xml:space="preserve"> </w:t>
            </w:r>
            <w:r w:rsidR="002D2B1C">
              <w:rPr>
                <w:rFonts w:eastAsia="游明朝"/>
                <w:lang w:eastAsia="ja-JP"/>
              </w:rPr>
              <w:t xml:space="preserve">to be used </w:t>
            </w:r>
            <w:r>
              <w:rPr>
                <w:rFonts w:eastAsia="游明朝"/>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w:t>
            </w:r>
            <w:proofErr w:type="spellStart"/>
            <w:r>
              <w:rPr>
                <w:rFonts w:eastAsiaTheme="minorEastAsia" w:hint="eastAsia"/>
                <w:lang w:eastAsia="zh-CN"/>
              </w:rPr>
              <w:t>RedCap</w:t>
            </w:r>
            <w:proofErr w:type="spellEnd"/>
            <w:r>
              <w:rPr>
                <w:rFonts w:eastAsiaTheme="minorEastAsia" w:hint="eastAsia"/>
                <w:lang w:eastAsia="zh-CN"/>
              </w:rPr>
              <w:t xml:space="preserve">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w:t>
            </w:r>
            <w:proofErr w:type="spellStart"/>
            <w:r>
              <w:t>RedCap</w:t>
            </w:r>
            <w:proofErr w:type="spellEnd"/>
            <w:r>
              <w:t xml:space="preserve"> to use during initial access instead of using CORESET#0 and associated BW. We </w:t>
            </w:r>
            <w:proofErr w:type="gramStart"/>
            <w:r>
              <w:t>don’t</w:t>
            </w:r>
            <w:proofErr w:type="gramEnd"/>
            <w:r>
              <w:t xml:space="preserve"> see strong need to have a separate initial DL BWP for </w:t>
            </w:r>
            <w:proofErr w:type="spellStart"/>
            <w:r>
              <w:t>RedCap</w:t>
            </w:r>
            <w:proofErr w:type="spellEnd"/>
            <w:r>
              <w:t xml:space="preserve"> UE given that there is no bandwidth issue in this case.</w:t>
            </w:r>
          </w:p>
          <w:p w14:paraId="0FF0DEBD"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 We also </w:t>
            </w:r>
            <w:proofErr w:type="gramStart"/>
            <w:r>
              <w:t>don’t</w:t>
            </w:r>
            <w:proofErr w:type="gramEnd"/>
            <w:r>
              <w:t xml:space="preserve"> really see offloading as </w:t>
            </w:r>
            <w:r w:rsidR="00CE1656">
              <w:t xml:space="preserve">a strong motivation as we don’t expect massive number of </w:t>
            </w:r>
            <w:proofErr w:type="spellStart"/>
            <w:r w:rsidR="00CE1656">
              <w:t>RedCap</w:t>
            </w:r>
            <w:proofErr w:type="spellEnd"/>
            <w:r w:rsidR="00CE1656">
              <w:t xml:space="preserve">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w:t>
            </w:r>
            <w:proofErr w:type="spellStart"/>
            <w:r>
              <w:t>RedCap</w:t>
            </w:r>
            <w:proofErr w:type="spellEnd"/>
            <w:r>
              <w:t xml:space="preserve">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w:t>
            </w:r>
            <w:proofErr w:type="spellStart"/>
            <w:r w:rsidR="00D95897">
              <w:t>RedCap</w:t>
            </w:r>
            <w:proofErr w:type="spellEnd"/>
            <w:r w:rsidR="00D95897">
              <w:t xml:space="preserve">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w:t>
            </w:r>
            <w:proofErr w:type="spellStart"/>
            <w:r>
              <w:t>RedCap</w:t>
            </w:r>
            <w:proofErr w:type="spellEnd"/>
            <w:r>
              <w:t xml:space="preserve">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 xml:space="preserve">Also state the </w:t>
            </w:r>
            <w:proofErr w:type="spellStart"/>
            <w:r>
              <w:rPr>
                <w:rFonts w:eastAsiaTheme="minorEastAsia"/>
                <w:lang w:eastAsia="zh-CN"/>
              </w:rPr>
              <w:t>RedCap</w:t>
            </w:r>
            <w:proofErr w:type="spellEnd"/>
            <w:r>
              <w:rPr>
                <w:rFonts w:eastAsiaTheme="minorEastAsia"/>
                <w:lang w:eastAsia="zh-CN"/>
              </w:rPr>
              <w:t xml:space="preserve"> UE UL BWP is “</w:t>
            </w:r>
            <w:r w:rsidRPr="0029571B">
              <w:rPr>
                <w:rFonts w:eastAsiaTheme="minorEastAsia"/>
                <w:lang w:eastAsia="zh-CN"/>
              </w:rPr>
              <w:t xml:space="preserve">no wider than the </w:t>
            </w:r>
            <w:proofErr w:type="spellStart"/>
            <w:r w:rsidRPr="0029571B">
              <w:rPr>
                <w:rFonts w:eastAsiaTheme="minorEastAsia"/>
                <w:lang w:eastAsia="zh-CN"/>
              </w:rPr>
              <w:t>RedCap</w:t>
            </w:r>
            <w:proofErr w:type="spellEnd"/>
            <w:r w:rsidRPr="0029571B">
              <w:rPr>
                <w:rFonts w:eastAsiaTheme="minorEastAsia"/>
                <w:lang w:eastAsia="zh-CN"/>
              </w:rPr>
              <w:t xml:space="preserve">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7B319144"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游明朝"/>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w:t>
            </w:r>
            <w:proofErr w:type="spellStart"/>
            <w:r>
              <w:t>RedCap</w:t>
            </w:r>
            <w:proofErr w:type="spellEnd"/>
            <w:r>
              <w:t xml:space="preserve">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w:t>
            </w:r>
            <w:proofErr w:type="gramEnd"/>
            <w:r>
              <w:rPr>
                <w:rFonts w:eastAsiaTheme="minorEastAsia"/>
                <w:lang w:eastAsia="zh-CN"/>
              </w:rPr>
              <w:t xml:space="preserve">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游明朝"/>
                <w:lang w:eastAsia="ja-JP"/>
              </w:rPr>
              <w:t>DOCOMO</w:t>
            </w:r>
          </w:p>
        </w:tc>
        <w:tc>
          <w:tcPr>
            <w:tcW w:w="1372" w:type="dxa"/>
          </w:tcPr>
          <w:p w14:paraId="3D13A69E"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w:t>
            </w:r>
            <w:proofErr w:type="gramStart"/>
            <w:r>
              <w:rPr>
                <w:rFonts w:eastAsiaTheme="minorEastAsia"/>
                <w:lang w:eastAsia="zh-CN"/>
              </w:rPr>
              <w:t>don't</w:t>
            </w:r>
            <w:proofErr w:type="gramEnd"/>
            <w:r>
              <w:rPr>
                <w:rFonts w:eastAsiaTheme="minorEastAsia"/>
                <w:lang w:eastAsia="zh-CN"/>
              </w:rPr>
              <w:t xml:space="preserve">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6AAB93CE"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RESET#0 can be configured, and (2) if so, whether dedicated SSBs are required, and (3) if so, whether they are known to non-</w:t>
            </w:r>
            <w:proofErr w:type="spellStart"/>
            <w:r>
              <w:rPr>
                <w:rFonts w:eastAsiaTheme="minorEastAsia"/>
                <w:lang w:eastAsia="zh-CN"/>
              </w:rPr>
              <w:t>RedCap</w:t>
            </w:r>
            <w:proofErr w:type="spellEnd"/>
            <w:r>
              <w:rPr>
                <w:rFonts w:eastAsiaTheme="minorEastAsia"/>
                <w:lang w:eastAsia="zh-CN"/>
              </w:rPr>
              <w:t xml:space="preserve"> UEs or not, </w:t>
            </w:r>
            <w:r>
              <w:rPr>
                <w:rFonts w:eastAsiaTheme="minorEastAsia"/>
                <w:lang w:eastAsia="zh-CN"/>
              </w:rPr>
              <w:lastRenderedPageBreak/>
              <w:t xml:space="preserve">and (4) whether it can be disabled or not by network such that resolution of UL fragment issue is NOT at the cost of significant DL overhead by (5) e.g. assuming all </w:t>
            </w:r>
            <w:proofErr w:type="spellStart"/>
            <w:r>
              <w:rPr>
                <w:rFonts w:eastAsiaTheme="minorEastAsia"/>
                <w:lang w:eastAsia="zh-CN"/>
              </w:rPr>
              <w:t>RedCap</w:t>
            </w:r>
            <w:proofErr w:type="spellEnd"/>
            <w:r>
              <w:rPr>
                <w:rFonts w:eastAsiaTheme="minorEastAsia"/>
                <w:lang w:eastAsia="zh-CN"/>
              </w:rPr>
              <w:t xml:space="preserve">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游明朝"/>
                <w:lang w:eastAsia="ja-JP"/>
              </w:rPr>
              <w:lastRenderedPageBreak/>
              <w:t xml:space="preserve">ZTE, </w:t>
            </w:r>
            <w:proofErr w:type="spellStart"/>
            <w:r w:rsidRPr="00B27A3E">
              <w:rPr>
                <w:rFonts w:eastAsia="游明朝"/>
                <w:lang w:eastAsia="ja-JP"/>
              </w:rPr>
              <w:t>Sanechips</w:t>
            </w:r>
            <w:proofErr w:type="spellEnd"/>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w:t>
            </w:r>
            <w:proofErr w:type="spellStart"/>
            <w:r>
              <w:t>RedCap</w:t>
            </w:r>
            <w:proofErr w:type="spellEnd"/>
            <w:r>
              <w:t xml:space="preserve">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w:t>
            </w:r>
            <w:proofErr w:type="spellStart"/>
            <w:r>
              <w:rPr>
                <w:rFonts w:eastAsiaTheme="minorEastAsia"/>
                <w:lang w:eastAsia="zh-CN"/>
              </w:rPr>
              <w:t>RedCap</w:t>
            </w:r>
            <w:proofErr w:type="spellEnd"/>
            <w:r>
              <w:rPr>
                <w:rFonts w:eastAsiaTheme="minorEastAsia"/>
                <w:lang w:eastAsia="zh-CN"/>
              </w:rPr>
              <w:t xml:space="preserve"> UEs contains </w:t>
            </w:r>
            <w:r>
              <w:rPr>
                <w:rFonts w:eastAsiaTheme="minorEastAsia" w:hint="eastAsia"/>
                <w:lang w:eastAsia="zh-CN"/>
              </w:rPr>
              <w:t>legacy</w:t>
            </w:r>
            <w:r>
              <w:rPr>
                <w:rFonts w:eastAsiaTheme="minorEastAsia"/>
                <w:lang w:eastAsia="zh-CN"/>
              </w:rPr>
              <w:t xml:space="preserve"> CORESET#0, then it will not be used during initial access for </w:t>
            </w:r>
            <w:proofErr w:type="spellStart"/>
            <w:r>
              <w:rPr>
                <w:rFonts w:eastAsiaTheme="minorEastAsia"/>
                <w:lang w:eastAsia="zh-CN"/>
              </w:rPr>
              <w:t>RedCap</w:t>
            </w:r>
            <w:proofErr w:type="spellEnd"/>
            <w:r>
              <w:rPr>
                <w:rFonts w:eastAsiaTheme="minorEastAsia"/>
                <w:lang w:eastAsia="zh-CN"/>
              </w:rPr>
              <w:t xml:space="preserve"> </w:t>
            </w:r>
            <w:proofErr w:type="gramStart"/>
            <w:r>
              <w:rPr>
                <w:rFonts w:eastAsiaTheme="minorEastAsia"/>
                <w:lang w:eastAsia="zh-CN"/>
              </w:rPr>
              <w:t>UEs, but</w:t>
            </w:r>
            <w:proofErr w:type="gramEnd"/>
            <w:r>
              <w:rPr>
                <w:rFonts w:eastAsiaTheme="minorEastAsia"/>
                <w:lang w:eastAsia="zh-CN"/>
              </w:rPr>
              <w:t xml:space="preserve"> is only used after initial access. The </w:t>
            </w:r>
            <w:proofErr w:type="spellStart"/>
            <w:r>
              <w:rPr>
                <w:rFonts w:eastAsiaTheme="minorEastAsia"/>
                <w:lang w:eastAsia="zh-CN"/>
              </w:rPr>
              <w:t>RedCap</w:t>
            </w:r>
            <w:proofErr w:type="spellEnd"/>
            <w:r>
              <w:rPr>
                <w:rFonts w:eastAsiaTheme="minorEastAsia"/>
                <w:lang w:eastAsia="zh-CN"/>
              </w:rPr>
              <w:t xml:space="preserve">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 xml:space="preserve">2) Off-loading motivation is not strong since it is not expected to have many </w:t>
            </w:r>
            <w:proofErr w:type="spellStart"/>
            <w:r>
              <w:rPr>
                <w:rFonts w:eastAsiaTheme="minorEastAsia" w:hint="eastAsia"/>
                <w:lang w:eastAsia="zh-CN"/>
              </w:rPr>
              <w:t>RedCap</w:t>
            </w:r>
            <w:proofErr w:type="spellEnd"/>
            <w:r>
              <w:rPr>
                <w:rFonts w:eastAsiaTheme="minorEastAsia" w:hint="eastAsia"/>
                <w:lang w:eastAsia="zh-CN"/>
              </w:rPr>
              <w:t xml:space="preserve">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proofErr w:type="spellStart"/>
            <w:r>
              <w:rPr>
                <w:rFonts w:eastAsia="游明朝"/>
                <w:lang w:eastAsia="ja-JP"/>
              </w:rPr>
              <w:t>NordicSemi</w:t>
            </w:r>
            <w:proofErr w:type="spellEnd"/>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w:t>
            </w:r>
            <w:proofErr w:type="gramStart"/>
            <w:r w:rsidRPr="007B1785">
              <w:t>i.e.</w:t>
            </w:r>
            <w:proofErr w:type="gramEnd"/>
            <w:r w:rsidRPr="007B1785">
              <w:t xml:space="preserve"> listing open issues and discuss those, </w:t>
            </w:r>
          </w:p>
          <w:p w14:paraId="47611633" w14:textId="77777777" w:rsidR="009F440E" w:rsidRPr="007B1785" w:rsidRDefault="009F440E" w:rsidP="009F440E">
            <w:r w:rsidRPr="007B1785">
              <w:t xml:space="preserve">The possibility for offloading during initial access has the same value as offloading in RRC connected. If </w:t>
            </w:r>
            <w:proofErr w:type="spellStart"/>
            <w:r w:rsidRPr="007B1785">
              <w:t>RedCap</w:t>
            </w:r>
            <w:proofErr w:type="spellEnd"/>
            <w:r w:rsidRPr="007B1785">
              <w:t xml:space="preserve"> UE becomes a success, then there must be possibility to grow capacity for large number of </w:t>
            </w:r>
            <w:proofErr w:type="spellStart"/>
            <w:r w:rsidRPr="007B1785">
              <w:t>RedCap</w:t>
            </w:r>
            <w:proofErr w:type="spellEnd"/>
            <w:r w:rsidRPr="007B1785">
              <w:t xml:space="preserve"> UEs occurring.</w:t>
            </w:r>
          </w:p>
          <w:p w14:paraId="729D7B51"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w:t>
            </w:r>
            <w:proofErr w:type="spellStart"/>
            <w:r w:rsidRPr="007B1785">
              <w:rPr>
                <w:rFonts w:eastAsiaTheme="minorEastAsia"/>
                <w:lang w:eastAsia="zh-CN"/>
              </w:rPr>
              <w:t>RedCap</w:t>
            </w:r>
            <w:proofErr w:type="spellEnd"/>
            <w:r w:rsidRPr="007B1785">
              <w:rPr>
                <w:rFonts w:eastAsiaTheme="minorEastAsia"/>
                <w:lang w:eastAsia="zh-CN"/>
              </w:rPr>
              <w:t xml:space="preserve"> UEs, so answer is yes</w:t>
            </w:r>
          </w:p>
          <w:p w14:paraId="2D9EBA60"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7"/>
              <w:rPr>
                <w:rFonts w:ascii="Times New Roman" w:hAnsi="Times New Roman" w:cs="Times New Roman"/>
                <w:sz w:val="20"/>
                <w:szCs w:val="20"/>
              </w:rPr>
            </w:pPr>
          </w:p>
          <w:p w14:paraId="6C1328C9"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游明朝"/>
                <w:lang w:eastAsia="ja-JP"/>
              </w:rPr>
            </w:pPr>
            <w:r>
              <w:rPr>
                <w:rFonts w:eastAsia="游明朝"/>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游明朝"/>
                <w:lang w:eastAsia="ja-JP"/>
              </w:rPr>
            </w:pPr>
            <w:r>
              <w:rPr>
                <w:rFonts w:eastAsia="游明朝"/>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01B1AF07" w:rsidR="00600553" w:rsidRPr="00600553" w:rsidRDefault="003547A2" w:rsidP="00600553">
            <w:pPr>
              <w:pStyle w:val="a7"/>
              <w:numPr>
                <w:ilvl w:val="1"/>
                <w:numId w:val="7"/>
              </w:numPr>
              <w:rPr>
                <w:b/>
                <w:bCs/>
                <w:color w:val="FF0000"/>
                <w:sz w:val="20"/>
                <w:szCs w:val="20"/>
              </w:rPr>
            </w:pPr>
            <w:r w:rsidRPr="008E0BE5">
              <w:rPr>
                <w:b/>
                <w:bCs/>
                <w:color w:val="FF0000"/>
                <w:sz w:val="20"/>
                <w:szCs w:val="22"/>
              </w:rPr>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 xml:space="preserve">We suggest </w:t>
            </w:r>
            <w:proofErr w:type="gramStart"/>
            <w:r w:rsidRPr="0077356E">
              <w:rPr>
                <w:rFonts w:eastAsia="Malgun Gothic"/>
                <w:lang w:eastAsia="ko-KR"/>
              </w:rPr>
              <w:t>to revise</w:t>
            </w:r>
            <w:proofErr w:type="gramEnd"/>
            <w:r w:rsidRPr="0077356E">
              <w:rPr>
                <w:rFonts w:eastAsia="Malgun Gothic"/>
                <w:lang w:eastAsia="ko-KR"/>
              </w:rPr>
              <w:t xml:space="preserve"> the second sub-bullet as follows:</w:t>
            </w:r>
          </w:p>
          <w:p w14:paraId="27BAF1EB" w14:textId="77777777" w:rsidR="00B27E77" w:rsidRPr="0077356E" w:rsidRDefault="00B27E77" w:rsidP="00B27E77">
            <w:pPr>
              <w:pStyle w:val="a7"/>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a7"/>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游明朝"/>
                <w:lang w:eastAsia="ja-JP"/>
              </w:rPr>
            </w:pPr>
            <w:r>
              <w:rPr>
                <w:rFonts w:eastAsia="游明朝" w:hint="eastAsia"/>
                <w:lang w:eastAsia="ja-JP"/>
              </w:rPr>
              <w:t>W</w:t>
            </w:r>
            <w:r>
              <w:rPr>
                <w:rFonts w:eastAsia="游明朝"/>
                <w:lang w:eastAsia="ja-JP"/>
              </w:rPr>
              <w:t xml:space="preserve">e are generally wine with the proposal </w:t>
            </w:r>
            <w:proofErr w:type="gramStart"/>
            <w:r>
              <w:rPr>
                <w:rFonts w:eastAsia="游明朝"/>
                <w:lang w:eastAsia="ja-JP"/>
              </w:rPr>
              <w:t>and also</w:t>
            </w:r>
            <w:proofErr w:type="gramEnd"/>
            <w:r>
              <w:rPr>
                <w:rFonts w:eastAsia="游明朝"/>
                <w:lang w:eastAsia="ja-JP"/>
              </w:rPr>
              <w:t xml:space="preserve"> support the modification from Qualcomm for the 2</w:t>
            </w:r>
            <w:r w:rsidRPr="007F332C">
              <w:rPr>
                <w:rFonts w:eastAsia="游明朝"/>
                <w:vertAlign w:val="superscript"/>
                <w:lang w:eastAsia="ja-JP"/>
              </w:rPr>
              <w:t>nd</w:t>
            </w:r>
            <w:r>
              <w:rPr>
                <w:rFonts w:eastAsia="游明朝"/>
                <w:lang w:eastAsia="ja-JP"/>
              </w:rPr>
              <w:t xml:space="preserve"> sub-bullet.</w:t>
            </w:r>
          </w:p>
          <w:p w14:paraId="7BD84915" w14:textId="77777777" w:rsidR="007F332C" w:rsidRPr="007F332C" w:rsidRDefault="007F332C" w:rsidP="005A27B0">
            <w:pPr>
              <w:rPr>
                <w:rFonts w:eastAsia="游明朝"/>
                <w:lang w:eastAsia="ja-JP"/>
              </w:rPr>
            </w:pPr>
            <w:r>
              <w:rPr>
                <w:rFonts w:eastAsia="游明朝" w:hint="eastAsia"/>
                <w:lang w:eastAsia="ja-JP"/>
              </w:rPr>
              <w:t>R</w:t>
            </w:r>
            <w:r>
              <w:rPr>
                <w:rFonts w:eastAsia="游明朝"/>
                <w:lang w:eastAsia="ja-JP"/>
              </w:rPr>
              <w:t>egarding the 1</w:t>
            </w:r>
            <w:r w:rsidRPr="007F332C">
              <w:rPr>
                <w:rFonts w:eastAsia="游明朝"/>
                <w:vertAlign w:val="superscript"/>
                <w:lang w:eastAsia="ja-JP"/>
              </w:rPr>
              <w:t>st</w:t>
            </w:r>
            <w:r>
              <w:rPr>
                <w:rFonts w:eastAsia="游明朝"/>
                <w:lang w:eastAsia="ja-JP"/>
              </w:rPr>
              <w:t xml:space="preserve"> bullet, based on the comments from companies, we </w:t>
            </w:r>
            <w:r w:rsidR="007B6920">
              <w:rPr>
                <w:rFonts w:eastAsia="游明朝"/>
                <w:lang w:eastAsia="ja-JP"/>
              </w:rPr>
              <w:t>propose to modify</w:t>
            </w:r>
            <w:r>
              <w:rPr>
                <w:rFonts w:eastAsia="游明朝"/>
                <w:lang w:eastAsia="ja-JP"/>
              </w:rPr>
              <w:t xml:space="preserve"> “SIB”</w:t>
            </w:r>
            <w:r w:rsidR="007B6920">
              <w:rPr>
                <w:rFonts w:eastAsia="游明朝"/>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游明朝"/>
                <w:lang w:eastAsia="ja-JP"/>
              </w:rPr>
            </w:pPr>
            <w:r w:rsidRPr="00F145B2">
              <w:rPr>
                <w:rFonts w:eastAsia="游明朝" w:hint="eastAsia"/>
                <w:lang w:eastAsia="ja-JP"/>
              </w:rPr>
              <w:t>China</w:t>
            </w:r>
            <w:r>
              <w:rPr>
                <w:rFonts w:eastAsia="游明朝"/>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游明朝"/>
                <w:lang w:eastAsia="ja-JP"/>
              </w:rPr>
            </w:pPr>
            <w:r w:rsidRPr="005B0898">
              <w:rPr>
                <w:rFonts w:eastAsia="游明朝"/>
                <w:lang w:eastAsia="ja-JP"/>
              </w:rPr>
              <w:t>Panasonic</w:t>
            </w:r>
          </w:p>
        </w:tc>
        <w:tc>
          <w:tcPr>
            <w:tcW w:w="1372" w:type="dxa"/>
          </w:tcPr>
          <w:p w14:paraId="4626DB9E" w14:textId="77777777" w:rsidR="0080229E" w:rsidRPr="005B0898" w:rsidRDefault="0080229E" w:rsidP="00FB5C4A">
            <w:pPr>
              <w:tabs>
                <w:tab w:val="left" w:pos="551"/>
              </w:tabs>
              <w:rPr>
                <w:rFonts w:eastAsia="游明朝"/>
                <w:lang w:val="en-US" w:eastAsia="ja-JP"/>
              </w:rPr>
            </w:pPr>
            <w:r w:rsidRPr="005B0898">
              <w:rPr>
                <w:rFonts w:eastAsia="游明朝"/>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游明朝"/>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游明朝"/>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游明朝"/>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游明朝"/>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游明朝"/>
                <w:lang w:eastAsia="ja-JP"/>
              </w:rPr>
            </w:pPr>
            <w:r>
              <w:rPr>
                <w:rFonts w:eastAsia="游明朝"/>
                <w:lang w:eastAsia="ja-JP"/>
              </w:rPr>
              <w:t>Sharp</w:t>
            </w:r>
          </w:p>
        </w:tc>
        <w:tc>
          <w:tcPr>
            <w:tcW w:w="1372" w:type="dxa"/>
          </w:tcPr>
          <w:p w14:paraId="14494B3A" w14:textId="2E914DBE" w:rsidR="002803D5" w:rsidRPr="005B0898" w:rsidRDefault="002803D5" w:rsidP="002803D5">
            <w:pPr>
              <w:tabs>
                <w:tab w:val="left" w:pos="551"/>
              </w:tabs>
              <w:rPr>
                <w:rFonts w:eastAsia="游明朝"/>
                <w:lang w:val="en-US" w:eastAsia="ja-JP"/>
              </w:rPr>
            </w:pPr>
            <w:r w:rsidRPr="005B0898">
              <w:rPr>
                <w:rFonts w:eastAsia="游明朝"/>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游明朝" w:hint="eastAsia"/>
                <w:lang w:eastAsia="ja-JP"/>
              </w:rPr>
              <w:t>W</w:t>
            </w:r>
            <w:r>
              <w:rPr>
                <w:rFonts w:eastAsia="游明朝"/>
                <w:lang w:eastAsia="ja-JP"/>
              </w:rPr>
              <w:t xml:space="preserve">e are OK with the proposal </w:t>
            </w:r>
            <w:proofErr w:type="gramStart"/>
            <w:r>
              <w:rPr>
                <w:rFonts w:eastAsia="游明朝"/>
                <w:lang w:eastAsia="ja-JP"/>
              </w:rPr>
              <w:t>and also</w:t>
            </w:r>
            <w:proofErr w:type="gramEnd"/>
            <w:r>
              <w:rPr>
                <w:rFonts w:eastAsia="游明朝"/>
                <w:lang w:eastAsia="ja-JP"/>
              </w:rPr>
              <w:t xml:space="preserve">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游明朝" w:hint="eastAsia"/>
                <w:lang w:eastAsia="ja-JP"/>
              </w:rPr>
              <w:t>Xiaom</w:t>
            </w:r>
            <w:r w:rsidRPr="00C243D3">
              <w:rPr>
                <w:rFonts w:eastAsia="游明朝"/>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727382BD"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游明朝"/>
                <w:lang w:eastAsia="ja-JP"/>
              </w:rPr>
            </w:pPr>
            <w:proofErr w:type="spellStart"/>
            <w:r w:rsidRPr="009C79ED">
              <w:rPr>
                <w:rFonts w:eastAsia="游明朝"/>
                <w:lang w:eastAsia="ja-JP"/>
              </w:rPr>
              <w:t>Spreadtrum</w:t>
            </w:r>
            <w:proofErr w:type="spellEnd"/>
          </w:p>
        </w:tc>
        <w:tc>
          <w:tcPr>
            <w:tcW w:w="1372" w:type="dxa"/>
          </w:tcPr>
          <w:p w14:paraId="5D062D49" w14:textId="1FCEE4BC" w:rsidR="009C79ED" w:rsidRPr="009C79ED" w:rsidRDefault="009C79ED" w:rsidP="009C79ED">
            <w:pPr>
              <w:tabs>
                <w:tab w:val="left" w:pos="551"/>
              </w:tabs>
              <w:rPr>
                <w:rFonts w:eastAsia="游明朝"/>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游明朝"/>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游明朝"/>
                <w:lang w:eastAsia="ja-JP"/>
              </w:rPr>
            </w:pPr>
            <w:proofErr w:type="spellStart"/>
            <w:r w:rsidRPr="000C2312">
              <w:rPr>
                <w:rFonts w:eastAsia="游明朝"/>
                <w:lang w:eastAsia="ja-JP"/>
              </w:rPr>
              <w:t>NordicSemi</w:t>
            </w:r>
            <w:proofErr w:type="spellEnd"/>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a7"/>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a7"/>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a7"/>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游明朝"/>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a7"/>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游明朝"/>
                <w:lang w:eastAsia="ja-JP"/>
              </w:rPr>
            </w:pPr>
            <w:r>
              <w:rPr>
                <w:rFonts w:eastAsia="游明朝"/>
                <w:lang w:eastAsia="ja-JP"/>
              </w:rPr>
              <w:t xml:space="preserve">Huawei, </w:t>
            </w:r>
            <w:proofErr w:type="spellStart"/>
            <w:r>
              <w:rPr>
                <w:rFonts w:eastAsia="游明朝"/>
                <w:lang w:eastAsia="ja-JP"/>
              </w:rPr>
              <w:t>HiSi</w:t>
            </w:r>
            <w:proofErr w:type="spellEnd"/>
          </w:p>
        </w:tc>
        <w:tc>
          <w:tcPr>
            <w:tcW w:w="1372" w:type="dxa"/>
          </w:tcPr>
          <w:p w14:paraId="74F5227C" w14:textId="77777777" w:rsidR="00A45CB6" w:rsidRPr="005B0898" w:rsidRDefault="00A45CB6" w:rsidP="00904438">
            <w:pPr>
              <w:tabs>
                <w:tab w:val="left" w:pos="551"/>
              </w:tabs>
              <w:rPr>
                <w:rFonts w:eastAsia="游明朝"/>
                <w:lang w:val="en-US" w:eastAsia="ja-JP"/>
              </w:rPr>
            </w:pPr>
            <w:r>
              <w:rPr>
                <w:rFonts w:eastAsia="游明朝"/>
                <w:lang w:val="en-US" w:eastAsia="ja-JP"/>
              </w:rPr>
              <w:t>N</w:t>
            </w:r>
          </w:p>
        </w:tc>
        <w:tc>
          <w:tcPr>
            <w:tcW w:w="6780" w:type="dxa"/>
          </w:tcPr>
          <w:p w14:paraId="7B38DCBD" w14:textId="77777777" w:rsidR="00A45CB6" w:rsidRDefault="00A45CB6" w:rsidP="00904438">
            <w:pPr>
              <w:rPr>
                <w:rFonts w:eastAsia="游明朝"/>
                <w:lang w:eastAsia="ja-JP"/>
              </w:rPr>
            </w:pPr>
            <w:r>
              <w:rPr>
                <w:rFonts w:eastAsia="游明朝"/>
                <w:lang w:eastAsia="ja-JP"/>
              </w:rPr>
              <w:t xml:space="preserve">We still </w:t>
            </w:r>
            <w:proofErr w:type="gramStart"/>
            <w:r>
              <w:rPr>
                <w:rFonts w:eastAsia="游明朝"/>
                <w:lang w:eastAsia="ja-JP"/>
              </w:rPr>
              <w:t>don't</w:t>
            </w:r>
            <w:proofErr w:type="gramEnd"/>
            <w:r>
              <w:rPr>
                <w:rFonts w:eastAsia="游明朝"/>
                <w:lang w:eastAsia="ja-JP"/>
              </w:rPr>
              <w:t xml:space="preserve"> understand what the meaning of ‘for use’. Some companies commented that this is to be differentiated with the case of being configured but not applied, for which we think is a RAN2 issue - as currently specified. For easy/clear discussion, we suggest </w:t>
            </w:r>
            <w:proofErr w:type="gramStart"/>
            <w:r>
              <w:rPr>
                <w:rFonts w:eastAsia="游明朝"/>
                <w:lang w:eastAsia="ja-JP"/>
              </w:rPr>
              <w:t>to remove</w:t>
            </w:r>
            <w:proofErr w:type="gramEnd"/>
            <w:r>
              <w:rPr>
                <w:rFonts w:eastAsia="游明朝"/>
                <w:lang w:eastAsia="ja-JP"/>
              </w:rPr>
              <w:t xml:space="preserve"> those minor tricky point that may be debated in future.</w:t>
            </w:r>
          </w:p>
          <w:p w14:paraId="4F793BDD" w14:textId="258AFEBC" w:rsidR="00A45CB6" w:rsidRDefault="00A45CB6" w:rsidP="00904438">
            <w:pPr>
              <w:rPr>
                <w:rFonts w:eastAsia="游明朝"/>
                <w:lang w:eastAsia="ja-JP"/>
              </w:rPr>
            </w:pPr>
            <w:r>
              <w:rPr>
                <w:rFonts w:eastAsia="游明朝"/>
                <w:lang w:eastAsia="ja-JP"/>
              </w:rPr>
              <w:t xml:space="preserve">We also </w:t>
            </w:r>
            <w:proofErr w:type="gramStart"/>
            <w:r>
              <w:rPr>
                <w:rFonts w:eastAsia="游明朝"/>
                <w:lang w:eastAsia="ja-JP"/>
              </w:rPr>
              <w:t>don’t</w:t>
            </w:r>
            <w:proofErr w:type="gramEnd"/>
            <w:r>
              <w:rPr>
                <w:rFonts w:eastAsia="游明朝"/>
                <w:lang w:eastAsia="ja-JP"/>
              </w:rPr>
              <w:t xml:space="preserve"> see offloading is a significant issue and concerned by the impact to </w:t>
            </w:r>
            <w:proofErr w:type="spellStart"/>
            <w:r>
              <w:rPr>
                <w:rFonts w:eastAsia="游明朝"/>
                <w:lang w:eastAsia="ja-JP"/>
              </w:rPr>
              <w:t>gNB</w:t>
            </w:r>
            <w:proofErr w:type="spellEnd"/>
            <w:r>
              <w:rPr>
                <w:rFonts w:eastAsia="游明朝"/>
                <w:lang w:eastAsia="ja-JP"/>
              </w:rPr>
              <w:t xml:space="preserve"> implementation due to the support of the unnecessary optimization. For TDD alignment purpose, there is no need to configure separate CORESET. This can be further discussed in section 2.3.</w:t>
            </w:r>
            <w:r w:rsidR="00C34F2F">
              <w:rPr>
                <w:rFonts w:eastAsia="游明朝"/>
                <w:lang w:eastAsia="ja-JP"/>
              </w:rPr>
              <w:t xml:space="preserve"> </w:t>
            </w:r>
            <w:proofErr w:type="gramStart"/>
            <w:r>
              <w:rPr>
                <w:rFonts w:eastAsia="游明朝"/>
                <w:lang w:eastAsia="ja-JP"/>
              </w:rPr>
              <w:t>Thus</w:t>
            </w:r>
            <w:proofErr w:type="gramEnd"/>
            <w:r>
              <w:rPr>
                <w:rFonts w:eastAsia="游明朝"/>
                <w:lang w:eastAsia="ja-JP"/>
              </w:rPr>
              <w:t xml:space="preserve"> we don't agree to bring the burden to network unless it is justified. </w:t>
            </w:r>
          </w:p>
          <w:p w14:paraId="78FA7B34" w14:textId="77777777" w:rsidR="00A45CB6" w:rsidRDefault="00A45CB6" w:rsidP="00904438">
            <w:pPr>
              <w:rPr>
                <w:rFonts w:eastAsia="游明朝"/>
                <w:lang w:eastAsia="ja-JP"/>
              </w:rPr>
            </w:pPr>
            <w:r>
              <w:rPr>
                <w:rFonts w:eastAsia="游明朝"/>
                <w:lang w:eastAsia="ja-JP"/>
              </w:rPr>
              <w:t xml:space="preserve">Overall, we suggest </w:t>
            </w:r>
            <w:proofErr w:type="gramStart"/>
            <w:r>
              <w:rPr>
                <w:rFonts w:eastAsia="游明朝"/>
                <w:lang w:eastAsia="ja-JP"/>
              </w:rPr>
              <w:t>to focus</w:t>
            </w:r>
            <w:proofErr w:type="gramEnd"/>
            <w:r>
              <w:rPr>
                <w:rFonts w:eastAsia="游明朝"/>
                <w:lang w:eastAsia="ja-JP"/>
              </w:rPr>
              <w:t xml:space="preserve"> on whether a separate initial DL BWP can be configured or not. A bit step forward could be to combine the cases irrespective of initial access (similar handling as in </w:t>
            </w:r>
            <w:r>
              <w:rPr>
                <w:b/>
                <w:highlight w:val="cyan"/>
              </w:rPr>
              <w:t>3.1-3a</w:t>
            </w:r>
            <w:r>
              <w:rPr>
                <w:rFonts w:eastAsia="游明朝"/>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游明朝"/>
                <w:lang w:eastAsia="ja-JP"/>
              </w:rPr>
            </w:pPr>
            <w:r>
              <w:rPr>
                <w:rFonts w:eastAsia="游明朝"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游明朝"/>
                <w:lang w:eastAsia="ja-JP"/>
              </w:rPr>
            </w:pPr>
            <w:r>
              <w:rPr>
                <w:rFonts w:eastAsia="游明朝"/>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游明朝"/>
                <w:lang w:eastAsia="ja-JP"/>
              </w:rPr>
            </w:pPr>
            <w:r>
              <w:rPr>
                <w:rFonts w:eastAsia="游明朝"/>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 xml:space="preserve">As we understand it, the goal is to have separate CORESET/BWP for </w:t>
            </w:r>
            <w:proofErr w:type="spellStart"/>
            <w:r>
              <w:t>RedCap</w:t>
            </w:r>
            <w:proofErr w:type="spellEnd"/>
            <w:r>
              <w:t xml:space="preserve"> UE to use during initial access instead of using CORESET#0 and associated BW. We </w:t>
            </w:r>
            <w:proofErr w:type="gramStart"/>
            <w:r>
              <w:t>don’t</w:t>
            </w:r>
            <w:proofErr w:type="gramEnd"/>
            <w:r>
              <w:t xml:space="preserve"> see strong need to have a separate initial DL BWP for </w:t>
            </w:r>
            <w:proofErr w:type="spellStart"/>
            <w:r>
              <w:t>RedCap</w:t>
            </w:r>
            <w:proofErr w:type="spellEnd"/>
            <w:r>
              <w:t xml:space="preserve"> UE given that there is no bandwidth issue in this case.</w:t>
            </w:r>
          </w:p>
          <w:p w14:paraId="468F6C68" w14:textId="77508E08"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328029C9" w14:textId="1E6069E9" w:rsidR="00113267" w:rsidRPr="00113267" w:rsidRDefault="00113267" w:rsidP="00113267">
            <w:r>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4E037145" w14:textId="77777777" w:rsidR="00B8042A" w:rsidRDefault="00B8042A" w:rsidP="00B8042A">
            <w:pPr>
              <w:pStyle w:val="a7"/>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a7"/>
              <w:numPr>
                <w:ilvl w:val="0"/>
                <w:numId w:val="62"/>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a7"/>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w:t>
            </w:r>
            <w:proofErr w:type="spellStart"/>
            <w:r w:rsidRPr="001779FF">
              <w:rPr>
                <w:b/>
                <w:bCs/>
                <w:lang w:val="en-US"/>
              </w:rPr>
              <w:t>RedCap</w:t>
            </w:r>
            <w:proofErr w:type="spellEnd"/>
            <w:r w:rsidRPr="001779FF">
              <w:rPr>
                <w:b/>
                <w:bCs/>
                <w:lang w:val="en-US"/>
              </w:rPr>
              <w:t xml:space="preserve">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w:t>
            </w:r>
            <w:proofErr w:type="spellStart"/>
            <w:r>
              <w:rPr>
                <w:rFonts w:eastAsia="Times New Roman"/>
                <w:b/>
                <w:bCs/>
              </w:rPr>
              <w:t>RedCap</w:t>
            </w:r>
            <w:proofErr w:type="spellEnd"/>
            <w:r>
              <w:rPr>
                <w:rFonts w:eastAsia="Times New Roman"/>
                <w:b/>
                <w:bCs/>
              </w:rPr>
              <w:t xml:space="preserve"> UEs (which is not expected to exceed the maximum </w:t>
            </w:r>
            <w:proofErr w:type="spellStart"/>
            <w:r>
              <w:rPr>
                <w:rFonts w:eastAsia="Times New Roman"/>
                <w:b/>
                <w:bCs/>
              </w:rPr>
              <w:t>RedCap</w:t>
            </w:r>
            <w:proofErr w:type="spellEnd"/>
            <w:r>
              <w:rPr>
                <w:rFonts w:eastAsia="Times New Roman"/>
                <w:b/>
                <w:bCs/>
              </w:rPr>
              <w:t xml:space="preserve">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w:t>
            </w:r>
            <w:proofErr w:type="spellStart"/>
            <w:r>
              <w:rPr>
                <w:rFonts w:eastAsia="Times New Roman"/>
                <w:b/>
                <w:bCs/>
              </w:rPr>
              <w:t>RedCap</w:t>
            </w:r>
            <w:proofErr w:type="spellEnd"/>
            <w:r>
              <w:rPr>
                <w:rFonts w:eastAsia="Times New Roman"/>
                <w:b/>
                <w:bCs/>
              </w:rPr>
              <w:t xml:space="preserve">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w:t>
            </w:r>
            <w:proofErr w:type="spellStart"/>
            <w:r>
              <w:rPr>
                <w:rFonts w:eastAsiaTheme="minorEastAsia"/>
                <w:lang w:eastAsia="zh-CN"/>
              </w:rPr>
              <w:t>RedCap</w:t>
            </w:r>
            <w:proofErr w:type="spellEnd"/>
            <w:r>
              <w:rPr>
                <w:rFonts w:eastAsiaTheme="minorEastAsia"/>
                <w:lang w:eastAsia="zh-CN"/>
              </w:rPr>
              <w:t xml:space="preserve">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lastRenderedPageBreak/>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a7"/>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w:t>
            </w:r>
            <w:proofErr w:type="gramStart"/>
            <w:r>
              <w:rPr>
                <w:rFonts w:eastAsia="Malgun Gothic"/>
                <w:lang w:val="sv-SE" w:eastAsia="ko-KR"/>
              </w:rPr>
              <w:t>e.g.</w:t>
            </w:r>
            <w:proofErr w:type="gramEnd"/>
            <w:r>
              <w:rPr>
                <w:rFonts w:eastAsia="Malgun Gothic"/>
                <w:lang w:val="sv-SE" w:eastAsia="ko-KR"/>
              </w:rPr>
              <w:t xml:space="preserve">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5931CC">
            <w:pPr>
              <w:tabs>
                <w:tab w:val="left" w:pos="551"/>
              </w:tabs>
              <w:jc w:val="center"/>
              <w:rPr>
                <w:rFonts w:eastAsia="游明朝" w:hint="eastAsia"/>
                <w:lang w:val="en-US" w:eastAsia="ja-JP"/>
              </w:rPr>
            </w:pPr>
            <w:r>
              <w:rPr>
                <w:rFonts w:eastAsia="游明朝"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proofErr w:type="spellStart"/>
      <w:r w:rsidRPr="00035551">
        <w:t>RedCap</w:t>
      </w:r>
      <w:proofErr w:type="spellEnd"/>
      <w:r w:rsidRPr="00035551">
        <w:t xml:space="preserve">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2F2A397F"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w:t>
            </w:r>
            <w:proofErr w:type="spellStart"/>
            <w:r w:rsidR="007952AF">
              <w:t>RedCap</w:t>
            </w:r>
            <w:proofErr w:type="spellEnd"/>
            <w:r w:rsidR="007952AF">
              <w:t xml:space="preserve"> UE should apply the separate initial DL BWP configuration after RRC connection establishment. </w:t>
            </w:r>
          </w:p>
          <w:p w14:paraId="313F8831" w14:textId="6C7725D8" w:rsidR="00D920DE" w:rsidRPr="00107018" w:rsidRDefault="008F2552" w:rsidP="00970C74">
            <w:r>
              <w:t xml:space="preserve">In terms of actual indication, whether the entire initial DL BWP configuration is </w:t>
            </w:r>
            <w:proofErr w:type="gramStart"/>
            <w:r>
              <w:t>repeated</w:t>
            </w:r>
            <w:proofErr w:type="gramEnd"/>
            <w:r>
              <w:t xml:space="preserve"> or only certain parameters are </w:t>
            </w:r>
            <w:r w:rsidR="00E66400">
              <w:t>separately provided and UE reuses the rest from the SIB1-configured initial DL BWO for non-</w:t>
            </w:r>
            <w:proofErr w:type="spellStart"/>
            <w:r w:rsidR="00E66400">
              <w:t>RedCap</w:t>
            </w:r>
            <w:proofErr w:type="spellEnd"/>
            <w:r w:rsidR="00E66400">
              <w:t xml:space="preserve"> </w:t>
            </w:r>
            <w:r w:rsidR="00845B69">
              <w:t>UEs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w:t>
            </w:r>
            <w:proofErr w:type="gramStart"/>
            <w:r>
              <w:t>e.g.</w:t>
            </w:r>
            <w:proofErr w:type="gramEnd"/>
            <w:r>
              <w:t xml:space="preserve">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6E4B2692" w:rsidR="009C254F" w:rsidRDefault="009C254F" w:rsidP="009C254F">
            <w:r>
              <w:t xml:space="preserve">If no separate initial DL BWP is configured for </w:t>
            </w:r>
            <w:proofErr w:type="spellStart"/>
            <w:r>
              <w:t>RedCap</w:t>
            </w:r>
            <w:proofErr w:type="spellEnd"/>
            <w:r>
              <w:t xml:space="preserve"> </w:t>
            </w:r>
            <w:r w:rsidR="00845B69">
              <w:t>UEs</w:t>
            </w:r>
            <w:r>
              <w:t xml:space="preserve">, the </w:t>
            </w:r>
            <w:proofErr w:type="spellStart"/>
            <w:r>
              <w:t>RedCap</w:t>
            </w:r>
            <w:proofErr w:type="spellEnd"/>
            <w:r>
              <w:t xml:space="preserve"> UE follows the legacy procedure.</w:t>
            </w:r>
          </w:p>
          <w:p w14:paraId="04255D5D" w14:textId="12E6074F" w:rsidR="009C254F" w:rsidRPr="00107018" w:rsidRDefault="009C254F" w:rsidP="009C254F">
            <w:r>
              <w:t xml:space="preserve">If a separate initial DL BWP is configured for </w:t>
            </w:r>
            <w:proofErr w:type="spellStart"/>
            <w:r>
              <w:t>RedCap</w:t>
            </w:r>
            <w:proofErr w:type="spellEnd"/>
            <w:r>
              <w:t xml:space="preserve"> </w:t>
            </w:r>
            <w:r w:rsidR="00845B69">
              <w:t>UEs</w:t>
            </w:r>
            <w:r>
              <w:t xml:space="preserve">, the </w:t>
            </w:r>
            <w:proofErr w:type="spellStart"/>
            <w:r>
              <w:t>RedCap</w:t>
            </w:r>
            <w:proofErr w:type="spellEnd"/>
            <w:r>
              <w:t xml:space="preserve"> UE acquires such configuration in SIB1. In our view, the </w:t>
            </w:r>
            <w:proofErr w:type="spellStart"/>
            <w:r>
              <w:t>RedCap</w:t>
            </w:r>
            <w:proofErr w:type="spellEnd"/>
            <w:r>
              <w:t xml:space="preserve"> UE can already switch to the separate initial DL </w:t>
            </w:r>
            <w:r>
              <w:lastRenderedPageBreak/>
              <w:t>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8155" w:type="dxa"/>
          </w:tcPr>
          <w:p w14:paraId="54EB3FDD" w14:textId="7CC1342D" w:rsidR="00046DCD" w:rsidRDefault="00046DCD" w:rsidP="0075669F">
            <w:r w:rsidRPr="001046DA">
              <w:t xml:space="preserve">The bandwidth and frequency location of the initial DL BWP for </w:t>
            </w:r>
            <w:proofErr w:type="spellStart"/>
            <w:r w:rsidRPr="001046DA">
              <w:t>RedCap</w:t>
            </w:r>
            <w:proofErr w:type="spellEnd"/>
            <w:r w:rsidRPr="001046DA">
              <w:t xml:space="preserve"> </w:t>
            </w:r>
            <w:r w:rsidR="00845B69">
              <w:t>UEs</w:t>
            </w:r>
            <w:r>
              <w:t xml:space="preserve"> can be provided by SIB1. </w:t>
            </w:r>
          </w:p>
          <w:p w14:paraId="5FFDE0AB" w14:textId="425DE3CD"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845B69">
              <w:rPr>
                <w:rFonts w:eastAsiaTheme="minorEastAsia"/>
                <w:lang w:eastAsia="zh-CN"/>
              </w:rPr>
              <w:t>UEs</w:t>
            </w:r>
            <w:r>
              <w:rPr>
                <w:rFonts w:eastAsiaTheme="minorEastAsia"/>
                <w:lang w:eastAsia="zh-CN"/>
              </w:rPr>
              <w:t xml:space="preserve"> should be applicable for IDLE/INACTIVE </w:t>
            </w:r>
            <w:r w:rsidR="00845B69">
              <w:rPr>
                <w:rFonts w:eastAsiaTheme="minorEastAsia"/>
                <w:lang w:eastAsia="zh-CN"/>
              </w:rPr>
              <w:t>UEs</w:t>
            </w:r>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游明朝" w:hint="eastAsia"/>
                <w:lang w:eastAsia="ja-JP"/>
              </w:rPr>
              <w:t>P</w:t>
            </w:r>
            <w:r>
              <w:rPr>
                <w:rFonts w:eastAsia="游明朝"/>
                <w:lang w:eastAsia="ja-JP"/>
              </w:rPr>
              <w:t>anasonic</w:t>
            </w:r>
          </w:p>
        </w:tc>
        <w:tc>
          <w:tcPr>
            <w:tcW w:w="8155" w:type="dxa"/>
          </w:tcPr>
          <w:p w14:paraId="18C2B23C" w14:textId="77777777" w:rsidR="00AF2951" w:rsidRPr="001046DA" w:rsidRDefault="00AF2951" w:rsidP="00AF2951">
            <w:r>
              <w:rPr>
                <w:rFonts w:eastAsia="游明朝" w:hint="eastAsia"/>
                <w:lang w:eastAsia="ja-JP"/>
              </w:rPr>
              <w:t>T</w:t>
            </w:r>
            <w:r>
              <w:rPr>
                <w:rFonts w:eastAsia="游明朝"/>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游明朝"/>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游明朝" w:hint="eastAsia"/>
                <w:lang w:eastAsia="ja-JP"/>
              </w:rPr>
              <w:t>W</w:t>
            </w:r>
            <w:r>
              <w:rPr>
                <w:rFonts w:eastAsia="游明朝"/>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2536D10F" w14:textId="77777777" w:rsidR="007F2183" w:rsidRDefault="007F2183" w:rsidP="007F2183">
            <w:pPr>
              <w:rPr>
                <w:rFonts w:eastAsiaTheme="minorEastAsia"/>
                <w:lang w:eastAsia="zh-CN"/>
              </w:rPr>
            </w:pPr>
            <w:r>
              <w:rPr>
                <w:rFonts w:eastAsia="游明朝"/>
                <w:lang w:eastAsia="ja-JP"/>
              </w:rPr>
              <w:t xml:space="preserve">The </w:t>
            </w:r>
            <w:r w:rsidRPr="006479A3">
              <w:rPr>
                <w:rFonts w:eastAsia="游明朝"/>
                <w:lang w:eastAsia="ja-JP"/>
              </w:rPr>
              <w:t xml:space="preserve">bandwidth and frequency location of the </w:t>
            </w:r>
            <w:r>
              <w:rPr>
                <w:rFonts w:eastAsia="游明朝"/>
                <w:lang w:eastAsia="ja-JP"/>
              </w:rPr>
              <w:t xml:space="preserve">separate </w:t>
            </w:r>
            <w:r w:rsidRPr="006479A3">
              <w:rPr>
                <w:rFonts w:eastAsia="游明朝"/>
                <w:lang w:eastAsia="ja-JP"/>
              </w:rPr>
              <w:t>initial DL BWP</w:t>
            </w:r>
            <w:r>
              <w:rPr>
                <w:rFonts w:eastAsia="游明朝"/>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游明朝"/>
                <w:lang w:eastAsia="ja-JP"/>
              </w:rPr>
            </w:pPr>
            <w:r>
              <w:rPr>
                <w:rFonts w:eastAsia="游明朝"/>
                <w:lang w:eastAsia="ja-JP"/>
              </w:rPr>
              <w:t>Lenovo, Motorola Mobility</w:t>
            </w:r>
          </w:p>
        </w:tc>
        <w:tc>
          <w:tcPr>
            <w:tcW w:w="8155" w:type="dxa"/>
          </w:tcPr>
          <w:p w14:paraId="4563C0BD" w14:textId="77777777" w:rsidR="00B56A78" w:rsidRDefault="00B56A78" w:rsidP="0075669F">
            <w:pPr>
              <w:rPr>
                <w:rFonts w:eastAsia="游明朝"/>
                <w:lang w:eastAsia="ja-JP"/>
              </w:rPr>
            </w:pPr>
            <w:r>
              <w:rPr>
                <w:rFonts w:eastAsia="游明朝"/>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游明朝"/>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游明朝"/>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w:t>
            </w:r>
            <w:proofErr w:type="spellStart"/>
            <w:r>
              <w:rPr>
                <w:rFonts w:eastAsiaTheme="minorEastAsia"/>
                <w:lang w:eastAsia="zh-CN"/>
              </w:rPr>
              <w:t>RedCap</w:t>
            </w:r>
            <w:proofErr w:type="spellEnd"/>
            <w:r>
              <w:rPr>
                <w:rFonts w:eastAsiaTheme="minorEastAsia"/>
                <w:lang w:eastAsia="zh-CN"/>
              </w:rPr>
              <w:t xml:space="preserve">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3B516EF3" w:rsidR="00AC014D" w:rsidRDefault="00AC014D" w:rsidP="00AC014D">
            <w:pPr>
              <w:rPr>
                <w:rFonts w:eastAsiaTheme="minorEastAsia"/>
                <w:lang w:eastAsia="zh-CN"/>
              </w:rPr>
            </w:pPr>
            <w:r w:rsidRPr="001046DA">
              <w:t xml:space="preserve">The bandwidth and frequency location of the initial DL BWP for </w:t>
            </w:r>
            <w:proofErr w:type="spellStart"/>
            <w:r w:rsidRPr="001046DA">
              <w:t>RedCap</w:t>
            </w:r>
            <w:proofErr w:type="spellEnd"/>
            <w:r w:rsidRPr="001046DA">
              <w:t xml:space="preserve"> </w:t>
            </w:r>
            <w:r w:rsidR="00845B69">
              <w:t>UEs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a7"/>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7"/>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FD6A03">
            <w:pPr>
              <w:pStyle w:val="a7"/>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0F4881AB" w:rsidR="00B67BE3" w:rsidRPr="000A7E00" w:rsidRDefault="00B67BE3" w:rsidP="00FD6A03">
            <w:pPr>
              <w:pStyle w:val="a7"/>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845B69">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54C2366D" w14:textId="77777777" w:rsidR="004377E3" w:rsidRPr="00071481" w:rsidRDefault="004377E3" w:rsidP="004377E3">
            <w:pPr>
              <w:rPr>
                <w:rFonts w:eastAsia="游明朝"/>
                <w:lang w:eastAsia="ja-JP"/>
              </w:rPr>
            </w:pPr>
            <w:r w:rsidRPr="00071481">
              <w:rPr>
                <w:rFonts w:eastAsia="游明朝"/>
                <w:lang w:eastAsia="ja-JP"/>
              </w:rPr>
              <w:t>By MIB CORESET#0 or SIB1 REDCAP-CORESET#0 for initial access</w:t>
            </w:r>
          </w:p>
          <w:p w14:paraId="39AEE5F0" w14:textId="77777777" w:rsidR="004377E3" w:rsidRPr="00071481" w:rsidRDefault="004377E3" w:rsidP="004377E3">
            <w:pPr>
              <w:rPr>
                <w:rFonts w:eastAsia="游明朝"/>
                <w:lang w:eastAsia="ja-JP"/>
              </w:rPr>
            </w:pPr>
            <w:r w:rsidRPr="00071481">
              <w:rPr>
                <w:rFonts w:eastAsia="游明朝"/>
                <w:lang w:eastAsia="ja-JP"/>
              </w:rPr>
              <w:t xml:space="preserve">By initial DL BWP configured in SIB1 after initial access </w:t>
            </w:r>
          </w:p>
          <w:p w14:paraId="05B80913" w14:textId="77777777" w:rsidR="004377E3" w:rsidRPr="00071481" w:rsidRDefault="004377E3" w:rsidP="004377E3">
            <w:pPr>
              <w:pStyle w:val="a7"/>
              <w:spacing w:line="360" w:lineRule="auto"/>
              <w:ind w:left="420"/>
              <w:jc w:val="both"/>
              <w:rPr>
                <w:rFonts w:ascii="Times New Roman" w:eastAsia="DengXian" w:hAnsi="Times New Roman"/>
                <w:sz w:val="20"/>
                <w:szCs w:val="20"/>
              </w:rPr>
            </w:pPr>
            <w:r w:rsidRPr="00071481">
              <w:rPr>
                <w:rFonts w:eastAsia="游明朝"/>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lastRenderedPageBreak/>
              <w:t>CMCC</w:t>
            </w:r>
          </w:p>
        </w:tc>
        <w:tc>
          <w:tcPr>
            <w:tcW w:w="8155" w:type="dxa"/>
          </w:tcPr>
          <w:p w14:paraId="6A2530CC" w14:textId="77777777" w:rsidR="00512FE8" w:rsidRDefault="00512FE8" w:rsidP="004377E3">
            <w:pPr>
              <w:rPr>
                <w:rFonts w:eastAsia="游明朝"/>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7"/>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 xml:space="preserve">After initial access, at least for BWP#0 configuration option 1 (as in 38.331, Appendix B2), a </w:t>
            </w:r>
            <w:proofErr w:type="spellStart"/>
            <w:r w:rsidRPr="004020BD">
              <w:rPr>
                <w:rFonts w:eastAsia="Times New Roman"/>
              </w:rPr>
              <w:t>RedCap</w:t>
            </w:r>
            <w:proofErr w:type="spellEnd"/>
            <w:r w:rsidRPr="004020BD">
              <w:rPr>
                <w:rFonts w:eastAsia="Times New Roman"/>
              </w:rPr>
              <w:t xml:space="preserve"> UE is not expected to operate with an initial DL BWP wider than the maximum </w:t>
            </w:r>
            <w:proofErr w:type="spellStart"/>
            <w:r w:rsidRPr="004020BD">
              <w:rPr>
                <w:rFonts w:eastAsia="Times New Roman"/>
              </w:rPr>
              <w:t>RedCap</w:t>
            </w:r>
            <w:proofErr w:type="spellEnd"/>
            <w:r w:rsidRPr="004020BD">
              <w:rPr>
                <w:rFonts w:eastAsia="Times New Roman"/>
              </w:rPr>
              <w:t xml:space="preserve">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1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2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6606A86C"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DengXian"/>
                <w:lang w:eastAsia="zh-CN"/>
              </w:rPr>
            </w:pPr>
            <w:r>
              <w:rPr>
                <w:lang w:eastAsia="ko-KR"/>
              </w:rPr>
              <w:lastRenderedPageBreak/>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5FE7ED39" w14:textId="77777777" w:rsidR="00753BB6" w:rsidRDefault="00753BB6" w:rsidP="00753BB6">
            <w:pPr>
              <w:rPr>
                <w:rFonts w:eastAsia="DengXian"/>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A9F9108" w14:textId="214516CD"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845B69">
              <w:rPr>
                <w:rFonts w:eastAsia="DengXian"/>
                <w:lang w:eastAsia="zh-CN"/>
              </w:rPr>
              <w:t>UEs</w:t>
            </w:r>
            <w:r>
              <w:rPr>
                <w:rFonts w:eastAsia="DengXian"/>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26F73CD9" w14:textId="77777777" w:rsidR="004F3B7D" w:rsidRDefault="004F3B7D" w:rsidP="004F3B7D">
            <w:pPr>
              <w:rPr>
                <w:rFonts w:eastAsia="DengXian"/>
                <w:lang w:eastAsia="zh-CN"/>
              </w:rPr>
            </w:pPr>
            <w:r>
              <w:rPr>
                <w:rFonts w:eastAsia="DengXian"/>
                <w:lang w:eastAsia="zh-CN"/>
              </w:rPr>
              <w:t xml:space="preserve">If there is no initial DL BWP configured by SIB, this is a natural way for </w:t>
            </w:r>
            <w:proofErr w:type="spellStart"/>
            <w:r>
              <w:rPr>
                <w:rFonts w:eastAsia="DengXian"/>
                <w:lang w:eastAsia="zh-CN"/>
              </w:rPr>
              <w:t>RedCap</w:t>
            </w:r>
            <w:proofErr w:type="spellEnd"/>
            <w:r>
              <w:rPr>
                <w:rFonts w:eastAsia="DengXian"/>
                <w:lang w:eastAsia="zh-CN"/>
              </w:rPr>
              <w:t xml:space="preserve"> UE.</w:t>
            </w:r>
          </w:p>
        </w:tc>
      </w:tr>
      <w:tr w:rsidR="006D4649" w:rsidRPr="00107018" w14:paraId="54487134" w14:textId="77777777" w:rsidTr="0068059A">
        <w:tc>
          <w:tcPr>
            <w:tcW w:w="1479" w:type="dxa"/>
          </w:tcPr>
          <w:p w14:paraId="18B828E7"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1" w:type="dxa"/>
          </w:tcPr>
          <w:p w14:paraId="38CAB9D8" w14:textId="216308DA" w:rsidR="006D4649" w:rsidRDefault="006D4649" w:rsidP="0026648F">
            <w:pPr>
              <w:rPr>
                <w:rFonts w:eastAsia="DengXian"/>
                <w:lang w:eastAsia="zh-CN"/>
              </w:rPr>
            </w:pPr>
            <w:r>
              <w:t xml:space="preserve">Initial DL BWP/CORESET#0 for </w:t>
            </w:r>
            <w:proofErr w:type="spellStart"/>
            <w:r>
              <w:t>RedCap</w:t>
            </w:r>
            <w:proofErr w:type="spellEnd"/>
            <w:r>
              <w:t xml:space="preserve"> </w:t>
            </w:r>
            <w:r w:rsidR="00845B69">
              <w:t>UEs</w:t>
            </w:r>
            <w:r>
              <w:t xml:space="preserve"> is used during initial access (</w:t>
            </w:r>
            <w:proofErr w:type="gramStart"/>
            <w:r>
              <w:t>e.g.</w:t>
            </w:r>
            <w:proofErr w:type="gramEnd"/>
            <w:r>
              <w:t xml:space="preserve"> 24RB). In Option 2, a </w:t>
            </w:r>
            <w:proofErr w:type="spellStart"/>
            <w:r>
              <w:t>gNB</w:t>
            </w:r>
            <w:proofErr w:type="spellEnd"/>
            <w:r>
              <w:t xml:space="preserve"> may configure Initial DL BWP by SIB1 (</w:t>
            </w:r>
            <w:proofErr w:type="gramStart"/>
            <w:r>
              <w:t>e.g.</w:t>
            </w:r>
            <w:proofErr w:type="gramEnd"/>
            <w:r>
              <w:t xml:space="preserve"> 51 RB) for </w:t>
            </w:r>
            <w:proofErr w:type="spellStart"/>
            <w:r>
              <w:t>RedCap</w:t>
            </w:r>
            <w:proofErr w:type="spellEnd"/>
            <w:r>
              <w:t xml:space="preserve"> </w:t>
            </w:r>
            <w:r w:rsidR="00845B69">
              <w:t>UEs</w:t>
            </w:r>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F8AA715"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游明朝"/>
                <w:lang w:eastAsia="ja-JP"/>
              </w:rPr>
            </w:pPr>
            <w:r>
              <w:rPr>
                <w:rFonts w:eastAsia="游明朝"/>
                <w:lang w:eastAsia="ja-JP"/>
              </w:rPr>
              <w:t>NEC</w:t>
            </w:r>
          </w:p>
        </w:tc>
        <w:tc>
          <w:tcPr>
            <w:tcW w:w="1372" w:type="dxa"/>
          </w:tcPr>
          <w:p w14:paraId="2721726B" w14:textId="77777777" w:rsidR="00854E40" w:rsidRDefault="00854E40" w:rsidP="00FE4006">
            <w:pPr>
              <w:tabs>
                <w:tab w:val="left" w:pos="551"/>
              </w:tabs>
              <w:rPr>
                <w:rFonts w:eastAsia="游明朝"/>
                <w:lang w:eastAsia="ja-JP"/>
              </w:rPr>
            </w:pPr>
            <w:r>
              <w:rPr>
                <w:rFonts w:eastAsia="游明朝"/>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游明朝"/>
                <w:lang w:eastAsia="ja-JP"/>
              </w:rPr>
            </w:pPr>
          </w:p>
        </w:tc>
        <w:tc>
          <w:tcPr>
            <w:tcW w:w="6781"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游明朝"/>
                <w:lang w:eastAsia="ja-JP"/>
              </w:rPr>
            </w:pPr>
            <w:r>
              <w:rPr>
                <w:rFonts w:eastAsia="DengXian" w:hint="eastAsia"/>
                <w:lang w:eastAsia="zh-CN"/>
              </w:rPr>
              <w:t>Y</w:t>
            </w:r>
          </w:p>
        </w:tc>
        <w:tc>
          <w:tcPr>
            <w:tcW w:w="6781" w:type="dxa"/>
          </w:tcPr>
          <w:p w14:paraId="0281EF55" w14:textId="77777777" w:rsidR="00550779" w:rsidRDefault="00550779" w:rsidP="00550779">
            <w:pPr>
              <w:rPr>
                <w:rFonts w:eastAsia="DengXian"/>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34490FC6" w14:textId="77777777" w:rsidR="005F647F" w:rsidRPr="00107018" w:rsidRDefault="005F647F" w:rsidP="003A09AD"/>
        </w:tc>
      </w:tr>
      <w:bookmarkEnd w:id="5"/>
      <w:tr w:rsidR="000E699D" w:rsidRPr="00107018" w14:paraId="0475BE8A" w14:textId="77777777" w:rsidTr="0068059A">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3F0564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E22BC9F"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lastRenderedPageBreak/>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C883A8D" w14:textId="77777777"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2E399EA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845B69">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845B69">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w:t>
            </w:r>
            <w:proofErr w:type="gramStart"/>
            <w:r>
              <w:rPr>
                <w:rFonts w:eastAsiaTheme="minorEastAsia"/>
                <w:lang w:eastAsia="zh-CN"/>
              </w:rPr>
              <w:t>e.g.</w:t>
            </w:r>
            <w:proofErr w:type="gramEnd"/>
            <w:r>
              <w:rPr>
                <w:rFonts w:eastAsiaTheme="minorEastAsia"/>
                <w:lang w:eastAsia="zh-CN"/>
              </w:rPr>
              <w:t xml:space="preserve">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4E4E5C41" w14:textId="2205295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845B69">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r w:rsidR="00845B69">
              <w:rPr>
                <w:rFonts w:eastAsia="Times New Roman"/>
                <w:b/>
                <w:bCs/>
              </w:rPr>
              <w:t>UEs</w:t>
            </w:r>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845B69">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游明朝"/>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游明朝"/>
                <w:lang w:eastAsia="ja-JP"/>
              </w:rPr>
            </w:pPr>
            <w:r>
              <w:rPr>
                <w:rFonts w:eastAsia="DengXian"/>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22761DAB"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845B69">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53190C2C" w:rsidR="00046DCD" w:rsidRDefault="00046DCD" w:rsidP="0075669F">
            <w:pPr>
              <w:rPr>
                <w:bCs/>
              </w:rPr>
            </w:pPr>
            <w:proofErr w:type="gramStart"/>
            <w:r>
              <w:rPr>
                <w:rFonts w:eastAsiaTheme="minorEastAsia" w:hint="eastAsia"/>
                <w:lang w:eastAsia="zh-CN"/>
              </w:rPr>
              <w:t>F</w:t>
            </w:r>
            <w:r>
              <w:rPr>
                <w:rFonts w:eastAsiaTheme="minorEastAsia"/>
                <w:lang w:eastAsia="zh-CN"/>
              </w:rPr>
              <w:t>irst of all</w:t>
            </w:r>
            <w:proofErr w:type="gramEnd"/>
            <w:r>
              <w:rPr>
                <w:rFonts w:eastAsiaTheme="minorEastAsia"/>
                <w:lang w:eastAsia="zh-CN"/>
              </w:rPr>
              <w:t xml:space="preserve">,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845B69">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845B69">
              <w:rPr>
                <w:bCs/>
              </w:rPr>
              <w:t>UEs</w:t>
            </w:r>
            <w:r>
              <w:rPr>
                <w:bCs/>
              </w:rPr>
              <w:t xml:space="preserve">. From our understanding, it should be applicable. And if this is the correct </w:t>
            </w:r>
            <w:proofErr w:type="gramStart"/>
            <w:r>
              <w:rPr>
                <w:bCs/>
              </w:rPr>
              <w:t>understanding</w:t>
            </w:r>
            <w:proofErr w:type="gramEnd"/>
            <w:r>
              <w:rPr>
                <w:bCs/>
              </w:rPr>
              <w:t xml:space="preserve"> we should go back to the previous FL proposal. </w:t>
            </w:r>
          </w:p>
          <w:p w14:paraId="569F867B" w14:textId="7D43459D"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845B69">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r w:rsidR="00845B69">
              <w:rPr>
                <w:rFonts w:eastAsia="Times New Roman"/>
                <w:b/>
                <w:bCs/>
              </w:rPr>
              <w:t>UEs</w:t>
            </w:r>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845B69">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5B5CF0E7"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游明朝"/>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游明朝"/>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ED38A7C"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1" w:type="dxa"/>
          </w:tcPr>
          <w:p w14:paraId="54748A24" w14:textId="77777777" w:rsidR="006A23E6" w:rsidRDefault="006A23E6" w:rsidP="006A23E6">
            <w:pPr>
              <w:rPr>
                <w:rFonts w:eastAsiaTheme="minorEastAsia"/>
                <w:lang w:eastAsia="zh-CN"/>
              </w:rPr>
            </w:pPr>
            <w:proofErr w:type="gramStart"/>
            <w:r>
              <w:rPr>
                <w:rFonts w:eastAsia="游明朝" w:hint="eastAsia"/>
                <w:lang w:eastAsia="ja-JP"/>
              </w:rPr>
              <w:t>A</w:t>
            </w:r>
            <w:r>
              <w:rPr>
                <w:rFonts w:eastAsia="游明朝"/>
                <w:lang w:eastAsia="ja-JP"/>
              </w:rPr>
              <w:t>lso</w:t>
            </w:r>
            <w:proofErr w:type="gramEnd"/>
            <w:r>
              <w:rPr>
                <w:rFonts w:eastAsia="游明朝"/>
                <w:lang w:eastAsia="ja-JP"/>
              </w:rPr>
              <w:t xml:space="preserve">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游明朝"/>
                <w:lang w:eastAsia="ja-JP"/>
              </w:rPr>
            </w:pPr>
            <w:r>
              <w:rPr>
                <w:rFonts w:eastAsia="游明朝"/>
                <w:lang w:eastAsia="ja-JP"/>
              </w:rPr>
              <w:t>Lenovo, Motorola Mobility</w:t>
            </w:r>
          </w:p>
        </w:tc>
        <w:tc>
          <w:tcPr>
            <w:tcW w:w="1372" w:type="dxa"/>
          </w:tcPr>
          <w:p w14:paraId="71A08785" w14:textId="77777777" w:rsidR="00B56A78" w:rsidRDefault="00B56A78" w:rsidP="0075669F">
            <w:pPr>
              <w:tabs>
                <w:tab w:val="left" w:pos="551"/>
              </w:tabs>
              <w:rPr>
                <w:rFonts w:eastAsia="游明朝"/>
                <w:lang w:eastAsia="ja-JP"/>
              </w:rPr>
            </w:pPr>
            <w:r>
              <w:rPr>
                <w:rFonts w:eastAsia="游明朝"/>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游明朝"/>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70217FBC" w14:textId="77777777" w:rsidR="009801D7" w:rsidRDefault="009801D7" w:rsidP="009801D7">
            <w:pPr>
              <w:tabs>
                <w:tab w:val="left" w:pos="551"/>
              </w:tabs>
              <w:rPr>
                <w:rFonts w:eastAsia="游明朝"/>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6346A0F9"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w:t>
            </w:r>
            <w:proofErr w:type="spellStart"/>
            <w:r>
              <w:rPr>
                <w:rFonts w:eastAsia="Malgun Gothic"/>
                <w:lang w:eastAsia="ko-KR"/>
              </w:rPr>
              <w:t>RedCap</w:t>
            </w:r>
            <w:proofErr w:type="spellEnd"/>
            <w:r>
              <w:rPr>
                <w:rFonts w:eastAsia="Malgun Gothic"/>
                <w:lang w:eastAsia="ko-KR"/>
              </w:rPr>
              <w:t xml:space="preserve"> </w:t>
            </w:r>
            <w:r w:rsidR="00845B69">
              <w:rPr>
                <w:rFonts w:eastAsia="Malgun Gothic"/>
                <w:lang w:eastAsia="ko-KR"/>
              </w:rPr>
              <w:t>UEs</w:t>
            </w:r>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10E5C9E1"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lastRenderedPageBreak/>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lastRenderedPageBreak/>
              <w:t>Qualcomm</w:t>
            </w:r>
          </w:p>
        </w:tc>
        <w:tc>
          <w:tcPr>
            <w:tcW w:w="8153" w:type="dxa"/>
            <w:gridSpan w:val="2"/>
          </w:tcPr>
          <w:p w14:paraId="47E88909" w14:textId="3EEEA7CD" w:rsidR="00D2652F" w:rsidRDefault="00D2652F" w:rsidP="00B27E77">
            <w:r>
              <w:t xml:space="preserve">Since SSB-based RRM/RLM measurements needed to be considered for RRC connected </w:t>
            </w:r>
            <w:r w:rsidR="00845B69">
              <w:t>UEs</w:t>
            </w:r>
            <w:r>
              <w:t xml:space="preserve"> and there is a working assumption on the support of FG 6-1 for </w:t>
            </w:r>
            <w:proofErr w:type="spellStart"/>
            <w:r>
              <w:t>RedCap</w:t>
            </w:r>
            <w:proofErr w:type="spellEnd"/>
            <w:r>
              <w:t xml:space="preserve"> UE in FR1, we suggest the </w:t>
            </w:r>
            <w:r w:rsidRPr="00105896">
              <w:rPr>
                <w:i/>
                <w:iCs/>
                <w:color w:val="C00000"/>
              </w:rPr>
              <w:t>following changes</w:t>
            </w:r>
            <w:r w:rsidRPr="00105896">
              <w:rPr>
                <w:color w:val="C00000"/>
              </w:rPr>
              <w:t xml:space="preserve"> </w:t>
            </w:r>
            <w:r>
              <w:t>to this WA:</w:t>
            </w:r>
          </w:p>
          <w:p w14:paraId="3EDE0286" w14:textId="3C94CCC3"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r w:rsidR="00845B69">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w:t>
            </w:r>
            <w:proofErr w:type="spellStart"/>
            <w:r w:rsidRPr="00D2652F">
              <w:rPr>
                <w:rFonts w:eastAsia="Times New Roman"/>
                <w:b/>
                <w:bCs/>
                <w:szCs w:val="22"/>
              </w:rPr>
              <w:t>RedCap</w:t>
            </w:r>
            <w:proofErr w:type="spellEnd"/>
            <w:r w:rsidRPr="00D2652F">
              <w:rPr>
                <w:rFonts w:eastAsia="Times New Roman"/>
                <w:b/>
                <w:bCs/>
                <w:szCs w:val="22"/>
              </w:rPr>
              <w:t xml:space="preserve"> </w:t>
            </w:r>
            <w:r w:rsidR="00845B69">
              <w:rPr>
                <w:rFonts w:eastAsia="Times New Roman"/>
                <w:b/>
                <w:bCs/>
                <w:szCs w:val="22"/>
              </w:rPr>
              <w:t>UEs</w:t>
            </w:r>
            <w:r w:rsidRPr="00D2652F">
              <w:rPr>
                <w:rFonts w:eastAsia="Times New Roman"/>
                <w:b/>
                <w:bCs/>
                <w:szCs w:val="22"/>
              </w:rPr>
              <w:t xml:space="preserve">, this separately configured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r w:rsidR="00845B69">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7"/>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a7"/>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8153" w:type="dxa"/>
            <w:gridSpan w:val="2"/>
          </w:tcPr>
          <w:p w14:paraId="1E5D206F" w14:textId="77777777" w:rsidR="006532EA" w:rsidRPr="006532EA" w:rsidRDefault="006532EA" w:rsidP="00B27E77">
            <w:pPr>
              <w:rPr>
                <w:rFonts w:eastAsia="游明朝"/>
                <w:lang w:eastAsia="ja-JP"/>
              </w:rPr>
            </w:pPr>
            <w:r>
              <w:rPr>
                <w:rFonts w:eastAsia="游明朝" w:hint="eastAsia"/>
                <w:lang w:eastAsia="ja-JP"/>
              </w:rPr>
              <w:t>W</w:t>
            </w:r>
            <w:r>
              <w:rPr>
                <w:rFonts w:eastAsia="游明朝"/>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游明朝"/>
                <w:lang w:eastAsia="ja-JP"/>
              </w:rPr>
            </w:pPr>
            <w:r>
              <w:rPr>
                <w:rFonts w:eastAsia="游明朝" w:hint="eastAsia"/>
                <w:lang w:eastAsia="ja-JP"/>
              </w:rPr>
              <w:t>P</w:t>
            </w:r>
            <w:r>
              <w:rPr>
                <w:rFonts w:eastAsia="游明朝"/>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游明朝"/>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 xml:space="preserve">UE’s DCI format 0_0/1_0 during initial access is given by size of CORESET#0 configured in MIB, </w:t>
            </w:r>
            <w:proofErr w:type="gramStart"/>
            <w:r w:rsidRPr="00B902A4">
              <w:rPr>
                <w:rFonts w:eastAsiaTheme="minorEastAsia"/>
                <w:lang w:eastAsia="zh-CN"/>
              </w:rPr>
              <w:t>i.e.</w:t>
            </w:r>
            <w:proofErr w:type="gramEnd"/>
            <w:r w:rsidRPr="00B902A4">
              <w:rPr>
                <w:rFonts w:eastAsiaTheme="minorEastAsia"/>
                <w:lang w:eastAsia="zh-CN"/>
              </w:rPr>
              <w:t xml:space="preserv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游明朝"/>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3" w:type="dxa"/>
            <w:gridSpan w:val="2"/>
          </w:tcPr>
          <w:p w14:paraId="73155B16" w14:textId="77777777" w:rsidR="00A45CB6" w:rsidRPr="005B0898" w:rsidRDefault="00A45CB6" w:rsidP="00904438">
            <w:pPr>
              <w:rPr>
                <w:rFonts w:eastAsiaTheme="minorEastAsia"/>
                <w:lang w:eastAsia="zh-CN"/>
              </w:rPr>
            </w:pPr>
            <w:r>
              <w:rPr>
                <w:rFonts w:eastAsiaTheme="minorEastAsia"/>
                <w:lang w:eastAsia="zh-CN"/>
              </w:rPr>
              <w:t xml:space="preserve">Similar comments that we should remove “for use”, since we </w:t>
            </w:r>
            <w:proofErr w:type="gramStart"/>
            <w:r>
              <w:rPr>
                <w:rFonts w:eastAsiaTheme="minorEastAsia"/>
                <w:lang w:eastAsia="zh-CN"/>
              </w:rPr>
              <w:t>don't</w:t>
            </w:r>
            <w:proofErr w:type="gramEnd"/>
            <w:r>
              <w:rPr>
                <w:rFonts w:eastAsiaTheme="minorEastAsia"/>
                <w:lang w:eastAsia="zh-CN"/>
              </w:rPr>
              <w:t xml:space="preserve">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lastRenderedPageBreak/>
              <w:t>FUTUREWEI4</w:t>
            </w:r>
          </w:p>
        </w:tc>
        <w:tc>
          <w:tcPr>
            <w:tcW w:w="8153" w:type="dxa"/>
            <w:gridSpan w:val="2"/>
          </w:tcPr>
          <w:p w14:paraId="61E97896" w14:textId="7203290C" w:rsidR="0013502B" w:rsidRDefault="0013502B" w:rsidP="0013502B">
            <w:r>
              <w:t xml:space="preserve">To ensure consistency with other proposals, the phrase “which is not expected to exceed the maximum </w:t>
            </w:r>
            <w:proofErr w:type="spellStart"/>
            <w:r>
              <w:t>RedCap</w:t>
            </w:r>
            <w:proofErr w:type="spellEnd"/>
            <w:r>
              <w:t xml:space="preserve">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r w:rsidR="001A5A8A">
              <w:rPr>
                <w:rFonts w:ascii="Times" w:hAnsi="Times"/>
                <w:szCs w:val="24"/>
              </w:rPr>
              <w:t>UEs</w:t>
            </w:r>
            <w:r w:rsidRPr="00F64215">
              <w:rPr>
                <w:rFonts w:ascii="Times" w:hAnsi="Times"/>
                <w:szCs w:val="24"/>
              </w:rPr>
              <w:t>, for different BWP#0 configuration options, etc.)</w:t>
            </w:r>
          </w:p>
          <w:p w14:paraId="32B46DD1" w14:textId="5C5E6586"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w:t>
            </w:r>
            <w:r w:rsidR="00845B69">
              <w:rPr>
                <w:rFonts w:ascii="Times" w:hAnsi="Times"/>
                <w:szCs w:val="24"/>
              </w:rPr>
              <w:t>UEs</w:t>
            </w:r>
          </w:p>
          <w:p w14:paraId="4EE5BA93" w14:textId="1D5232CA"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r w:rsidR="00845B69">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r w:rsidR="00845B69">
              <w:rPr>
                <w:rFonts w:ascii="Times" w:hAnsi="Times"/>
                <w:color w:val="BFBFBF" w:themeColor="background1" w:themeShade="BF"/>
                <w:szCs w:val="24"/>
              </w:rPr>
              <w:t>UEs</w:t>
            </w:r>
            <w:r w:rsidRPr="00AD262E">
              <w:rPr>
                <w:rFonts w:ascii="Times" w:hAnsi="Times"/>
                <w:color w:val="BFBFBF" w:themeColor="background1" w:themeShade="BF"/>
                <w:szCs w:val="24"/>
              </w:rPr>
              <w:t>.</w:t>
            </w:r>
          </w:p>
          <w:p w14:paraId="5E337676" w14:textId="0EE4C0B8"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r w:rsidR="00845B69">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r w:rsidR="00845B69">
              <w:rPr>
                <w:rFonts w:ascii="Times" w:hAnsi="Times"/>
                <w:color w:val="BFBFBF" w:themeColor="background1" w:themeShade="BF"/>
                <w:szCs w:val="24"/>
              </w:rPr>
              <w:t>UEs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4919EB33"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w:t>
      </w:r>
      <w:r w:rsidR="00845B69">
        <w:rPr>
          <w:szCs w:val="22"/>
        </w:rPr>
        <w:t>UEs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583EBAA6"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UEs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 xml:space="preserve">Traffic load for the initial commercialization of </w:t>
            </w:r>
            <w:proofErr w:type="spellStart"/>
            <w:r>
              <w:t>Re</w:t>
            </w:r>
            <w:r>
              <w:rPr>
                <w:rFonts w:eastAsia="DengXian" w:hint="eastAsia"/>
                <w:lang w:eastAsia="zh-CN"/>
              </w:rPr>
              <w:t>d</w:t>
            </w:r>
            <w:r>
              <w:rPr>
                <w:rFonts w:eastAsia="DengXian"/>
                <w:lang w:eastAsia="zh-CN"/>
              </w:rPr>
              <w:t>Cap</w:t>
            </w:r>
            <w:proofErr w:type="spellEnd"/>
            <w:r>
              <w:rPr>
                <w:rFonts w:eastAsia="DengXian"/>
                <w:lang w:eastAsia="zh-CN"/>
              </w:rPr>
              <w:t xml:space="preserve"> </w:t>
            </w:r>
            <w:r>
              <w:t xml:space="preserve">might not be significant as one aspect.  </w:t>
            </w:r>
            <w:proofErr w:type="gramStart"/>
            <w:r>
              <w:t>Additionally</w:t>
            </w:r>
            <w:proofErr w:type="gramEnd"/>
            <w:r>
              <w:t xml:space="preserve">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0D54607"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w:t>
            </w:r>
            <w:r w:rsidR="00845B69">
              <w:rPr>
                <w:szCs w:val="22"/>
              </w:rPr>
              <w:t>UEs</w:t>
            </w:r>
            <w:r>
              <w:rPr>
                <w:szCs w:val="22"/>
              </w:rPr>
              <w:t xml:space="preserve"> because:</w:t>
            </w:r>
          </w:p>
          <w:p w14:paraId="0FC8089A"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4533C8D6" w:rsidR="006A3C89" w:rsidRPr="003F4E41" w:rsidRDefault="006A3C89" w:rsidP="00FF4941">
            <w:pPr>
              <w:pStyle w:val="a7"/>
              <w:numPr>
                <w:ilvl w:val="0"/>
                <w:numId w:val="22"/>
              </w:numPr>
              <w:rPr>
                <w:sz w:val="20"/>
                <w:szCs w:val="22"/>
              </w:rPr>
            </w:pPr>
            <w:r w:rsidRPr="00D164D6">
              <w:rPr>
                <w:sz w:val="20"/>
                <w:szCs w:val="22"/>
              </w:rPr>
              <w:lastRenderedPageBreak/>
              <w:t xml:space="preserve">An non-cell-defining SSB (for non-RedCap </w:t>
            </w:r>
            <w:r w:rsidR="00845B69">
              <w:rPr>
                <w:sz w:val="20"/>
                <w:szCs w:val="22"/>
              </w:rPr>
              <w:t>UEs</w:t>
            </w:r>
            <w:r w:rsidRPr="00D164D6">
              <w:rPr>
                <w:sz w:val="20"/>
                <w:szCs w:val="22"/>
              </w:rPr>
              <w:t xml:space="preserve">) can be jointly configured with this CORESET to simplify the RRM/RLM measurements of RedCap </w:t>
            </w:r>
            <w:r w:rsidR="00845B69">
              <w:rPr>
                <w:sz w:val="20"/>
                <w:szCs w:val="22"/>
              </w:rPr>
              <w:t>UEs</w:t>
            </w:r>
            <w:r w:rsidRPr="00D164D6">
              <w:rPr>
                <w:sz w:val="20"/>
                <w:szCs w:val="22"/>
              </w:rPr>
              <w:t xml:space="preserve"> and non-RedCap </w:t>
            </w:r>
            <w:r w:rsidR="00845B69">
              <w:rPr>
                <w:sz w:val="20"/>
                <w:szCs w:val="22"/>
              </w:rPr>
              <w:t>UEs</w:t>
            </w:r>
            <w:r w:rsidRPr="00D164D6">
              <w:rPr>
                <w:sz w:val="20"/>
                <w:szCs w:val="22"/>
              </w:rPr>
              <w:t xml:space="preserve"> (when the intial DL BWP of RedCap </w:t>
            </w:r>
            <w:r w:rsidR="00845B69">
              <w:rPr>
                <w:sz w:val="20"/>
                <w:szCs w:val="22"/>
              </w:rPr>
              <w:t>UEs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6C89F99A" w:rsidR="003944E6" w:rsidRDefault="003944E6" w:rsidP="003944E6">
            <w:pPr>
              <w:rPr>
                <w:rFonts w:eastAsia="DengXian"/>
                <w:lang w:eastAsia="zh-CN"/>
              </w:rPr>
            </w:pPr>
            <w:r>
              <w:rPr>
                <w:rFonts w:eastAsia="DengXian"/>
                <w:lang w:eastAsia="zh-CN"/>
              </w:rPr>
              <w:t xml:space="preserve">From the aspect of traffic offloading, we </w:t>
            </w:r>
            <w:proofErr w:type="gramStart"/>
            <w:r>
              <w:rPr>
                <w:rFonts w:eastAsia="DengXian"/>
                <w:lang w:eastAsia="zh-CN"/>
              </w:rPr>
              <w:t>don’t</w:t>
            </w:r>
            <w:proofErr w:type="gramEnd"/>
            <w:r>
              <w:rPr>
                <w:rFonts w:eastAsia="DengXian"/>
                <w:lang w:eastAsia="zh-CN"/>
              </w:rPr>
              <w:t xml:space="preserve"> see strong need to introduce additional CORESETE for scheduling M</w:t>
            </w:r>
            <w:r w:rsidRPr="00D173B2">
              <w:rPr>
                <w:rFonts w:eastAsia="DengXian"/>
                <w:lang w:eastAsia="zh-CN"/>
              </w:rPr>
              <w:t xml:space="preserve">g2 and/or Msg4 and/or Paging and/or SI for </w:t>
            </w:r>
            <w:proofErr w:type="spellStart"/>
            <w:r w:rsidRPr="00D173B2">
              <w:rPr>
                <w:rFonts w:eastAsia="DengXian"/>
                <w:lang w:eastAsia="zh-CN"/>
              </w:rPr>
              <w:t>RedCap</w:t>
            </w:r>
            <w:proofErr w:type="spellEnd"/>
            <w:r w:rsidRPr="00D173B2">
              <w:rPr>
                <w:rFonts w:eastAsia="DengXian"/>
                <w:lang w:eastAsia="zh-CN"/>
              </w:rPr>
              <w:t xml:space="preserve"> </w:t>
            </w:r>
            <w:r w:rsidR="00845B69">
              <w:rPr>
                <w:rFonts w:eastAsia="DengXian"/>
                <w:lang w:eastAsia="zh-CN"/>
              </w:rPr>
              <w:t>UEs</w:t>
            </w:r>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w:t>
            </w:r>
            <w:proofErr w:type="gramStart"/>
            <w:r>
              <w:rPr>
                <w:rFonts w:eastAsia="DengXian"/>
                <w:lang w:eastAsia="zh-CN"/>
              </w:rPr>
              <w:t>don’t</w:t>
            </w:r>
            <w:proofErr w:type="gramEnd"/>
            <w:r>
              <w:rPr>
                <w:rFonts w:eastAsia="DengXian"/>
                <w:lang w:eastAsia="zh-CN"/>
              </w:rPr>
              <w:t xml:space="preserve">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DengXian"/>
                <w:lang w:eastAsia="zh-CN"/>
              </w:rPr>
              <w:t xml:space="preserve"> ,</w:t>
            </w:r>
            <w:proofErr w:type="gramEnd"/>
            <w:r>
              <w:rPr>
                <w:rFonts w:eastAsia="DengXian"/>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25CEDC4E"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845B69">
              <w:rPr>
                <w:rFonts w:eastAsia="SimSun"/>
                <w:lang w:eastAsia="zh-CN"/>
              </w:rPr>
              <w:t>UEs</w:t>
            </w:r>
            <w:r>
              <w:rPr>
                <w:rFonts w:eastAsia="SimSun"/>
                <w:lang w:eastAsia="zh-CN"/>
              </w:rPr>
              <w:t xml:space="preserve"> caused by 1 Rx </w:t>
            </w:r>
            <w:proofErr w:type="spellStart"/>
            <w:r>
              <w:rPr>
                <w:rFonts w:eastAsia="SimSun"/>
                <w:lang w:eastAsia="zh-CN"/>
              </w:rPr>
              <w:t>RedCap</w:t>
            </w:r>
            <w:proofErr w:type="spellEnd"/>
            <w:r>
              <w:rPr>
                <w:rFonts w:eastAsia="SimSun"/>
                <w:lang w:eastAsia="zh-CN"/>
              </w:rPr>
              <w:t xml:space="preserve"> </w:t>
            </w:r>
            <w:r w:rsidR="00845B69">
              <w:rPr>
                <w:rFonts w:eastAsia="SimSun"/>
                <w:lang w:eastAsia="zh-CN"/>
              </w:rPr>
              <w:t>UEs</w:t>
            </w:r>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1F1D5E64" w:rsidR="009B0AD4" w:rsidRDefault="009B0AD4" w:rsidP="009B0AD4">
            <w:pPr>
              <w:rPr>
                <w:rFonts w:eastAsia="DengXian"/>
                <w:lang w:eastAsia="zh-CN"/>
              </w:rPr>
            </w:pPr>
            <w:r>
              <w:rPr>
                <w:rFonts w:eastAsia="DengXian"/>
                <w:lang w:eastAsia="zh-CN"/>
              </w:rPr>
              <w:t xml:space="preserve">Our understanding is if the separate initial DL BWP is configured for </w:t>
            </w:r>
            <w:proofErr w:type="spellStart"/>
            <w:r>
              <w:rPr>
                <w:rFonts w:eastAsia="DengXian"/>
                <w:lang w:eastAsia="zh-CN"/>
              </w:rPr>
              <w:t>RedCap</w:t>
            </w:r>
            <w:proofErr w:type="spellEnd"/>
            <w:r>
              <w:rPr>
                <w:rFonts w:eastAsia="DengXian"/>
                <w:lang w:eastAsia="zh-CN"/>
              </w:rPr>
              <w:t xml:space="preserve"> </w:t>
            </w:r>
            <w:r w:rsidR="00845B69">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1AB0A9A9"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w:t>
            </w:r>
            <w:r w:rsidR="00845B69">
              <w:rPr>
                <w:szCs w:val="22"/>
              </w:rPr>
              <w:t>UEs</w:t>
            </w:r>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w:t>
            </w:r>
            <w:r w:rsidR="00845B69">
              <w:rPr>
                <w:szCs w:val="22"/>
              </w:rPr>
              <w:t>UEs</w:t>
            </w:r>
            <w:r>
              <w:rPr>
                <w:szCs w:val="22"/>
              </w:rPr>
              <w:t xml:space="preserve">. </w:t>
            </w:r>
          </w:p>
          <w:p w14:paraId="2106E15D" w14:textId="2B6306D9"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w:t>
            </w:r>
            <w:r w:rsidR="00845B69">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w:t>
            </w:r>
            <w:r w:rsidR="00845B69">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58C42232"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w:t>
            </w:r>
            <w:proofErr w:type="spellStart"/>
            <w:r>
              <w:t>RedCap</w:t>
            </w:r>
            <w:proofErr w:type="spellEnd"/>
            <w:r>
              <w:t xml:space="preserve"> </w:t>
            </w:r>
            <w:r w:rsidR="00845B69">
              <w:t>UEs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the additional CORESET can be used by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31EDA12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or CORESET with index x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16D5C380"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21B9B814" w14:textId="54ECD2C6" w:rsidR="00F4687A" w:rsidRPr="00FE4006" w:rsidRDefault="00F4687A" w:rsidP="00FE4006">
            <w:r>
              <w:rPr>
                <w:rFonts w:eastAsia="游明朝" w:hint="eastAsia"/>
                <w:lang w:eastAsia="ja-JP"/>
              </w:rPr>
              <w:t>I</w:t>
            </w:r>
            <w:r>
              <w:rPr>
                <w:rFonts w:eastAsia="游明朝"/>
                <w:lang w:eastAsia="ja-JP"/>
              </w:rPr>
              <w:t xml:space="preserve">f separate initial DL BWP during initial access is applied (either offloading purpose and/or </w:t>
            </w:r>
            <w:proofErr w:type="spellStart"/>
            <w:r>
              <w:rPr>
                <w:rFonts w:eastAsia="游明朝"/>
                <w:lang w:eastAsia="ja-JP"/>
              </w:rPr>
              <w:t>center</w:t>
            </w:r>
            <w:proofErr w:type="spellEnd"/>
            <w:r>
              <w:rPr>
                <w:rFonts w:eastAsia="游明朝"/>
                <w:lang w:eastAsia="ja-JP"/>
              </w:rPr>
              <w:t xml:space="preserve"> frequency alignment purpose), the additional CORESET should be allocated within the initial DL BWP for </w:t>
            </w:r>
            <w:proofErr w:type="spellStart"/>
            <w:r>
              <w:rPr>
                <w:rFonts w:eastAsia="游明朝"/>
                <w:lang w:eastAsia="ja-JP"/>
              </w:rPr>
              <w:t>RedCap</w:t>
            </w:r>
            <w:proofErr w:type="spellEnd"/>
            <w:r>
              <w:rPr>
                <w:rFonts w:eastAsia="游明朝"/>
                <w:lang w:eastAsia="ja-JP"/>
              </w:rPr>
              <w:t xml:space="preserve"> </w:t>
            </w:r>
            <w:r w:rsidR="00845B69">
              <w:rPr>
                <w:rFonts w:eastAsia="游明朝"/>
                <w:lang w:eastAsia="ja-JP"/>
              </w:rPr>
              <w:t>UEs</w:t>
            </w:r>
            <w:r>
              <w:rPr>
                <w:rFonts w:eastAsia="游明朝"/>
                <w:lang w:eastAsia="ja-JP"/>
              </w:rPr>
              <w:t>. If not (</w:t>
            </w:r>
            <w:proofErr w:type="gramStart"/>
            <w:r>
              <w:rPr>
                <w:rFonts w:eastAsia="游明朝"/>
                <w:lang w:eastAsia="ja-JP"/>
              </w:rPr>
              <w:t>i.e.</w:t>
            </w:r>
            <w:proofErr w:type="gramEnd"/>
            <w:r>
              <w:rPr>
                <w:rFonts w:eastAsia="游明朝"/>
                <w:lang w:eastAsia="ja-JP"/>
              </w:rPr>
              <w:t xml:space="preserv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游明朝"/>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t>
            </w:r>
            <w:proofErr w:type="gramStart"/>
            <w:r>
              <w:rPr>
                <w:rFonts w:eastAsia="DengXian" w:hint="eastAsia"/>
                <w:lang w:eastAsia="zh-CN"/>
              </w:rPr>
              <w:t>e.g.</w:t>
            </w:r>
            <w:proofErr w:type="gramEnd"/>
            <w:r>
              <w:rPr>
                <w:rFonts w:eastAsia="DengXian" w:hint="eastAsia"/>
                <w:lang w:eastAsia="zh-CN"/>
              </w:rPr>
              <w:t xml:space="preserve">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w:t>
            </w:r>
            <w:proofErr w:type="spellStart"/>
            <w:r>
              <w:t>RedCap</w:t>
            </w:r>
            <w:proofErr w:type="spellEnd"/>
            <w:r>
              <w:t xml:space="preserve"> UE, whether the CORESET on the initial DL BWP for Redcap is treated as the “additional CORESET” here. </w:t>
            </w:r>
          </w:p>
          <w:p w14:paraId="37B25FC4" w14:textId="77777777" w:rsidR="005F1AD6" w:rsidRDefault="005F1AD6" w:rsidP="005F1AD6">
            <w:r>
              <w:t xml:space="preserve">In our opinion, if the dedicated initial DL BWP for </w:t>
            </w:r>
            <w:proofErr w:type="spellStart"/>
            <w:proofErr w:type="gramStart"/>
            <w:r>
              <w:t>RedCap</w:t>
            </w:r>
            <w:proofErr w:type="spellEnd"/>
            <w:r>
              <w:t xml:space="preserve">  is</w:t>
            </w:r>
            <w:proofErr w:type="gramEnd"/>
            <w:r>
              <w:t xml:space="preserve"> configured, additional CORESET will be configured accordingly. </w:t>
            </w:r>
          </w:p>
          <w:p w14:paraId="5110AB42" w14:textId="1283DE18"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w:t>
            </w:r>
            <w:r w:rsidR="00845B69">
              <w:t>ROs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 xml:space="preserve">Msg2/Msg4/Paging/SI. This also follows our view that a separate MIB-configured initial DL BWP does not seem necessary for </w:t>
            </w:r>
            <w:proofErr w:type="spellStart"/>
            <w:r>
              <w:t>RedCap</w:t>
            </w:r>
            <w:proofErr w:type="spellEnd"/>
            <w:r>
              <w:t xml:space="preserve">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w:t>
            </w:r>
            <w:proofErr w:type="spellStart"/>
            <w:r>
              <w:rPr>
                <w:lang w:eastAsia="ko-KR"/>
              </w:rPr>
              <w:t>RedCap</w:t>
            </w:r>
            <w:proofErr w:type="spellEnd"/>
            <w:r>
              <w:rPr>
                <w:lang w:eastAsia="ko-KR"/>
              </w:rPr>
              <w:t xml:space="preserve">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7E21758B"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845B69">
              <w:t>UEs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lastRenderedPageBreak/>
              <w:t xml:space="preserve">High Priority Question </w:t>
            </w:r>
            <w:r>
              <w:rPr>
                <w:b/>
                <w:highlight w:val="yellow"/>
              </w:rPr>
              <w:t>2.3-1</w:t>
            </w:r>
            <w:r w:rsidRPr="00107018">
              <w:rPr>
                <w:b/>
                <w:bCs/>
              </w:rPr>
              <w:t>:</w:t>
            </w:r>
          </w:p>
          <w:p w14:paraId="557F6C3B" w14:textId="016A52F8"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UEs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lastRenderedPageBreak/>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2CCD354F"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w:t>
            </w:r>
            <w:r w:rsidR="00845B69">
              <w:rPr>
                <w:szCs w:val="22"/>
              </w:rPr>
              <w:t>UEs</w:t>
            </w:r>
            <w:r>
              <w:rPr>
                <w:szCs w:val="22"/>
              </w:rPr>
              <w:t xml:space="preserve"> because:</w:t>
            </w:r>
          </w:p>
          <w:p w14:paraId="26FA382A"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6D70DAD7" w:rsidR="003E0ECF" w:rsidRDefault="003E0ECF" w:rsidP="003E0ECF">
            <w:pPr>
              <w:pStyle w:val="a7"/>
              <w:numPr>
                <w:ilvl w:val="0"/>
                <w:numId w:val="22"/>
              </w:numPr>
            </w:pPr>
            <w:r w:rsidRPr="003E0ECF">
              <w:rPr>
                <w:sz w:val="20"/>
                <w:szCs w:val="20"/>
              </w:rPr>
              <w:t xml:space="preserve">An non-cell-defining SSB (for non-RedCap </w:t>
            </w:r>
            <w:r w:rsidR="00845B69">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UEs</w:t>
            </w:r>
            <w:r w:rsidRPr="00CE2CA1">
              <w:rPr>
                <w:sz w:val="20"/>
                <w:szCs w:val="20"/>
              </w:rPr>
              <w:t xml:space="preserve"> and non-RedCap </w:t>
            </w:r>
            <w:r w:rsidR="00845B69">
              <w:rPr>
                <w:sz w:val="20"/>
                <w:szCs w:val="20"/>
              </w:rPr>
              <w:t>UEs</w:t>
            </w:r>
            <w:r w:rsidRPr="00CE2CA1">
              <w:rPr>
                <w:sz w:val="20"/>
                <w:szCs w:val="20"/>
              </w:rPr>
              <w:t xml:space="preserve"> (when the intial DL BWP of RedCap </w:t>
            </w:r>
            <w:r w:rsidR="00845B69">
              <w:rPr>
                <w:sz w:val="20"/>
                <w:szCs w:val="20"/>
              </w:rPr>
              <w:t>UEs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C807528"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771B56BF" w14:textId="7725350D"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 xml:space="preserve">t least when separate initial DL BWP is configured for </w:t>
            </w:r>
            <w:proofErr w:type="spellStart"/>
            <w:r>
              <w:rPr>
                <w:rFonts w:eastAsia="游明朝"/>
                <w:lang w:eastAsia="ja-JP"/>
              </w:rPr>
              <w:t>RedCap</w:t>
            </w:r>
            <w:proofErr w:type="spellEnd"/>
            <w:r>
              <w:rPr>
                <w:rFonts w:eastAsia="游明朝"/>
                <w:lang w:eastAsia="ja-JP"/>
              </w:rPr>
              <w:t xml:space="preserve"> </w:t>
            </w:r>
            <w:r w:rsidR="00845B69">
              <w:rPr>
                <w:rFonts w:eastAsia="游明朝"/>
                <w:lang w:eastAsia="ja-JP"/>
              </w:rPr>
              <w:t>UEs</w:t>
            </w:r>
            <w:r>
              <w:rPr>
                <w:rFonts w:eastAsia="游明朝"/>
                <w:lang w:eastAsia="ja-JP"/>
              </w:rPr>
              <w:t xml:space="preserve">, additional CORESET should be configured accordingly. We are open to further discuss whether it should be supported or not when shared initial DL BWP is configured for </w:t>
            </w:r>
            <w:proofErr w:type="spellStart"/>
            <w:r>
              <w:rPr>
                <w:rFonts w:eastAsia="游明朝"/>
                <w:lang w:eastAsia="ja-JP"/>
              </w:rPr>
              <w:t>RedCap</w:t>
            </w:r>
            <w:proofErr w:type="spellEnd"/>
            <w:r>
              <w:rPr>
                <w:rFonts w:eastAsia="游明朝"/>
                <w:lang w:eastAsia="ja-JP"/>
              </w:rPr>
              <w:t xml:space="preserve"> </w:t>
            </w:r>
            <w:r w:rsidR="00845B69">
              <w:rPr>
                <w:rFonts w:eastAsia="游明朝"/>
                <w:lang w:eastAsia="ja-JP"/>
              </w:rPr>
              <w:t>UEs</w:t>
            </w:r>
            <w:r>
              <w:rPr>
                <w:rFonts w:eastAsia="游明朝"/>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32EB2A9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845B69">
              <w:rPr>
                <w:rFonts w:eastAsiaTheme="minorEastAsia"/>
                <w:lang w:eastAsia="zh-CN"/>
              </w:rPr>
              <w:t>UEs</w:t>
            </w:r>
            <w:r w:rsidRPr="00B94F61">
              <w:rPr>
                <w:rFonts w:eastAsiaTheme="minorEastAsia"/>
                <w:lang w:eastAsia="zh-CN"/>
              </w:rPr>
              <w:t xml:space="preserve">. </w:t>
            </w:r>
          </w:p>
          <w:p w14:paraId="207915D3" w14:textId="4DA0972F"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604710D6" w14:textId="74069BC7"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7"/>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w:t>
            </w:r>
            <w:proofErr w:type="spellStart"/>
            <w:r>
              <w:rPr>
                <w:lang w:eastAsia="ko-KR"/>
              </w:rPr>
              <w:t>RedCap</w:t>
            </w:r>
            <w:proofErr w:type="spellEnd"/>
            <w:r>
              <w:rPr>
                <w:lang w:eastAsia="ko-KR"/>
              </w:rPr>
              <w:t xml:space="preserve">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6000F031"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w:t>
            </w:r>
            <w:proofErr w:type="spellStart"/>
            <w:r w:rsidRPr="00292D3A">
              <w:rPr>
                <w:rFonts w:eastAsiaTheme="minorEastAsia"/>
                <w:lang w:eastAsia="zh-CN"/>
              </w:rPr>
              <w:t>RedCap</w:t>
            </w:r>
            <w:proofErr w:type="spellEnd"/>
            <w:r w:rsidRPr="00292D3A">
              <w:rPr>
                <w:rFonts w:eastAsiaTheme="minorEastAsia"/>
                <w:lang w:eastAsia="zh-CN"/>
              </w:rPr>
              <w:t xml:space="preserve"> </w:t>
            </w:r>
            <w:r w:rsidR="00845B69">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w:t>
            </w:r>
            <w:proofErr w:type="spellStart"/>
            <w:r w:rsidRPr="00292D3A">
              <w:rPr>
                <w:rFonts w:eastAsiaTheme="minorEastAsia"/>
                <w:lang w:eastAsia="zh-CN"/>
              </w:rPr>
              <w:t>RedCap</w:t>
            </w:r>
            <w:proofErr w:type="spellEnd"/>
            <w:r w:rsidRPr="00292D3A">
              <w:rPr>
                <w:rFonts w:eastAsiaTheme="minorEastAsia"/>
                <w:lang w:eastAsia="zh-CN"/>
              </w:rPr>
              <w:t xml:space="preserve"> </w:t>
            </w:r>
            <w:r w:rsidR="00845B69">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r w:rsidR="00845B69">
              <w:rPr>
                <w:rFonts w:eastAsiaTheme="minorEastAsia"/>
                <w:lang w:eastAsia="zh-CN"/>
              </w:rPr>
              <w:t>UEs</w:t>
            </w:r>
            <w:r w:rsidRPr="00292D3A">
              <w:rPr>
                <w:rFonts w:eastAsiaTheme="minorEastAsia"/>
                <w:lang w:eastAsia="zh-CN"/>
              </w:rPr>
              <w:t xml:space="preserve"> share the same initial DL BWP as for non-</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r w:rsidR="00845B69">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proofErr w:type="spellStart"/>
            <w:r w:rsidRPr="00292D3A">
              <w:rPr>
                <w:rFonts w:eastAsiaTheme="minorEastAsia"/>
                <w:lang w:eastAsia="zh-CN"/>
              </w:rPr>
              <w:t>RedCap</w:t>
            </w:r>
            <w:proofErr w:type="spellEnd"/>
            <w:r w:rsidRPr="00292D3A">
              <w:rPr>
                <w:rFonts w:eastAsiaTheme="minorEastAsia"/>
                <w:lang w:eastAsia="zh-CN"/>
              </w:rPr>
              <w:t xml:space="preserve"> </w:t>
            </w:r>
            <w:r w:rsidR="00845B69">
              <w:rPr>
                <w:rFonts w:eastAsiaTheme="minorEastAsia"/>
                <w:lang w:eastAsia="zh-CN"/>
              </w:rPr>
              <w:t>UEs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游明朝" w:hint="eastAsia"/>
                <w:lang w:eastAsia="ja-JP"/>
              </w:rPr>
              <w:t>A</w:t>
            </w:r>
            <w:r>
              <w:rPr>
                <w:rFonts w:eastAsia="游明朝"/>
                <w:lang w:eastAsia="ja-JP"/>
              </w:rPr>
              <w:t xml:space="preserve">s companies propose, we think it is needed to configure additional CORESET at least within separate initial DL BWP if configured. Whether to support additional CORESET within the shared initial DL BWP can be discussed further although we </w:t>
            </w:r>
            <w:proofErr w:type="gramStart"/>
            <w:r>
              <w:rPr>
                <w:rFonts w:eastAsia="游明朝"/>
                <w:lang w:eastAsia="ja-JP"/>
              </w:rPr>
              <w:t>don’t</w:t>
            </w:r>
            <w:proofErr w:type="gramEnd"/>
            <w:r>
              <w:rPr>
                <w:rFonts w:eastAsia="游明朝"/>
                <w:lang w:eastAsia="ja-JP"/>
              </w:rPr>
              <w:t xml:space="preserve">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游明朝"/>
                <w:lang w:eastAsia="ja-JP"/>
              </w:rPr>
            </w:pPr>
            <w:proofErr w:type="spellStart"/>
            <w:r>
              <w:rPr>
                <w:rFonts w:eastAsia="Malgun Gothic"/>
                <w:lang w:eastAsia="ko-KR"/>
              </w:rPr>
              <w:t>NordicSemi</w:t>
            </w:r>
            <w:proofErr w:type="spellEnd"/>
          </w:p>
        </w:tc>
        <w:tc>
          <w:tcPr>
            <w:tcW w:w="1372" w:type="dxa"/>
          </w:tcPr>
          <w:p w14:paraId="533FBA7F" w14:textId="77777777" w:rsidR="002853A7" w:rsidRDefault="002853A7" w:rsidP="002853A7">
            <w:pPr>
              <w:tabs>
                <w:tab w:val="left" w:pos="551"/>
              </w:tabs>
              <w:rPr>
                <w:rFonts w:eastAsia="游明朝"/>
                <w:lang w:eastAsia="ja-JP"/>
              </w:rPr>
            </w:pPr>
            <w:r>
              <w:rPr>
                <w:rFonts w:eastAsia="Malgun Gothic"/>
                <w:lang w:eastAsia="ko-KR"/>
              </w:rPr>
              <w:t>Y</w:t>
            </w:r>
          </w:p>
        </w:tc>
        <w:tc>
          <w:tcPr>
            <w:tcW w:w="6780" w:type="dxa"/>
          </w:tcPr>
          <w:p w14:paraId="4EE281D7" w14:textId="77777777"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w:t>
            </w:r>
            <w:proofErr w:type="spellStart"/>
            <w:r>
              <w:rPr>
                <w:lang w:eastAsia="ko-KR"/>
              </w:rPr>
              <w:t>gNB</w:t>
            </w:r>
            <w:proofErr w:type="spellEnd"/>
            <w:r>
              <w:rPr>
                <w:lang w:eastAsia="ko-KR"/>
              </w:rPr>
              <w:t xml:space="preserve">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clear about the definition of additional CORESET for the </w:t>
            </w:r>
            <w:proofErr w:type="spellStart"/>
            <w:r w:rsidRPr="006242FE">
              <w:rPr>
                <w:rFonts w:eastAsiaTheme="minorEastAsia"/>
                <w:lang w:eastAsia="zh-CN"/>
              </w:rPr>
              <w:t>RedCap</w:t>
            </w:r>
            <w:proofErr w:type="spellEnd"/>
            <w:r w:rsidRPr="006242FE">
              <w:rPr>
                <w:rFonts w:eastAsiaTheme="minorEastAsia"/>
                <w:lang w:eastAsia="zh-CN"/>
              </w:rPr>
              <w:t xml:space="preserve"> UE.</w:t>
            </w:r>
          </w:p>
          <w:p w14:paraId="24000EC4"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shared initial DL BWP (no wider than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31432ADB"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separate initial DL BWP, </w:t>
            </w:r>
          </w:p>
          <w:p w14:paraId="78CFD4A1"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581D2E78"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or a new CORESET with index x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游明朝"/>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游明朝"/>
                <w:lang w:eastAsia="ja-JP"/>
              </w:rPr>
            </w:pPr>
            <w:r>
              <w:rPr>
                <w:lang w:eastAsia="ko-KR"/>
              </w:rPr>
              <w:t>Y</w:t>
            </w:r>
          </w:p>
        </w:tc>
        <w:tc>
          <w:tcPr>
            <w:tcW w:w="6780" w:type="dxa"/>
          </w:tcPr>
          <w:p w14:paraId="039FE0B0" w14:textId="77777777" w:rsidR="002D2B1C" w:rsidRDefault="002D2B1C" w:rsidP="002D2B1C">
            <w:pPr>
              <w:rPr>
                <w:rFonts w:eastAsia="游明朝"/>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t xml:space="preserve">ZTE, </w:t>
            </w:r>
            <w:proofErr w:type="spellStart"/>
            <w:r w:rsidRPr="00D5666B">
              <w:rPr>
                <w:rFonts w:eastAsia="SimSun"/>
                <w:lang w:eastAsia="zh-CN"/>
              </w:rPr>
              <w:t>Sanechips</w:t>
            </w:r>
            <w:proofErr w:type="spellEnd"/>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155403BB" w:rsidR="00357C83" w:rsidRPr="00357C83" w:rsidRDefault="00357C83" w:rsidP="00FD6A03">
            <w:pPr>
              <w:pStyle w:val="a7"/>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UEs</w:t>
            </w:r>
            <w:r w:rsidRPr="00D5666B">
              <w:rPr>
                <w:rFonts w:ascii="Times New Roman" w:hAnsi="Times New Roman" w:cs="Times New Roman"/>
                <w:sz w:val="20"/>
                <w:lang w:eastAsia="zh-CN"/>
              </w:rPr>
              <w:t>.</w:t>
            </w:r>
          </w:p>
          <w:p w14:paraId="312FFE7E" w14:textId="365777C1" w:rsidR="002234DF" w:rsidRPr="00D5666B" w:rsidRDefault="002234DF" w:rsidP="00FD6A03">
            <w:pPr>
              <w:pStyle w:val="a7"/>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 xml:space="preserve">Msg2/Msg4/Paging/SI. This also follows our view that a separate initial DL BWP during initial access does not seem necessary for </w:t>
            </w:r>
            <w:proofErr w:type="spellStart"/>
            <w:r>
              <w:t>RedCap</w:t>
            </w:r>
            <w:proofErr w:type="spellEnd"/>
            <w:r>
              <w:t xml:space="preserve">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lastRenderedPageBreak/>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7435B6"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w:t>
            </w:r>
            <w:proofErr w:type="spellStart"/>
            <w:r w:rsidR="0017559D" w:rsidRPr="0017559D">
              <w:rPr>
                <w:rFonts w:ascii="Times" w:hAnsi="Times"/>
                <w:szCs w:val="24"/>
              </w:rPr>
              <w:t>RedCap</w:t>
            </w:r>
            <w:proofErr w:type="spellEnd"/>
            <w:r w:rsidR="0017559D" w:rsidRPr="0017559D">
              <w:rPr>
                <w:rFonts w:ascii="Times" w:hAnsi="Times"/>
                <w:szCs w:val="24"/>
              </w:rPr>
              <w:t xml:space="preserve"> </w:t>
            </w:r>
            <w:r w:rsidR="00845B69">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1852E1F4" w:rsidR="00111435" w:rsidRDefault="00111435" w:rsidP="00C73FCA">
            <w:pPr>
              <w:jc w:val="both"/>
              <w:rPr>
                <w:rFonts w:ascii="Times" w:hAnsi="Times"/>
                <w:szCs w:val="24"/>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 xml:space="preserve">additional CORESET for scheduling of Msg2 and/or Msg4 and/or Paging and/or SI for </w:t>
            </w:r>
            <w:proofErr w:type="spellStart"/>
            <w:r w:rsidRPr="00111435">
              <w:rPr>
                <w:rFonts w:ascii="Times" w:hAnsi="Times"/>
                <w:szCs w:val="24"/>
              </w:rPr>
              <w:t>RedCap</w:t>
            </w:r>
            <w:proofErr w:type="spellEnd"/>
            <w:r w:rsidRPr="00111435">
              <w:rPr>
                <w:rFonts w:ascii="Times" w:hAnsi="Times"/>
                <w:szCs w:val="24"/>
              </w:rPr>
              <w:t xml:space="preserve"> </w:t>
            </w:r>
            <w:r w:rsidR="00845B69">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63AE3B0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845B69">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r w:rsidR="00845B69">
              <w:rPr>
                <w:rFonts w:ascii="Times" w:hAnsi="Times"/>
                <w:szCs w:val="24"/>
              </w:rPr>
              <w:t>UEs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 xml:space="preserve">k to come back later but our current view is concerned by additional CORESET for those use for the reasons given in previous questions. (1)A separate CORESERT might be considered and (2) in that case, SIB1 should be included as well, </w:t>
            </w:r>
            <w:proofErr w:type="gramStart"/>
            <w:r>
              <w:rPr>
                <w:rFonts w:ascii="Times" w:eastAsiaTheme="minorEastAsia" w:hAnsi="Times"/>
                <w:szCs w:val="24"/>
                <w:lang w:eastAsia="zh-CN"/>
              </w:rPr>
              <w:t>i.e.</w:t>
            </w:r>
            <w:proofErr w:type="gramEnd"/>
            <w:r>
              <w:rPr>
                <w:rFonts w:ascii="Times" w:eastAsiaTheme="minorEastAsia" w:hAnsi="Times"/>
                <w:szCs w:val="24"/>
                <w:lang w:eastAsia="zh-CN"/>
              </w:rPr>
              <w:t xml:space="preserv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0787427D" w14:textId="6EDA4665"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w:t>
            </w:r>
            <w:proofErr w:type="spellStart"/>
            <w:r w:rsidRPr="00111435">
              <w:rPr>
                <w:rFonts w:ascii="Times" w:hAnsi="Times"/>
                <w:szCs w:val="24"/>
              </w:rPr>
              <w:t>RedCap</w:t>
            </w:r>
            <w:proofErr w:type="spellEnd"/>
            <w:r w:rsidRPr="00111435">
              <w:rPr>
                <w:rFonts w:ascii="Times" w:hAnsi="Times"/>
                <w:szCs w:val="24"/>
              </w:rPr>
              <w:t xml:space="preserve"> </w:t>
            </w:r>
            <w:r w:rsidR="00845B69">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06358466"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r w:rsidR="00845B69">
              <w:rPr>
                <w:rFonts w:ascii="Times" w:hAnsi="Times"/>
                <w:szCs w:val="24"/>
              </w:rPr>
              <w:t>UEs</w:t>
            </w:r>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7"/>
        <w:numPr>
          <w:ilvl w:val="0"/>
          <w:numId w:val="12"/>
        </w:numPr>
        <w:spacing w:after="100" w:afterAutospacing="1"/>
        <w:rPr>
          <w:sz w:val="20"/>
          <w:szCs w:val="22"/>
        </w:rPr>
      </w:pPr>
      <w:r>
        <w:rPr>
          <w:sz w:val="20"/>
          <w:szCs w:val="22"/>
        </w:rPr>
        <w:lastRenderedPageBreak/>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35E12BD8"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UEs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D68E583"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proofErr w:type="spellStart"/>
            <w:r w:rsidRPr="00663BC5">
              <w:t>Spreadtrum</w:t>
            </w:r>
            <w:proofErr w:type="spellEnd"/>
          </w:p>
        </w:tc>
        <w:tc>
          <w:tcPr>
            <w:tcW w:w="8155" w:type="dxa"/>
          </w:tcPr>
          <w:p w14:paraId="14D3D75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5D98729C"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a7"/>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079571F1" w14:textId="413FE443"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845B69">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we think this could also be helpful. The time location can be outside of CORESET #0 location for offloading purpose. Besides, if separated PRACH resource is configured for Redcap UE from non-</w:t>
            </w:r>
            <w:proofErr w:type="spellStart"/>
            <w:r w:rsidRPr="00663BC5">
              <w:rPr>
                <w:rFonts w:ascii="Times New Roman" w:eastAsia="Batang" w:hAnsi="Times New Roman" w:cs="Times New Roman"/>
                <w:sz w:val="20"/>
                <w:szCs w:val="20"/>
                <w:lang w:val="en-GB" w:eastAsia="en-US"/>
              </w:rPr>
              <w:t>RedCap</w:t>
            </w:r>
            <w:proofErr w:type="spellEnd"/>
            <w:r w:rsidRPr="00663BC5">
              <w:rPr>
                <w:rFonts w:ascii="Times New Roman" w:eastAsia="Batang" w:hAnsi="Times New Roman" w:cs="Times New Roman"/>
                <w:sz w:val="20"/>
                <w:szCs w:val="20"/>
                <w:lang w:val="en-GB" w:eastAsia="en-US"/>
              </w:rPr>
              <w:t xml:space="preserve"> </w:t>
            </w:r>
            <w:r w:rsidR="00845B69">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B40D2DE" w14:textId="77777777" w:rsidR="00E65CA7" w:rsidRPr="00663BC5" w:rsidRDefault="00E65CA7" w:rsidP="00FD6A03">
            <w:pPr>
              <w:pStyle w:val="a7"/>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7"/>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a7"/>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w:t>
            </w:r>
            <w:proofErr w:type="spellStart"/>
            <w:r w:rsidRPr="00AD001D">
              <w:t>RedCap</w:t>
            </w:r>
            <w:proofErr w:type="spellEnd"/>
            <w:r w:rsidRPr="00AD001D">
              <w:t xml:space="preserve"> UE, it should be fully confined within the initial DL BWP separately configured for </w:t>
            </w:r>
            <w:proofErr w:type="spellStart"/>
            <w:r w:rsidRPr="00AD001D">
              <w:t>RedCap</w:t>
            </w:r>
            <w:proofErr w:type="spellEnd"/>
            <w:r w:rsidRPr="00AD001D">
              <w:t xml:space="preserve">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7"/>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7"/>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7"/>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5B0DEAA2" w:rsidR="00040B2C" w:rsidRPr="00AD001D" w:rsidRDefault="00040B2C" w:rsidP="00FD6A03">
            <w:pPr>
              <w:pStyle w:val="a7"/>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xml:space="preserve">. Otherwise, RedCap UE has to support FG 6-1a as a </w:t>
            </w:r>
            <w:r w:rsidR="00DD11EA">
              <w:rPr>
                <w:sz w:val="20"/>
                <w:szCs w:val="20"/>
              </w:rPr>
              <w:lastRenderedPageBreak/>
              <w:t>mandatory UE feature. T</w:t>
            </w:r>
            <w:r>
              <w:rPr>
                <w:sz w:val="20"/>
                <w:szCs w:val="20"/>
              </w:rPr>
              <w:t xml:space="preserve">he SSB can be transmitted off the sync raster, which can be re-used by non-RedCap </w:t>
            </w:r>
            <w:r w:rsidR="00845B69">
              <w:rPr>
                <w:sz w:val="20"/>
                <w:szCs w:val="20"/>
              </w:rPr>
              <w:t>UEs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w:t>
            </w:r>
            <w:proofErr w:type="gramStart"/>
            <w:r>
              <w:rPr>
                <w:rFonts w:eastAsiaTheme="minorEastAsia"/>
                <w:lang w:eastAsia="zh-CN"/>
              </w:rPr>
              <w:t>don’t</w:t>
            </w:r>
            <w:proofErr w:type="gramEnd"/>
            <w:r>
              <w:rPr>
                <w:rFonts w:eastAsiaTheme="minorEastAsia"/>
                <w:lang w:eastAsia="zh-CN"/>
              </w:rPr>
              <w:t xml:space="preserve">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5417AF81" w14:textId="77777777" w:rsidR="006A23E6" w:rsidRP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73A00BC8" w14:textId="02116C6D" w:rsidR="00877CC7" w:rsidRPr="00943DA2" w:rsidRDefault="00877CC7" w:rsidP="0075669F">
            <w:pPr>
              <w:rPr>
                <w:rFonts w:eastAsiaTheme="minorEastAsia"/>
                <w:lang w:eastAsia="zh-CN"/>
              </w:rPr>
            </w:pPr>
            <w:r>
              <w:rPr>
                <w:rFonts w:eastAsiaTheme="minorEastAsia"/>
                <w:lang w:eastAsia="zh-CN"/>
              </w:rPr>
              <w:t xml:space="preserve">We </w:t>
            </w:r>
            <w:proofErr w:type="gramStart"/>
            <w:r>
              <w:rPr>
                <w:rFonts w:eastAsiaTheme="minorEastAsia"/>
                <w:lang w:eastAsia="zh-CN"/>
              </w:rPr>
              <w:t>don’t</w:t>
            </w:r>
            <w:proofErr w:type="gramEnd"/>
            <w:r>
              <w:rPr>
                <w:rFonts w:eastAsiaTheme="minorEastAsia"/>
                <w:lang w:eastAsia="zh-CN"/>
              </w:rPr>
              <w:t xml:space="preserve"> think DL offloading is a significant issue in Rel-17, at least far less critical than the issue of potential PUSCH fragmentation. Thus, during initial access, we </w:t>
            </w:r>
            <w:proofErr w:type="gramStart"/>
            <w:r>
              <w:rPr>
                <w:rFonts w:eastAsiaTheme="minorEastAsia"/>
                <w:lang w:eastAsia="zh-CN"/>
              </w:rPr>
              <w:t>don’t</w:t>
            </w:r>
            <w:proofErr w:type="gramEnd"/>
            <w:r>
              <w:rPr>
                <w:rFonts w:eastAsiaTheme="minorEastAsia"/>
                <w:lang w:eastAsia="zh-CN"/>
              </w:rPr>
              <w:t xml:space="preserve"> prefer “additional” CORESET for the same </w:t>
            </w:r>
            <w:proofErr w:type="spellStart"/>
            <w:r>
              <w:rPr>
                <w:rFonts w:eastAsiaTheme="minorEastAsia"/>
                <w:lang w:eastAsia="zh-CN"/>
              </w:rPr>
              <w:t>RedCap</w:t>
            </w:r>
            <w:proofErr w:type="spellEnd"/>
            <w:r>
              <w:rPr>
                <w:rFonts w:eastAsiaTheme="minorEastAsia"/>
                <w:lang w:eastAsia="zh-CN"/>
              </w:rPr>
              <w:t xml:space="preserve"> </w:t>
            </w:r>
            <w:r w:rsidR="00845B69">
              <w:rPr>
                <w:rFonts w:eastAsiaTheme="minorEastAsia"/>
                <w:lang w:eastAsia="zh-CN"/>
              </w:rPr>
              <w:t>UEs</w:t>
            </w:r>
            <w:r>
              <w:rPr>
                <w:rFonts w:eastAsiaTheme="minorEastAsia"/>
                <w:lang w:eastAsia="zh-CN"/>
              </w:rPr>
              <w:t xml:space="preserve">. We can discuss “separate” CORESET dedicated for </w:t>
            </w:r>
            <w:proofErr w:type="spellStart"/>
            <w:r>
              <w:rPr>
                <w:rFonts w:eastAsiaTheme="minorEastAsia"/>
                <w:lang w:eastAsia="zh-CN"/>
              </w:rPr>
              <w:t>RedCap</w:t>
            </w:r>
            <w:proofErr w:type="spellEnd"/>
            <w:r>
              <w:rPr>
                <w:rFonts w:eastAsiaTheme="minorEastAsia"/>
                <w:lang w:eastAsia="zh-CN"/>
              </w:rPr>
              <w:t xml:space="preserve"> </w:t>
            </w:r>
            <w:r w:rsidR="00845B69">
              <w:rPr>
                <w:rFonts w:eastAsiaTheme="minorEastAsia"/>
                <w:lang w:eastAsia="zh-CN"/>
              </w:rPr>
              <w:t>UEs</w:t>
            </w:r>
            <w:r>
              <w:rPr>
                <w:rFonts w:eastAsiaTheme="minorEastAsia"/>
                <w:lang w:eastAsia="zh-CN"/>
              </w:rPr>
              <w:t xml:space="preserve"> for TDD alignment purpose, and require further discussion on whether separate SSBs/SIB1 is required for </w:t>
            </w:r>
            <w:proofErr w:type="spellStart"/>
            <w:r>
              <w:rPr>
                <w:rFonts w:eastAsiaTheme="minorEastAsia"/>
                <w:lang w:eastAsia="zh-CN"/>
              </w:rPr>
              <w:t>RedCap</w:t>
            </w:r>
            <w:proofErr w:type="spellEnd"/>
            <w:r>
              <w:rPr>
                <w:rFonts w:eastAsiaTheme="minorEastAsia"/>
                <w:lang w:eastAsia="zh-CN"/>
              </w:rPr>
              <w:t xml:space="preserve"> </w:t>
            </w:r>
            <w:r w:rsidR="00845B69">
              <w:rPr>
                <w:rFonts w:eastAsiaTheme="minorEastAsia"/>
                <w:lang w:eastAsia="zh-CN"/>
              </w:rPr>
              <w:t>UEs</w:t>
            </w:r>
            <w:r>
              <w:rPr>
                <w:rFonts w:eastAsiaTheme="minorEastAsia"/>
                <w:lang w:eastAsia="zh-CN"/>
              </w:rPr>
              <w:t xml:space="preserve"> and if so, the spec impact in this case including whether those SSBs are known by non-</w:t>
            </w:r>
            <w:proofErr w:type="spellStart"/>
            <w:r>
              <w:rPr>
                <w:rFonts w:eastAsiaTheme="minorEastAsia"/>
                <w:lang w:eastAsia="zh-CN"/>
              </w:rPr>
              <w:t>RedCap</w:t>
            </w:r>
            <w:proofErr w:type="spellEnd"/>
            <w:r>
              <w:rPr>
                <w:rFonts w:eastAsiaTheme="minorEastAsia"/>
                <w:lang w:eastAsia="zh-CN"/>
              </w:rPr>
              <w:t xml:space="preserve"> </w:t>
            </w:r>
            <w:r w:rsidR="00845B69">
              <w:rPr>
                <w:rFonts w:eastAsiaTheme="minorEastAsia"/>
                <w:lang w:eastAsia="zh-CN"/>
              </w:rPr>
              <w:t>UEs</w:t>
            </w:r>
            <w:r>
              <w:rPr>
                <w:rFonts w:eastAsiaTheme="minorEastAsia"/>
                <w:lang w:eastAsia="zh-CN"/>
              </w:rPr>
              <w:t xml:space="preserve">, and whether/how the </w:t>
            </w:r>
            <w:proofErr w:type="spellStart"/>
            <w:r>
              <w:rPr>
                <w:rFonts w:eastAsiaTheme="minorEastAsia"/>
                <w:lang w:eastAsia="zh-CN"/>
              </w:rPr>
              <w:t>RedCap</w:t>
            </w:r>
            <w:proofErr w:type="spellEnd"/>
            <w:r>
              <w:rPr>
                <w:rFonts w:eastAsiaTheme="minorEastAsia"/>
                <w:lang w:eastAsia="zh-CN"/>
              </w:rPr>
              <w:t xml:space="preserve"> </w:t>
            </w:r>
            <w:r w:rsidR="00845B69">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w:t>
            </w:r>
            <w:proofErr w:type="spellStart"/>
            <w:r>
              <w:rPr>
                <w:rFonts w:eastAsiaTheme="minorEastAsia"/>
                <w:lang w:eastAsia="zh-CN"/>
              </w:rPr>
              <w:t>gNB</w:t>
            </w:r>
            <w:proofErr w:type="spellEnd"/>
            <w:r>
              <w:rPr>
                <w:rFonts w:eastAsiaTheme="minorEastAsia"/>
                <w:lang w:eastAsia="zh-CN"/>
              </w:rPr>
              <w:t xml:space="preserve">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52FA2B7C"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845B69">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defined within a separate initial DL BWP for </w:t>
            </w:r>
            <w:proofErr w:type="spellStart"/>
            <w:r w:rsidRPr="002B1C4B">
              <w:rPr>
                <w:rFonts w:ascii="Times New Roman" w:eastAsia="Batang" w:hAnsi="Times New Roman" w:cs="Times New Roman"/>
                <w:sz w:val="20"/>
                <w:szCs w:val="20"/>
                <w:lang w:val="en-GB" w:eastAsia="en-US"/>
              </w:rPr>
              <w:t>RedCap</w:t>
            </w:r>
            <w:proofErr w:type="spellEnd"/>
            <w:r w:rsidRPr="002B1C4B">
              <w:rPr>
                <w:rFonts w:ascii="Times New Roman" w:eastAsia="Batang" w:hAnsi="Times New Roman" w:cs="Times New Roman"/>
                <w:sz w:val="20"/>
                <w:szCs w:val="20"/>
                <w:lang w:val="en-GB" w:eastAsia="en-US"/>
              </w:rPr>
              <w:t>.</w:t>
            </w:r>
          </w:p>
          <w:p w14:paraId="1489C07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6AA6E459"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w:t>
            </w:r>
            <w:proofErr w:type="spellStart"/>
            <w:r w:rsidRPr="00ED191D">
              <w:t>RedCap</w:t>
            </w:r>
            <w:proofErr w:type="spellEnd"/>
            <w:r w:rsidRPr="00ED191D">
              <w:t xml:space="preserve"> </w:t>
            </w:r>
            <w:r w:rsidR="00845B69">
              <w:t>UEs</w:t>
            </w:r>
            <w:r w:rsidRPr="00ED191D">
              <w:t xml:space="preserve"> or is it a separate initial BWP for </w:t>
            </w:r>
            <w:proofErr w:type="spellStart"/>
            <w:r w:rsidRPr="00ED191D">
              <w:t>RedCap</w:t>
            </w:r>
            <w:proofErr w:type="spellEnd"/>
            <w:r w:rsidRPr="00ED191D">
              <w:t xml:space="preserve"> </w:t>
            </w:r>
            <w:r w:rsidR="00845B69">
              <w:t>UEs</w:t>
            </w:r>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a7"/>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a7"/>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6BCDDBB3"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w:t>
            </w:r>
            <w:proofErr w:type="spellStart"/>
            <w:r w:rsidRPr="0017559D">
              <w:rPr>
                <w:rFonts w:ascii="Times" w:hAnsi="Times"/>
                <w:szCs w:val="24"/>
              </w:rPr>
              <w:t>RedCap</w:t>
            </w:r>
            <w:proofErr w:type="spellEnd"/>
            <w:r w:rsidRPr="0017559D">
              <w:rPr>
                <w:rFonts w:ascii="Times" w:hAnsi="Times"/>
                <w:szCs w:val="24"/>
              </w:rPr>
              <w:t xml:space="preserve"> </w:t>
            </w:r>
            <w:r w:rsidR="00845B69">
              <w:rPr>
                <w:rFonts w:ascii="Times" w:hAnsi="Times"/>
                <w:szCs w:val="24"/>
              </w:rPr>
              <w:t>UEs</w:t>
            </w:r>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w:t>
            </w:r>
            <w:r>
              <w:rPr>
                <w:rFonts w:ascii="Times" w:hAnsi="Times"/>
                <w:szCs w:val="24"/>
              </w:rPr>
              <w:lastRenderedPageBreak/>
              <w:t xml:space="preserve">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619A77F2"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w:t>
            </w:r>
            <w:r w:rsidR="00845B69">
              <w:rPr>
                <w:rFonts w:eastAsia="Times New Roman"/>
              </w:rPr>
              <w:t>UEs</w:t>
            </w:r>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0312DC4" w14:textId="3B6ED5EA"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r w:rsidR="00845B69">
              <w:rPr>
                <w:rFonts w:eastAsia="Times New Roman"/>
              </w:rPr>
              <w:t>UEs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01274F0B"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w:t>
            </w:r>
            <w:proofErr w:type="spellStart"/>
            <w:r>
              <w:rPr>
                <w:rFonts w:eastAsia="Times New Roman"/>
              </w:rPr>
              <w:t>RedCap</w:t>
            </w:r>
            <w:proofErr w:type="spellEnd"/>
            <w:r>
              <w:rPr>
                <w:rFonts w:eastAsia="Times New Roman"/>
              </w:rPr>
              <w:t xml:space="preserve"> </w:t>
            </w:r>
            <w:r w:rsidR="00845B69">
              <w:rPr>
                <w:rFonts w:eastAsia="Times New Roman"/>
              </w:rPr>
              <w:t>UEs</w:t>
            </w:r>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695309CA" w14:textId="6C87E8FA"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r w:rsidR="00845B69">
              <w:rPr>
                <w:rFonts w:eastAsia="Times New Roman"/>
              </w:rPr>
              <w:t>UEs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1B41669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4FD755B5" w14:textId="52F9D0D3"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r w:rsidR="00845B69">
              <w:rPr>
                <w:rFonts w:ascii="Times" w:eastAsia="Times New Roman" w:hAnsi="Times" w:cs="Times"/>
                <w:lang w:eastAsia="ja-JP"/>
              </w:rPr>
              <w:t>UEs</w:t>
            </w:r>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6587C9FC"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w:t>
      </w:r>
      <w:proofErr w:type="spellStart"/>
      <w:r w:rsidR="00D253EB" w:rsidRPr="00D253EB">
        <w:rPr>
          <w:rFonts w:ascii="Times" w:hAnsi="Times"/>
          <w:szCs w:val="24"/>
        </w:rPr>
        <w:t>RedCap</w:t>
      </w:r>
      <w:proofErr w:type="spellEnd"/>
      <w:r w:rsidR="00D253EB" w:rsidRPr="00D253EB">
        <w:rPr>
          <w:rFonts w:ascii="Times" w:hAnsi="Times"/>
          <w:szCs w:val="24"/>
        </w:rPr>
        <w:t xml:space="preserve"> </w:t>
      </w:r>
      <w:r w:rsidR="00845B69">
        <w:rPr>
          <w:rFonts w:ascii="Times" w:hAnsi="Times"/>
          <w:szCs w:val="24"/>
        </w:rPr>
        <w:t>UEs</w:t>
      </w:r>
      <w:r w:rsidR="00D253EB" w:rsidRPr="00D253EB">
        <w:rPr>
          <w:rFonts w:ascii="Times" w:hAnsi="Times"/>
          <w:szCs w:val="24"/>
        </w:rPr>
        <w:t xml:space="preserve"> can also be configured to be different from the SIB-configured initial UL BWP for non-</w:t>
      </w:r>
      <w:proofErr w:type="spellStart"/>
      <w:r w:rsidR="00D253EB" w:rsidRPr="00D253EB">
        <w:rPr>
          <w:rFonts w:ascii="Times" w:hAnsi="Times"/>
          <w:szCs w:val="24"/>
        </w:rPr>
        <w:t>RedCap</w:t>
      </w:r>
      <w:proofErr w:type="spellEnd"/>
      <w:r w:rsidR="00D253EB" w:rsidRPr="00D253EB">
        <w:rPr>
          <w:rFonts w:ascii="Times" w:hAnsi="Times"/>
          <w:szCs w:val="24"/>
        </w:rPr>
        <w:t xml:space="preserve"> </w:t>
      </w:r>
      <w:r w:rsidR="00845B69">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72DEE74F"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r w:rsidR="00845B69">
              <w:rPr>
                <w:rFonts w:ascii="Times" w:hAnsi="Times"/>
                <w:szCs w:val="24"/>
              </w:rPr>
              <w:t>UEs</w:t>
            </w:r>
            <w:r w:rsidRPr="00F64215">
              <w:rPr>
                <w:rFonts w:ascii="Times" w:hAnsi="Times"/>
                <w:szCs w:val="24"/>
              </w:rPr>
              <w:t>, for different BWP#0 configuration options, etc.)</w:t>
            </w:r>
          </w:p>
          <w:p w14:paraId="76E12FB8" w14:textId="3AE40AF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r w:rsidR="00845B69">
              <w:rPr>
                <w:rFonts w:ascii="Times" w:hAnsi="Times"/>
                <w:color w:val="BFBFBF" w:themeColor="background1" w:themeShade="BF"/>
                <w:szCs w:val="24"/>
              </w:rPr>
              <w:t>UEs</w:t>
            </w:r>
          </w:p>
          <w:p w14:paraId="37F08A53" w14:textId="4D10010C"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r w:rsidR="00845B69">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r w:rsidR="00845B69">
              <w:rPr>
                <w:rFonts w:ascii="Times" w:hAnsi="Times"/>
                <w:color w:val="BFBFBF" w:themeColor="background1" w:themeShade="BF"/>
                <w:szCs w:val="24"/>
              </w:rPr>
              <w:t>UEs</w:t>
            </w:r>
            <w:r w:rsidRPr="00D253EB">
              <w:rPr>
                <w:rFonts w:ascii="Times" w:hAnsi="Times"/>
                <w:color w:val="BFBFBF" w:themeColor="background1" w:themeShade="BF"/>
                <w:szCs w:val="24"/>
              </w:rPr>
              <w:t>.</w:t>
            </w:r>
          </w:p>
          <w:p w14:paraId="21F75BF5" w14:textId="3C07E36A"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lastRenderedPageBreak/>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r w:rsidR="00845B69">
              <w:rPr>
                <w:rFonts w:ascii="Times" w:hAnsi="Times"/>
                <w:szCs w:val="24"/>
              </w:rPr>
              <w:t>UEs</w:t>
            </w:r>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r w:rsidR="00845B69">
              <w:rPr>
                <w:rFonts w:ascii="Times" w:hAnsi="Times"/>
                <w:szCs w:val="24"/>
              </w:rPr>
              <w:t>UEs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w:t>
      </w:r>
      <w:proofErr w:type="spellStart"/>
      <w:r w:rsidR="00D253EB" w:rsidRPr="00AE6DED">
        <w:rPr>
          <w:rFonts w:ascii="Times" w:hAnsi="Times"/>
          <w:szCs w:val="24"/>
        </w:rPr>
        <w:t>RedCap</w:t>
      </w:r>
      <w:proofErr w:type="spellEnd"/>
      <w:r w:rsidR="00D253EB" w:rsidRPr="00AE6DED">
        <w:rPr>
          <w:rFonts w:ascii="Times" w:hAnsi="Times"/>
          <w:szCs w:val="24"/>
        </w:rPr>
        <w:t xml:space="preserve"> can be considered even if the </w:t>
      </w:r>
      <w:r w:rsidR="00D253EB">
        <w:rPr>
          <w:rFonts w:ascii="Times" w:hAnsi="Times"/>
          <w:szCs w:val="24"/>
        </w:rPr>
        <w:t>bandwidth</w:t>
      </w:r>
      <w:r w:rsidR="00D253EB" w:rsidRPr="00AE6DED">
        <w:rPr>
          <w:rFonts w:ascii="Times" w:hAnsi="Times"/>
          <w:szCs w:val="24"/>
        </w:rPr>
        <w:t xml:space="preserve"> of the initial UL BWP for non-</w:t>
      </w:r>
      <w:proofErr w:type="spellStart"/>
      <w:r w:rsidR="00D253EB" w:rsidRPr="00AE6DED">
        <w:rPr>
          <w:rFonts w:ascii="Times" w:hAnsi="Times"/>
          <w:szCs w:val="24"/>
        </w:rPr>
        <w:t>RedCap</w:t>
      </w:r>
      <w:proofErr w:type="spellEnd"/>
      <w:r w:rsidR="00D253EB" w:rsidRPr="00AE6DED">
        <w:rPr>
          <w:rFonts w:ascii="Times" w:hAnsi="Times"/>
          <w:szCs w:val="24"/>
        </w:rPr>
        <w:t xml:space="preserve"> does not exceed the maximum </w:t>
      </w:r>
      <w:proofErr w:type="spellStart"/>
      <w:r w:rsidR="00D253EB" w:rsidRPr="00AE6DED">
        <w:rPr>
          <w:rFonts w:ascii="Times" w:hAnsi="Times"/>
          <w:szCs w:val="24"/>
        </w:rPr>
        <w:t>RedCap</w:t>
      </w:r>
      <w:proofErr w:type="spellEnd"/>
      <w:r w:rsidR="00D253EB" w:rsidRPr="00AE6DED">
        <w:rPr>
          <w:rFonts w:ascii="Times" w:hAnsi="Times"/>
          <w:szCs w:val="24"/>
        </w:rPr>
        <w:t xml:space="preserve">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64FC271A"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w:t>
      </w:r>
      <w:r w:rsidR="00845B69">
        <w:rPr>
          <w:b/>
          <w:sz w:val="20"/>
          <w:szCs w:val="20"/>
          <w:lang w:val="en-GB"/>
        </w:rPr>
        <w:t>UEs</w:t>
      </w:r>
      <w:r w:rsidRPr="00D253EB">
        <w:rPr>
          <w:b/>
          <w:sz w:val="20"/>
          <w:szCs w:val="20"/>
          <w:lang w:val="en-GB"/>
        </w:rPr>
        <w:t xml:space="preserve">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w:t>
      </w:r>
      <w:r w:rsidR="00845B69">
        <w:rPr>
          <w:b/>
          <w:sz w:val="20"/>
          <w:szCs w:val="20"/>
          <w:lang w:val="en-GB"/>
        </w:rPr>
        <w:t>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w:t>
      </w:r>
      <w:proofErr w:type="spellStart"/>
      <w:r w:rsidRPr="00D253EB">
        <w:rPr>
          <w:b/>
          <w:sz w:val="20"/>
          <w:szCs w:val="20"/>
          <w:lang w:val="en-GB"/>
        </w:rPr>
        <w:t>RedCap</w:t>
      </w:r>
      <w:proofErr w:type="spellEnd"/>
      <w:r w:rsidRPr="00D253EB">
        <w:rPr>
          <w:b/>
          <w:sz w:val="20"/>
          <w:szCs w:val="20"/>
          <w:lang w:val="en-GB"/>
        </w:rPr>
        <w:t xml:space="preserve"> does not exceed the maximum </w:t>
      </w:r>
      <w:proofErr w:type="spellStart"/>
      <w:r w:rsidRPr="00D253EB">
        <w:rPr>
          <w:b/>
          <w:sz w:val="20"/>
          <w:szCs w:val="20"/>
          <w:lang w:val="en-GB"/>
        </w:rPr>
        <w:t>RedCap</w:t>
      </w:r>
      <w:proofErr w:type="spellEnd"/>
      <w:r w:rsidRPr="00D253EB">
        <w:rPr>
          <w:b/>
          <w:sz w:val="20"/>
          <w:szCs w:val="20"/>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w:t>
            </w:r>
            <w:proofErr w:type="spellStart"/>
            <w:r w:rsidRPr="00FE4006">
              <w:t>RedCap</w:t>
            </w:r>
            <w:proofErr w:type="spellEnd"/>
            <w:r w:rsidRPr="00FE4006">
              <w:t xml:space="preserve"> UE is wider than the </w:t>
            </w:r>
            <w:proofErr w:type="spellStart"/>
            <w:r w:rsidRPr="00FE4006">
              <w:t>RedCap</w:t>
            </w:r>
            <w:proofErr w:type="spellEnd"/>
            <w:r w:rsidRPr="00FE4006">
              <w:t xml:space="preserve"> UE bandwidth. It can be naturally extended to the scenario where the initial UL BWP for the non-</w:t>
            </w:r>
            <w:proofErr w:type="spellStart"/>
            <w:r w:rsidRPr="00FE4006">
              <w:t>RedCap</w:t>
            </w:r>
            <w:proofErr w:type="spellEnd"/>
            <w:r w:rsidRPr="00FE4006">
              <w:t xml:space="preserve"> UE is no wider than the </w:t>
            </w:r>
            <w:proofErr w:type="spellStart"/>
            <w:r w:rsidRPr="00FE4006">
              <w:t>RedCap</w:t>
            </w:r>
            <w:proofErr w:type="spellEnd"/>
            <w:r w:rsidRPr="00FE4006">
              <w:t xml:space="preserve">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2C837C69" w:rsidR="00B50980" w:rsidRPr="00107018" w:rsidRDefault="00B50980" w:rsidP="00B50980">
            <w:r>
              <w:rPr>
                <w:rFonts w:eastAsia="DengXian"/>
                <w:lang w:eastAsia="zh-CN"/>
              </w:rPr>
              <w:t xml:space="preserve">Agree a separate configuration of SIB based initial UL BWP for </w:t>
            </w:r>
            <w:proofErr w:type="spellStart"/>
            <w:r>
              <w:rPr>
                <w:rFonts w:eastAsia="DengXian"/>
                <w:lang w:eastAsia="zh-CN"/>
              </w:rPr>
              <w:t>RedCap</w:t>
            </w:r>
            <w:proofErr w:type="spellEnd"/>
            <w:r>
              <w:rPr>
                <w:rFonts w:eastAsia="DengXian"/>
                <w:lang w:eastAsia="zh-CN"/>
              </w:rPr>
              <w:t xml:space="preserve"> </w:t>
            </w:r>
            <w:r w:rsidR="00845B69">
              <w:rPr>
                <w:rFonts w:eastAsia="DengXian"/>
                <w:lang w:eastAsia="zh-CN"/>
              </w:rPr>
              <w:t>UEs</w:t>
            </w:r>
            <w:r>
              <w:rPr>
                <w:rFonts w:eastAsia="DengXian"/>
                <w:lang w:eastAsia="zh-CN"/>
              </w:rPr>
              <w:t xml:space="preserve"> can be a way for the purpose of offloading as well as differentiation of </w:t>
            </w:r>
            <w:proofErr w:type="spellStart"/>
            <w:r>
              <w:rPr>
                <w:rFonts w:eastAsia="DengXian"/>
                <w:lang w:eastAsia="zh-CN"/>
              </w:rPr>
              <w:t>RedCap</w:t>
            </w:r>
            <w:proofErr w:type="spellEnd"/>
            <w:r>
              <w:rPr>
                <w:rFonts w:eastAsia="DengXian"/>
                <w:lang w:eastAsia="zh-CN"/>
              </w:rPr>
              <w:t xml:space="preserve"> vs. </w:t>
            </w:r>
            <w:proofErr w:type="spellStart"/>
            <w:r>
              <w:rPr>
                <w:rFonts w:eastAsia="DengXian"/>
                <w:lang w:eastAsia="zh-CN"/>
              </w:rPr>
              <w:t>non_RedCap</w:t>
            </w:r>
            <w:proofErr w:type="spellEnd"/>
            <w:r>
              <w:rPr>
                <w:rFonts w:eastAsia="DengXian"/>
                <w:lang w:eastAsia="zh-CN"/>
              </w:rPr>
              <w:t xml:space="preserve"> </w:t>
            </w:r>
            <w:r w:rsidR="00845B69">
              <w:rPr>
                <w:rFonts w:eastAsia="DengXian"/>
                <w:lang w:eastAsia="zh-CN"/>
              </w:rPr>
              <w:t>UEs</w:t>
            </w:r>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3C0DD722" w:rsidR="00C80061" w:rsidRPr="00107018" w:rsidRDefault="00C80061" w:rsidP="00C80061">
            <w:r>
              <w:rPr>
                <w:rFonts w:eastAsia="DengXian" w:hint="eastAsia"/>
                <w:lang w:eastAsia="zh-CN"/>
              </w:rPr>
              <w:t>I</w:t>
            </w:r>
            <w:r>
              <w:rPr>
                <w:rFonts w:eastAsia="DengXian"/>
                <w:lang w:eastAsia="zh-CN"/>
              </w:rPr>
              <w:t>f separate initial BWP for redcap is supported by specification, it is up to network configuration how to use it (</w:t>
            </w:r>
            <w:proofErr w:type="gramStart"/>
            <w:r>
              <w:rPr>
                <w:rFonts w:eastAsia="DengXian"/>
                <w:lang w:eastAsia="zh-CN"/>
              </w:rPr>
              <w:t>e.g.</w:t>
            </w:r>
            <w:proofErr w:type="gramEnd"/>
            <w:r>
              <w:rPr>
                <w:rFonts w:eastAsia="DengXian"/>
                <w:lang w:eastAsia="zh-CN"/>
              </w:rPr>
              <w:t xml:space="preserve"> for offloading purposes) and does not needs to be coupled with initial BWP size that has been configured for non-redcap </w:t>
            </w:r>
            <w:r w:rsidR="00845B69">
              <w:rPr>
                <w:rFonts w:eastAsia="DengXian"/>
                <w:lang w:eastAsia="zh-CN"/>
              </w:rPr>
              <w:t>UEs</w:t>
            </w:r>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w:t>
            </w:r>
            <w:proofErr w:type="spellStart"/>
            <w:r>
              <w:rPr>
                <w:rFonts w:eastAsiaTheme="minorEastAsia"/>
                <w:lang w:eastAsia="zh-CN"/>
              </w:rPr>
              <w:t>RedCap</w:t>
            </w:r>
            <w:proofErr w:type="spellEnd"/>
            <w:r>
              <w:rPr>
                <w:rFonts w:eastAsiaTheme="minorEastAsia"/>
                <w:lang w:eastAsia="zh-CN"/>
              </w:rPr>
              <w:t xml:space="preserve"> is supported, we don’t see the reason to forbidden </w:t>
            </w:r>
            <w:proofErr w:type="spellStart"/>
            <w:r>
              <w:rPr>
                <w:rFonts w:eastAsiaTheme="minorEastAsia"/>
                <w:lang w:eastAsia="zh-CN"/>
              </w:rPr>
              <w:t>gNB</w:t>
            </w:r>
            <w:proofErr w:type="spellEnd"/>
            <w:r>
              <w:rPr>
                <w:rFonts w:eastAsiaTheme="minorEastAsia"/>
                <w:lang w:eastAsia="zh-CN"/>
              </w:rPr>
              <w:t xml:space="preserve"> to </w:t>
            </w:r>
            <w:proofErr w:type="gramStart"/>
            <w:r>
              <w:rPr>
                <w:rFonts w:eastAsiaTheme="minorEastAsia"/>
                <w:lang w:eastAsia="zh-CN"/>
              </w:rPr>
              <w:t>configured</w:t>
            </w:r>
            <w:proofErr w:type="gramEnd"/>
            <w:r>
              <w:rPr>
                <w:rFonts w:eastAsiaTheme="minorEastAsia"/>
                <w:lang w:eastAsia="zh-CN"/>
              </w:rPr>
              <w:t xml:space="preserve"> another UL BWP for </w:t>
            </w:r>
            <w:proofErr w:type="spellStart"/>
            <w:r>
              <w:rPr>
                <w:rFonts w:eastAsiaTheme="minorEastAsia"/>
                <w:lang w:eastAsia="zh-CN"/>
              </w:rPr>
              <w:t>RedCap</w:t>
            </w:r>
            <w:proofErr w:type="spellEnd"/>
            <w:r>
              <w:rPr>
                <w:rFonts w:eastAsiaTheme="minorEastAsia"/>
                <w:lang w:eastAsia="zh-CN"/>
              </w:rPr>
              <w:t xml:space="preserve">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 xml:space="preserve">ZTE, </w:t>
            </w:r>
            <w:proofErr w:type="spellStart"/>
            <w:r>
              <w:rPr>
                <w:rFonts w:eastAsia="DengXian"/>
                <w:lang w:eastAsia="zh-CN"/>
              </w:rPr>
              <w:t>Sanechips</w:t>
            </w:r>
            <w:proofErr w:type="spellEnd"/>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 xml:space="preserve">At least can be used for early identification of </w:t>
            </w:r>
            <w:proofErr w:type="spellStart"/>
            <w:r>
              <w:rPr>
                <w:rFonts w:eastAsia="DengXian"/>
                <w:lang w:eastAsia="zh-CN"/>
              </w:rPr>
              <w:t>RedCap</w:t>
            </w:r>
            <w:proofErr w:type="spellEnd"/>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 xml:space="preserve">This should be allowed – for instance, this can offer the cleanest option to support early indication of </w:t>
            </w:r>
            <w:proofErr w:type="spellStart"/>
            <w:r>
              <w:rPr>
                <w:rFonts w:eastAsia="DengXian"/>
                <w:lang w:eastAsia="zh-CN"/>
              </w:rPr>
              <w:t>RedCap</w:t>
            </w:r>
            <w:proofErr w:type="spellEnd"/>
            <w:r>
              <w:rPr>
                <w:rFonts w:eastAsia="DengXian"/>
                <w:lang w:eastAsia="zh-CN"/>
              </w:rPr>
              <w:t xml:space="preserve">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the bandwidth of the initial UL BWP for non-</w:t>
            </w:r>
            <w:proofErr w:type="spellStart"/>
            <w:r w:rsidRPr="006E3E16">
              <w:rPr>
                <w:rFonts w:eastAsia="DengXian"/>
                <w:lang w:eastAsia="zh-CN"/>
              </w:rPr>
              <w:t>RedCap</w:t>
            </w:r>
            <w:proofErr w:type="spellEnd"/>
            <w:r w:rsidRPr="006E3E16">
              <w:rPr>
                <w:rFonts w:eastAsia="DengXian"/>
                <w:lang w:eastAsia="zh-CN"/>
              </w:rPr>
              <w:t xml:space="preserve"> </w:t>
            </w:r>
            <w:r>
              <w:rPr>
                <w:rFonts w:eastAsia="DengXian"/>
                <w:lang w:eastAsia="zh-CN"/>
              </w:rPr>
              <w:t xml:space="preserve">UE </w:t>
            </w:r>
            <w:r w:rsidRPr="006E3E16">
              <w:rPr>
                <w:rFonts w:eastAsia="DengXian"/>
                <w:lang w:eastAsia="zh-CN"/>
              </w:rPr>
              <w:t xml:space="preserve">does not exceed the maximum </w:t>
            </w:r>
            <w:proofErr w:type="spellStart"/>
            <w:r w:rsidRPr="006E3E16">
              <w:rPr>
                <w:rFonts w:eastAsia="DengXian"/>
                <w:lang w:eastAsia="zh-CN"/>
              </w:rPr>
              <w:t>RedCap</w:t>
            </w:r>
            <w:proofErr w:type="spellEnd"/>
            <w:r w:rsidRPr="006E3E16">
              <w:rPr>
                <w:rFonts w:eastAsia="DengXian"/>
                <w:lang w:eastAsia="zh-CN"/>
              </w:rPr>
              <w:t xml:space="preserve"> UE bandwidt</w:t>
            </w:r>
            <w:r>
              <w:rPr>
                <w:rFonts w:eastAsia="DengXian"/>
                <w:lang w:eastAsia="zh-CN"/>
              </w:rPr>
              <w:t xml:space="preserve">h, we </w:t>
            </w:r>
            <w:proofErr w:type="gramStart"/>
            <w:r>
              <w:rPr>
                <w:rFonts w:eastAsia="DengXian"/>
                <w:lang w:eastAsia="zh-CN"/>
              </w:rPr>
              <w:t>don’t</w:t>
            </w:r>
            <w:proofErr w:type="gramEnd"/>
            <w:r>
              <w:rPr>
                <w:rFonts w:eastAsia="DengXian"/>
                <w:lang w:eastAsia="zh-CN"/>
              </w:rPr>
              <w:t xml:space="preserve"> see a strong motivation to configure a separate initial UL BWP for </w:t>
            </w:r>
            <w:proofErr w:type="spellStart"/>
            <w:r>
              <w:rPr>
                <w:rFonts w:eastAsia="DengXian"/>
                <w:lang w:eastAsia="zh-CN"/>
              </w:rPr>
              <w:t>RedCap</w:t>
            </w:r>
            <w:proofErr w:type="spellEnd"/>
            <w:r>
              <w:rPr>
                <w:rFonts w:eastAsia="DengXian"/>
                <w:lang w:eastAsia="zh-CN"/>
              </w:rPr>
              <w:t xml:space="preserve"> UE. </w:t>
            </w:r>
          </w:p>
          <w:p w14:paraId="0619F07D" w14:textId="77777777" w:rsidR="006E3E16" w:rsidRDefault="006E3E16" w:rsidP="00C83418">
            <w:pPr>
              <w:rPr>
                <w:rFonts w:eastAsia="DengXian"/>
                <w:lang w:eastAsia="zh-CN"/>
              </w:rPr>
            </w:pPr>
            <w:r>
              <w:rPr>
                <w:rFonts w:eastAsia="DengXian"/>
                <w:lang w:eastAsia="zh-CN"/>
              </w:rPr>
              <w:t xml:space="preserve">However, we </w:t>
            </w:r>
            <w:proofErr w:type="gramStart"/>
            <w:r>
              <w:rPr>
                <w:rFonts w:eastAsia="DengXian"/>
                <w:lang w:eastAsia="zh-CN"/>
              </w:rPr>
              <w:t>don’t</w:t>
            </w:r>
            <w:proofErr w:type="gramEnd"/>
            <w:r>
              <w:rPr>
                <w:rFonts w:eastAsia="DengXian"/>
                <w:lang w:eastAsia="zh-CN"/>
              </w:rPr>
              <w:t xml:space="preserve">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w:t>
            </w:r>
            <w:proofErr w:type="gramStart"/>
            <w:r>
              <w:rPr>
                <w:rFonts w:eastAsia="DengXian"/>
                <w:lang w:eastAsia="zh-CN"/>
              </w:rPr>
              <w:t>don’t</w:t>
            </w:r>
            <w:proofErr w:type="gramEnd"/>
            <w:r>
              <w:rPr>
                <w:rFonts w:eastAsia="DengXian"/>
                <w:lang w:eastAsia="zh-CN"/>
              </w:rPr>
              <w:t xml:space="preserve">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游明朝" w:hint="eastAsia"/>
                <w:lang w:eastAsia="ja-JP"/>
              </w:rPr>
              <w:t>D</w:t>
            </w:r>
            <w:r>
              <w:rPr>
                <w:rFonts w:eastAsia="游明朝"/>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w:t>
            </w:r>
            <w:proofErr w:type="spellEnd"/>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 xml:space="preserve">f the separate UL BWP function is supported for whatever reason, it should be up to </w:t>
            </w:r>
            <w:proofErr w:type="spellStart"/>
            <w:r>
              <w:rPr>
                <w:rFonts w:eastAsia="DengXian"/>
                <w:lang w:eastAsia="zh-CN"/>
              </w:rPr>
              <w:t>gNB</w:t>
            </w:r>
            <w:proofErr w:type="spellEnd"/>
            <w:r>
              <w:rPr>
                <w:rFonts w:eastAsia="DengXian"/>
                <w:lang w:eastAsia="zh-CN"/>
              </w:rPr>
              <w:t xml:space="preserve">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游明朝"/>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62855DD1"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w:t>
            </w:r>
            <w:proofErr w:type="spellStart"/>
            <w:r>
              <w:rPr>
                <w:rFonts w:eastAsia="DengXian"/>
                <w:lang w:eastAsia="zh-CN"/>
              </w:rPr>
              <w:t>RedCap</w:t>
            </w:r>
            <w:proofErr w:type="spellEnd"/>
            <w:r>
              <w:rPr>
                <w:rFonts w:eastAsia="DengXian"/>
                <w:lang w:eastAsia="zh-CN"/>
              </w:rPr>
              <w:t xml:space="preserve"> </w:t>
            </w:r>
            <w:r w:rsidR="00845B69">
              <w:rPr>
                <w:rFonts w:eastAsia="DengXian"/>
                <w:lang w:eastAsia="zh-CN"/>
              </w:rPr>
              <w:t>UEs</w:t>
            </w:r>
            <w:r>
              <w:rPr>
                <w:rFonts w:eastAsia="DengXian"/>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w:t>
            </w:r>
            <w:proofErr w:type="gramStart"/>
            <w:r>
              <w:rPr>
                <w:rFonts w:eastAsia="DengXian" w:hint="eastAsia"/>
                <w:lang w:eastAsia="zh-CN"/>
              </w:rPr>
              <w:t>needs, since</w:t>
            </w:r>
            <w:proofErr w:type="gramEnd"/>
            <w:r>
              <w:rPr>
                <w:rFonts w:eastAsia="DengXian" w:hint="eastAsia"/>
                <w:lang w:eastAsia="zh-CN"/>
              </w:rPr>
              <w:t xml:space="preserve"> the initial UL BWP for non-</w:t>
            </w:r>
            <w:proofErr w:type="spellStart"/>
            <w:r>
              <w:rPr>
                <w:rFonts w:eastAsia="DengXian" w:hint="eastAsia"/>
                <w:lang w:eastAsia="zh-CN"/>
              </w:rPr>
              <w:t>RedCap</w:t>
            </w:r>
            <w:proofErr w:type="spellEnd"/>
            <w:r>
              <w:rPr>
                <w:rFonts w:eastAsia="DengXian" w:hint="eastAsia"/>
                <w:lang w:eastAsia="zh-CN"/>
              </w:rPr>
              <w:t xml:space="preserve"> UE is sufficient to serve </w:t>
            </w:r>
            <w:proofErr w:type="spellStart"/>
            <w:r>
              <w:rPr>
                <w:rFonts w:eastAsia="DengXian" w:hint="eastAsia"/>
                <w:lang w:eastAsia="zh-CN"/>
              </w:rPr>
              <w:t>RedCap</w:t>
            </w:r>
            <w:proofErr w:type="spellEnd"/>
            <w:r>
              <w:rPr>
                <w:rFonts w:eastAsia="DengXian" w:hint="eastAsia"/>
                <w:lang w:eastAsia="zh-CN"/>
              </w:rPr>
              <w:t xml:space="preserve"> UE in this case. </w:t>
            </w:r>
          </w:p>
          <w:p w14:paraId="0026360E" w14:textId="77777777" w:rsidR="00D5787F" w:rsidRDefault="00D5787F" w:rsidP="00262B95">
            <w:pPr>
              <w:rPr>
                <w:rFonts w:eastAsia="DengXian"/>
                <w:lang w:eastAsia="zh-CN"/>
              </w:rPr>
            </w:pPr>
            <w:r>
              <w:rPr>
                <w:rFonts w:eastAsia="DengXian" w:hint="eastAsia"/>
                <w:lang w:eastAsia="zh-CN"/>
              </w:rPr>
              <w:lastRenderedPageBreak/>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w:t>
            </w:r>
            <w:proofErr w:type="spellStart"/>
            <w:r w:rsidRPr="002B4104">
              <w:rPr>
                <w:rFonts w:eastAsia="DengXian"/>
                <w:lang w:eastAsia="zh-CN"/>
              </w:rPr>
              <w:t>RedCap</w:t>
            </w:r>
            <w:proofErr w:type="spellEnd"/>
            <w:r w:rsidRPr="002B4104">
              <w:rPr>
                <w:rFonts w:eastAsia="DengXian"/>
                <w:lang w:eastAsia="zh-CN"/>
              </w:rPr>
              <w:t xml:space="preserve"> does not exceed the maximum </w:t>
            </w:r>
            <w:proofErr w:type="spellStart"/>
            <w:r w:rsidRPr="002B4104">
              <w:rPr>
                <w:rFonts w:eastAsia="DengXian"/>
                <w:lang w:eastAsia="zh-CN"/>
              </w:rPr>
              <w:t>RedCap</w:t>
            </w:r>
            <w:proofErr w:type="spellEnd"/>
            <w:r w:rsidRPr="002B4104">
              <w:rPr>
                <w:rFonts w:eastAsia="DengXian"/>
                <w:lang w:eastAsia="zh-CN"/>
              </w:rPr>
              <w:t xml:space="preserve">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lastRenderedPageBreak/>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proofErr w:type="spellStart"/>
            <w:r w:rsidRPr="006C21C3">
              <w:rPr>
                <w:rFonts w:eastAsia="DengXian" w:hint="eastAsia"/>
                <w:lang w:eastAsia="zh-CN"/>
              </w:rPr>
              <w:t>S</w:t>
            </w:r>
            <w:r w:rsidRPr="006C21C3">
              <w:rPr>
                <w:rFonts w:eastAsia="DengXian"/>
                <w:lang w:eastAsia="zh-CN"/>
              </w:rPr>
              <w:t>preadtrum</w:t>
            </w:r>
            <w:proofErr w:type="spellEnd"/>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6512B32A" w:rsidR="008D5812" w:rsidRDefault="008D5812" w:rsidP="008D5812">
            <w:pPr>
              <w:rPr>
                <w:rFonts w:eastAsia="DengXian"/>
                <w:lang w:eastAsia="zh-CN"/>
              </w:rPr>
            </w:pPr>
            <w:r>
              <w:rPr>
                <w:rFonts w:eastAsia="DengXian"/>
                <w:lang w:eastAsia="zh-CN"/>
              </w:rPr>
              <w:t xml:space="preserve">It is up to </w:t>
            </w:r>
            <w:proofErr w:type="spellStart"/>
            <w:r>
              <w:rPr>
                <w:rFonts w:eastAsia="DengXian"/>
                <w:lang w:eastAsia="zh-CN"/>
              </w:rPr>
              <w:t>gNB</w:t>
            </w:r>
            <w:proofErr w:type="spellEnd"/>
            <w:r>
              <w:rPr>
                <w:rFonts w:eastAsia="DengXian"/>
                <w:lang w:eastAsia="zh-CN"/>
              </w:rPr>
              <w:t xml:space="preserve">, if </w:t>
            </w:r>
            <w:proofErr w:type="spellStart"/>
            <w:r>
              <w:rPr>
                <w:rFonts w:eastAsia="DengXian"/>
                <w:lang w:eastAsia="zh-CN"/>
              </w:rPr>
              <w:t>gNB</w:t>
            </w:r>
            <w:proofErr w:type="spellEnd"/>
            <w:r>
              <w:rPr>
                <w:rFonts w:eastAsia="DengXian"/>
                <w:lang w:eastAsia="zh-CN"/>
              </w:rPr>
              <w:t xml:space="preserve"> wants to configure separate </w:t>
            </w:r>
            <w:r w:rsidR="00845B69">
              <w:rPr>
                <w:rFonts w:eastAsia="DengXian"/>
                <w:lang w:eastAsia="zh-CN"/>
              </w:rPr>
              <w:t>ROs</w:t>
            </w:r>
            <w:r>
              <w:rPr>
                <w:rFonts w:eastAsia="DengXian"/>
                <w:lang w:eastAsia="zh-CN"/>
              </w:rPr>
              <w:t xml:space="preserve"> it can use configure them in that </w:t>
            </w:r>
            <w:proofErr w:type="spellStart"/>
            <w:r>
              <w:rPr>
                <w:rFonts w:eastAsia="DengXian"/>
                <w:lang w:eastAsia="zh-CN"/>
              </w:rPr>
              <w:t>RedCap</w:t>
            </w:r>
            <w:proofErr w:type="spellEnd"/>
            <w:r>
              <w:rPr>
                <w:rFonts w:eastAsia="DengXian"/>
                <w:lang w:eastAsia="zh-CN"/>
              </w:rPr>
              <w:t xml:space="preserve">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7"/>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a7"/>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 xml:space="preserve">If separate initial UL BWP is supported for any reason, then there is no need to restrict the usage for it. It can be left for </w:t>
            </w:r>
            <w:proofErr w:type="spellStart"/>
            <w:r>
              <w:rPr>
                <w:rFonts w:eastAsia="Malgun Gothic"/>
                <w:lang w:eastAsia="ko-KR"/>
              </w:rPr>
              <w:t>gNB</w:t>
            </w:r>
            <w:proofErr w:type="spellEnd"/>
            <w:r>
              <w:rPr>
                <w:rFonts w:eastAsia="Malgun Gothic"/>
                <w:lang w:eastAsia="ko-KR"/>
              </w:rPr>
              <w:t xml:space="preserve">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3CAECC99"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w:t>
            </w:r>
            <w:proofErr w:type="spellStart"/>
            <w:r>
              <w:rPr>
                <w:rFonts w:eastAsia="Malgun Gothic"/>
                <w:lang w:eastAsia="ko-KR"/>
              </w:rPr>
              <w:t>RedCap</w:t>
            </w:r>
            <w:proofErr w:type="spellEnd"/>
            <w:r>
              <w:rPr>
                <w:rFonts w:eastAsia="Malgun Gothic"/>
                <w:lang w:eastAsia="ko-KR"/>
              </w:rPr>
              <w:t xml:space="preserve"> </w:t>
            </w:r>
            <w:r w:rsidR="00845B69">
              <w:rPr>
                <w:rFonts w:eastAsia="Malgun Gothic"/>
                <w:lang w:eastAsia="ko-KR"/>
              </w:rPr>
              <w:t>UEs</w:t>
            </w:r>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5DC33878" w:rsidR="00406E77" w:rsidRDefault="00406E77" w:rsidP="00B653CF">
            <w:pPr>
              <w:pStyle w:val="a7"/>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Both during and after initial access, even for the scenario where the initial UL BWP for non-</w:t>
            </w:r>
            <w:proofErr w:type="spellStart"/>
            <w:r w:rsidR="00D223C5" w:rsidRPr="00D223C5">
              <w:rPr>
                <w:b/>
                <w:sz w:val="20"/>
                <w:szCs w:val="20"/>
                <w:lang w:val="en-GB"/>
              </w:rPr>
              <w:t>RedCap</w:t>
            </w:r>
            <w:proofErr w:type="spellEnd"/>
            <w:r w:rsidR="00D223C5" w:rsidRPr="00D223C5">
              <w:rPr>
                <w:b/>
                <w:sz w:val="20"/>
                <w:szCs w:val="20"/>
                <w:lang w:val="en-GB"/>
              </w:rPr>
              <w:t xml:space="preserve"> </w:t>
            </w:r>
            <w:r w:rsidR="00845B69">
              <w:rPr>
                <w:b/>
                <w:sz w:val="20"/>
                <w:szCs w:val="20"/>
                <w:lang w:val="en-GB"/>
              </w:rPr>
              <w:t>UEs</w:t>
            </w:r>
            <w:r w:rsidR="00D223C5" w:rsidRPr="00D223C5">
              <w:rPr>
                <w:b/>
                <w:sz w:val="20"/>
                <w:szCs w:val="20"/>
                <w:lang w:val="en-GB"/>
              </w:rPr>
              <w:t xml:space="preserve"> is not configured to be wider than the </w:t>
            </w:r>
            <w:proofErr w:type="spellStart"/>
            <w:r w:rsidR="00D223C5" w:rsidRPr="00D223C5">
              <w:rPr>
                <w:b/>
                <w:sz w:val="20"/>
                <w:szCs w:val="20"/>
                <w:lang w:val="en-GB"/>
              </w:rPr>
              <w:t>RedCap</w:t>
            </w:r>
            <w:proofErr w:type="spellEnd"/>
            <w:r w:rsidR="00D223C5" w:rsidRPr="00D223C5">
              <w:rPr>
                <w:b/>
                <w:sz w:val="20"/>
                <w:szCs w:val="20"/>
                <w:lang w:val="en-GB"/>
              </w:rPr>
              <w:t xml:space="preserve">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w:t>
            </w:r>
            <w:proofErr w:type="spellStart"/>
            <w:r w:rsidR="00D223C5" w:rsidRPr="00D223C5">
              <w:rPr>
                <w:b/>
                <w:sz w:val="20"/>
                <w:szCs w:val="20"/>
                <w:lang w:val="en-GB"/>
              </w:rPr>
              <w:t>RedCap</w:t>
            </w:r>
            <w:proofErr w:type="spellEnd"/>
            <w:r w:rsidR="00D223C5" w:rsidRPr="00D223C5">
              <w:rPr>
                <w:b/>
                <w:sz w:val="20"/>
                <w:szCs w:val="20"/>
                <w:lang w:val="en-GB"/>
              </w:rPr>
              <w:t xml:space="preserve"> </w:t>
            </w:r>
            <w:r w:rsidR="00845B69">
              <w:rPr>
                <w:b/>
                <w:sz w:val="20"/>
                <w:szCs w:val="20"/>
                <w:lang w:val="en-GB"/>
              </w:rPr>
              <w:t>UEs</w:t>
            </w:r>
            <w:r w:rsidR="00D223C5">
              <w:rPr>
                <w:b/>
                <w:sz w:val="20"/>
                <w:szCs w:val="20"/>
                <w:lang w:val="en-GB"/>
              </w:rPr>
              <w:t>.</w:t>
            </w:r>
          </w:p>
          <w:p w14:paraId="08269A9B" w14:textId="77777777" w:rsidR="00D223C5" w:rsidRPr="00D223C5" w:rsidRDefault="00406E77" w:rsidP="00B653CF">
            <w:pPr>
              <w:pStyle w:val="a7"/>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F2CA54C" w14:textId="77777777" w:rsidR="006532EA" w:rsidRPr="006532EA" w:rsidRDefault="006532EA" w:rsidP="00164FED">
            <w:pPr>
              <w:tabs>
                <w:tab w:val="left" w:pos="551"/>
              </w:tabs>
              <w:rPr>
                <w:rFonts w:eastAsia="游明朝"/>
                <w:lang w:eastAsia="ja-JP"/>
              </w:rPr>
            </w:pPr>
            <w:r>
              <w:rPr>
                <w:rFonts w:eastAsia="游明朝"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游明朝"/>
                <w:lang w:eastAsia="ja-JP"/>
              </w:rPr>
            </w:pPr>
            <w:r>
              <w:rPr>
                <w:rFonts w:eastAsia="游明朝"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2A031D9" w14:textId="77777777" w:rsidR="0080229E" w:rsidRDefault="0080229E" w:rsidP="00164FED">
            <w:pPr>
              <w:tabs>
                <w:tab w:val="left" w:pos="551"/>
              </w:tabs>
              <w:rPr>
                <w:rFonts w:eastAsia="游明朝"/>
                <w:lang w:eastAsia="ja-JP"/>
              </w:rPr>
            </w:pPr>
            <w:r>
              <w:rPr>
                <w:rFonts w:eastAsia="游明朝"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游明朝"/>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游明朝"/>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6001AD31" w14:textId="1C1782C3" w:rsidR="002803D5" w:rsidRPr="005B0898" w:rsidRDefault="002803D5" w:rsidP="002803D5">
            <w:pPr>
              <w:tabs>
                <w:tab w:val="left" w:pos="551"/>
              </w:tabs>
              <w:rPr>
                <w:rFonts w:eastAsia="游明朝"/>
                <w:lang w:val="en-US" w:eastAsia="ja-JP"/>
              </w:rPr>
            </w:pPr>
            <w:r>
              <w:rPr>
                <w:rFonts w:eastAsia="游明朝"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proofErr w:type="spellStart"/>
            <w:r>
              <w:rPr>
                <w:rFonts w:eastAsiaTheme="minorEastAsia"/>
                <w:lang w:eastAsia="zh-CN"/>
              </w:rPr>
              <w:t>NordicSemi</w:t>
            </w:r>
            <w:proofErr w:type="spellEnd"/>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游明朝"/>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游明朝"/>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28B84EAF" w:rsidR="00006EFA" w:rsidRDefault="00006EFA" w:rsidP="00DC574F">
            <w:pPr>
              <w:pStyle w:val="a7"/>
              <w:numPr>
                <w:ilvl w:val="0"/>
                <w:numId w:val="7"/>
              </w:numPr>
              <w:rPr>
                <w:b/>
                <w:sz w:val="20"/>
                <w:szCs w:val="20"/>
                <w:lang w:val="en-GB"/>
              </w:rPr>
            </w:pPr>
            <w:r>
              <w:rPr>
                <w:b/>
                <w:sz w:val="20"/>
                <w:szCs w:val="20"/>
                <w:lang w:val="en-GB"/>
              </w:rPr>
              <w:t xml:space="preserve">Working assumption: </w:t>
            </w:r>
            <w:r w:rsidRPr="00D223C5">
              <w:rPr>
                <w:b/>
                <w:sz w:val="20"/>
                <w:szCs w:val="20"/>
                <w:lang w:val="en-GB"/>
              </w:rPr>
              <w:t>Both during and after initial access, even for the scenario where the initial UL BWP for non-</w:t>
            </w:r>
            <w:proofErr w:type="spellStart"/>
            <w:r w:rsidRPr="00D223C5">
              <w:rPr>
                <w:b/>
                <w:sz w:val="20"/>
                <w:szCs w:val="20"/>
                <w:lang w:val="en-GB"/>
              </w:rPr>
              <w:t>RedCap</w:t>
            </w:r>
            <w:proofErr w:type="spellEnd"/>
            <w:r w:rsidRPr="00D223C5">
              <w:rPr>
                <w:b/>
                <w:sz w:val="20"/>
                <w:szCs w:val="20"/>
                <w:lang w:val="en-GB"/>
              </w:rPr>
              <w:t xml:space="preserve"> </w:t>
            </w:r>
            <w:r w:rsidR="00845B69">
              <w:rPr>
                <w:b/>
                <w:sz w:val="20"/>
                <w:szCs w:val="20"/>
                <w:lang w:val="en-GB"/>
              </w:rPr>
              <w:t>UEs</w:t>
            </w:r>
            <w:r w:rsidRPr="00D223C5">
              <w:rPr>
                <w:b/>
                <w:sz w:val="20"/>
                <w:szCs w:val="20"/>
                <w:lang w:val="en-GB"/>
              </w:rPr>
              <w:t xml:space="preserve"> is not configured to be wider than the </w:t>
            </w:r>
            <w:proofErr w:type="spellStart"/>
            <w:r w:rsidRPr="00D223C5">
              <w:rPr>
                <w:b/>
                <w:sz w:val="20"/>
                <w:szCs w:val="20"/>
                <w:lang w:val="en-GB"/>
              </w:rPr>
              <w:t>RedCap</w:t>
            </w:r>
            <w:proofErr w:type="spellEnd"/>
            <w:r w:rsidRPr="00D223C5">
              <w:rPr>
                <w:b/>
                <w:sz w:val="20"/>
                <w:szCs w:val="20"/>
                <w:lang w:val="en-GB"/>
              </w:rPr>
              <w:t xml:space="preserve"> UE bandwidth, a separate initial UL BWP can </w:t>
            </w:r>
            <w:r>
              <w:rPr>
                <w:b/>
                <w:sz w:val="20"/>
                <w:szCs w:val="20"/>
                <w:lang w:val="en-GB"/>
              </w:rPr>
              <w:t xml:space="preserve">optionally be </w:t>
            </w:r>
            <w:r w:rsidRPr="00D223C5">
              <w:rPr>
                <w:b/>
                <w:sz w:val="20"/>
                <w:szCs w:val="20"/>
                <w:lang w:val="en-GB"/>
              </w:rPr>
              <w:t xml:space="preserve">configured/defined for </w:t>
            </w:r>
            <w:proofErr w:type="spellStart"/>
            <w:r w:rsidRPr="00D223C5">
              <w:rPr>
                <w:b/>
                <w:sz w:val="20"/>
                <w:szCs w:val="20"/>
                <w:lang w:val="en-GB"/>
              </w:rPr>
              <w:t>RedCap</w:t>
            </w:r>
            <w:proofErr w:type="spellEnd"/>
            <w:r w:rsidRPr="00D223C5">
              <w:rPr>
                <w:b/>
                <w:sz w:val="20"/>
                <w:szCs w:val="20"/>
                <w:lang w:val="en-GB"/>
              </w:rPr>
              <w:t xml:space="preserve"> </w:t>
            </w:r>
            <w:r w:rsidR="00845B69">
              <w:rPr>
                <w:b/>
                <w:sz w:val="20"/>
                <w:szCs w:val="20"/>
                <w:lang w:val="en-GB"/>
              </w:rPr>
              <w:t>UEs</w:t>
            </w:r>
            <w:r>
              <w:rPr>
                <w:b/>
                <w:sz w:val="20"/>
                <w:szCs w:val="20"/>
                <w:lang w:val="en-GB"/>
              </w:rPr>
              <w:t>.</w:t>
            </w:r>
          </w:p>
          <w:p w14:paraId="2B51032D" w14:textId="77777777" w:rsidR="00006EFA" w:rsidRPr="00D223C5" w:rsidRDefault="00006EFA" w:rsidP="00DC574F">
            <w:pPr>
              <w:pStyle w:val="a7"/>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19F416CA" w14:textId="09F1612B" w:rsidR="003238CF" w:rsidRPr="003238CF" w:rsidRDefault="003238CF" w:rsidP="00DC574F">
            <w:pPr>
              <w:tabs>
                <w:tab w:val="left" w:pos="551"/>
              </w:tabs>
              <w:rPr>
                <w:rFonts w:eastAsia="游明朝" w:hint="eastAsia"/>
                <w:lang w:eastAsia="ja-JP"/>
              </w:rPr>
            </w:pPr>
            <w:r>
              <w:rPr>
                <w:rFonts w:eastAsia="游明朝" w:hint="eastAsia"/>
                <w:lang w:eastAsia="ja-JP"/>
              </w:rPr>
              <w:t>Y</w:t>
            </w:r>
          </w:p>
        </w:tc>
        <w:tc>
          <w:tcPr>
            <w:tcW w:w="6780" w:type="dxa"/>
          </w:tcPr>
          <w:p w14:paraId="441AFF8D" w14:textId="77777777" w:rsidR="003238CF" w:rsidRDefault="003238CF" w:rsidP="00DC574F">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proofErr w:type="spellStart"/>
            <w:r w:rsidRPr="00107018">
              <w:rPr>
                <w:rFonts w:ascii="Times" w:hAnsi="Times"/>
                <w:szCs w:val="24"/>
              </w:rPr>
              <w:t>RedCap</w:t>
            </w:r>
            <w:proofErr w:type="spellEnd"/>
            <w:r w:rsidRPr="00107018">
              <w:rPr>
                <w:rFonts w:ascii="Times" w:hAnsi="Times"/>
                <w:szCs w:val="24"/>
              </w:rPr>
              <w:t xml:space="preserve">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121F401E"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w:t>
            </w:r>
            <w:r w:rsidR="001A5A8A">
              <w:rPr>
                <w:rFonts w:ascii="Times" w:hAnsi="Times"/>
                <w:szCs w:val="24"/>
              </w:rPr>
              <w:t>UEs</w:t>
            </w:r>
          </w:p>
          <w:p w14:paraId="53EB7957" w14:textId="1153F891"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w:t>
            </w:r>
            <w:r w:rsidR="00845B69">
              <w:rPr>
                <w:rFonts w:ascii="Times" w:hAnsi="Times"/>
                <w:szCs w:val="24"/>
              </w:rPr>
              <w:t>ROs</w:t>
            </w:r>
            <w:r w:rsidRPr="00107018">
              <w:rPr>
                <w:rFonts w:ascii="Times" w:hAnsi="Times"/>
                <w:szCs w:val="24"/>
              </w:rPr>
              <w:t xml:space="preserve">,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0B9AF286" w14:textId="340556CE"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845B69">
              <w:rPr>
                <w:rFonts w:ascii="Times" w:hAnsi="Times"/>
                <w:szCs w:val="24"/>
              </w:rPr>
              <w:t>ROs</w:t>
            </w:r>
            <w:r w:rsidRPr="00107018">
              <w:rPr>
                <w:rFonts w:ascii="Times" w:hAnsi="Times"/>
                <w:szCs w:val="24"/>
              </w:rPr>
              <w:t xml:space="preserve">) for </w:t>
            </w:r>
            <w:proofErr w:type="spellStart"/>
            <w:r w:rsidRPr="00107018">
              <w:rPr>
                <w:rFonts w:ascii="Times" w:hAnsi="Times"/>
                <w:szCs w:val="24"/>
              </w:rPr>
              <w:t>RedCap</w:t>
            </w:r>
            <w:proofErr w:type="spellEnd"/>
            <w:r w:rsidRPr="00107018">
              <w:rPr>
                <w:rFonts w:ascii="Times" w:hAnsi="Times"/>
                <w:szCs w:val="24"/>
              </w:rPr>
              <w:t xml:space="preserve"> </w:t>
            </w:r>
            <w:r w:rsidR="00845B69">
              <w:rPr>
                <w:rFonts w:ascii="Times" w:hAnsi="Times"/>
                <w:szCs w:val="24"/>
              </w:rPr>
              <w:t>UEs</w:t>
            </w:r>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w:t>
      </w:r>
      <w:r w:rsidR="00C521B8" w:rsidRPr="00C521B8">
        <w:rPr>
          <w:rFonts w:ascii="Times" w:hAnsi="Times"/>
          <w:szCs w:val="24"/>
        </w:rPr>
        <w:lastRenderedPageBreak/>
        <w:t xml:space="preserve">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 xml:space="preserve">Option 1: Proper RF-retuning for </w:t>
      </w:r>
      <w:proofErr w:type="spellStart"/>
      <w:r w:rsidRPr="004C1FC1">
        <w:rPr>
          <w:rFonts w:ascii="Times" w:hAnsi="Times"/>
          <w:b/>
          <w:bCs/>
          <w:szCs w:val="24"/>
        </w:rPr>
        <w:t>RedCap</w:t>
      </w:r>
      <w:proofErr w:type="spellEnd"/>
    </w:p>
    <w:p w14:paraId="393E0121"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03331AAF"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r w:rsidR="00845B69">
        <w:rPr>
          <w:b/>
          <w:bCs/>
        </w:rPr>
        <w:t>UEs</w:t>
      </w:r>
    </w:p>
    <w:p w14:paraId="25DAFC3D"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64EB6DCA"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UEs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6AC4D3FB"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ROs</w:t>
      </w:r>
      <w:r w:rsidRPr="003039E5">
        <w:rPr>
          <w:sz w:val="20"/>
          <w:szCs w:val="20"/>
        </w:rPr>
        <w:t xml:space="preserve">) for RedCap </w:t>
      </w:r>
      <w:r w:rsidR="00845B69">
        <w:rPr>
          <w:sz w:val="20"/>
          <w:szCs w:val="20"/>
        </w:rPr>
        <w:t>UEs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7A9160E1" w14:textId="1087E271"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w:t>
      </w:r>
      <w:r w:rsidR="00845B69">
        <w:rPr>
          <w:b/>
          <w:bCs/>
        </w:rPr>
        <w:t>ROs</w:t>
      </w:r>
      <w:r w:rsidRPr="004C1FC1">
        <w:rPr>
          <w:b/>
          <w:bCs/>
        </w:rPr>
        <w:t xml:space="preserve">, or always restricting the initial UL BWP to within </w:t>
      </w:r>
      <w:proofErr w:type="spellStart"/>
      <w:r w:rsidRPr="004C1FC1">
        <w:rPr>
          <w:b/>
          <w:bCs/>
        </w:rPr>
        <w:t>RedCap</w:t>
      </w:r>
      <w:proofErr w:type="spellEnd"/>
      <w:r w:rsidRPr="004C1FC1">
        <w:rPr>
          <w:b/>
          <w:bCs/>
        </w:rPr>
        <w:t xml:space="preserve"> UE bandwidth)</w:t>
      </w:r>
    </w:p>
    <w:p w14:paraId="363E9804"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441408E1"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ROs</w:t>
      </w:r>
      <w:r w:rsidRPr="004C1FC1">
        <w:rPr>
          <w:b/>
          <w:bCs/>
        </w:rPr>
        <w:t xml:space="preserve">) for </w:t>
      </w:r>
      <w:proofErr w:type="spellStart"/>
      <w:r w:rsidRPr="004C1FC1">
        <w:rPr>
          <w:b/>
          <w:bCs/>
        </w:rPr>
        <w:t>RedCap</w:t>
      </w:r>
      <w:proofErr w:type="spellEnd"/>
      <w:r w:rsidRPr="004C1FC1">
        <w:rPr>
          <w:b/>
          <w:bCs/>
        </w:rPr>
        <w:t xml:space="preserve"> </w:t>
      </w:r>
      <w:r w:rsidR="00845B69">
        <w:rPr>
          <w:b/>
          <w:bCs/>
        </w:rPr>
        <w:t>UEs</w:t>
      </w:r>
    </w:p>
    <w:p w14:paraId="233C2FFD"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1C9A38E5" w:rsidR="00A511E4" w:rsidRDefault="00A511E4" w:rsidP="00FF4941">
      <w:pPr>
        <w:pStyle w:val="a7"/>
        <w:numPr>
          <w:ilvl w:val="0"/>
          <w:numId w:val="11"/>
        </w:numPr>
        <w:rPr>
          <w:sz w:val="20"/>
          <w:szCs w:val="20"/>
        </w:rPr>
      </w:pPr>
      <w:r w:rsidRPr="00A511E4">
        <w:rPr>
          <w:sz w:val="20"/>
          <w:szCs w:val="20"/>
        </w:rPr>
        <w:t xml:space="preserve">gNB would always configure dedicated </w:t>
      </w:r>
      <w:r w:rsidR="00845B69">
        <w:rPr>
          <w:sz w:val="20"/>
          <w:szCs w:val="20"/>
        </w:rPr>
        <w:t>ROs</w:t>
      </w:r>
      <w:r w:rsidRPr="00A511E4">
        <w:rPr>
          <w:sz w:val="20"/>
          <w:szCs w:val="20"/>
        </w:rPr>
        <w:t xml:space="preserve"> even for a very small number of RedCap </w:t>
      </w:r>
      <w:r w:rsidR="00845B69">
        <w:rPr>
          <w:sz w:val="20"/>
          <w:szCs w:val="20"/>
        </w:rPr>
        <w:t>UEs</w:t>
      </w:r>
      <w:r>
        <w:rPr>
          <w:sz w:val="20"/>
          <w:szCs w:val="20"/>
        </w:rPr>
        <w:t xml:space="preserve"> [3]</w:t>
      </w:r>
    </w:p>
    <w:p w14:paraId="75C190C9"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9E35226"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UEs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UEs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583B7915"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UEs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4A391E71"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6F8401C5" w14:textId="3BBF6E8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r w:rsidR="00845B69">
              <w:rPr>
                <w:rFonts w:ascii="Times" w:eastAsia="Times New Roman" w:hAnsi="Times" w:cs="Times"/>
                <w:lang w:eastAsia="ja-JP"/>
              </w:rPr>
              <w:t>UEs</w:t>
            </w:r>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lastRenderedPageBreak/>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7"/>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w:t>
      </w:r>
      <w:proofErr w:type="spellStart"/>
      <w:r w:rsidR="00BB0043" w:rsidRPr="00BB0043">
        <w:rPr>
          <w:b/>
          <w:sz w:val="20"/>
          <w:szCs w:val="20"/>
          <w:lang w:val="en-GB"/>
        </w:rPr>
        <w:t>RedCap</w:t>
      </w:r>
      <w:proofErr w:type="spellEnd"/>
      <w:r w:rsidR="00BB0043" w:rsidRPr="00BB0043">
        <w:rPr>
          <w:b/>
          <w:sz w:val="20"/>
          <w:szCs w:val="20"/>
          <w:lang w:val="en-GB"/>
        </w:rPr>
        <w:t xml:space="preserve"> UE bandwidth</w:t>
      </w:r>
      <w:r>
        <w:rPr>
          <w:b/>
          <w:sz w:val="20"/>
          <w:szCs w:val="20"/>
          <w:lang w:val="en-GB"/>
        </w:rPr>
        <w:t xml:space="preserve"> </w:t>
      </w:r>
      <w:r w:rsidR="00C13A51">
        <w:rPr>
          <w:b/>
          <w:sz w:val="20"/>
          <w:szCs w:val="20"/>
          <w:lang w:val="en-GB"/>
        </w:rPr>
        <w:t>should still be considered?</w:t>
      </w:r>
    </w:p>
    <w:tbl>
      <w:tblPr>
        <w:tblStyle w:val="af6"/>
        <w:tblW w:w="9631" w:type="dxa"/>
        <w:tblLook w:val="04A0" w:firstRow="1" w:lastRow="0" w:firstColumn="1" w:lastColumn="0" w:noHBand="0" w:noVBand="1"/>
      </w:tblPr>
      <w:tblGrid>
        <w:gridCol w:w="1472"/>
        <w:gridCol w:w="1217"/>
        <w:gridCol w:w="6942"/>
      </w:tblGrid>
      <w:tr w:rsidR="004E79FD" w:rsidRPr="00107018" w14:paraId="00762BE1" w14:textId="77777777" w:rsidTr="00D0740F">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17"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0740F">
        <w:tc>
          <w:tcPr>
            <w:tcW w:w="1472" w:type="dxa"/>
          </w:tcPr>
          <w:p w14:paraId="507E1048" w14:textId="77777777" w:rsidR="004E79FD" w:rsidRPr="00FE4006" w:rsidRDefault="001E1411" w:rsidP="00B27E77">
            <w:pPr>
              <w:rPr>
                <w:lang w:eastAsia="ko-KR"/>
              </w:rPr>
            </w:pPr>
            <w:r>
              <w:rPr>
                <w:lang w:eastAsia="ko-KR"/>
              </w:rPr>
              <w:t>Qualcomm</w:t>
            </w:r>
          </w:p>
        </w:tc>
        <w:tc>
          <w:tcPr>
            <w:tcW w:w="1217"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w:t>
            </w:r>
            <w:proofErr w:type="spellStart"/>
            <w:r w:rsidR="00EF5CEB">
              <w:t>Tdoc</w:t>
            </w:r>
            <w:proofErr w:type="spellEnd"/>
            <w:r w:rsidR="00EF5CEB">
              <w:t xml:space="preserve">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w:t>
            </w:r>
            <w:proofErr w:type="spellStart"/>
            <w:r w:rsidR="00EF5CEB">
              <w:t>RedCap</w:t>
            </w:r>
            <w:proofErr w:type="spellEnd"/>
            <w:r w:rsidR="00EF5CEB">
              <w:t xml:space="preserve">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0740F">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17"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360BFCF0"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w:t>
            </w:r>
            <w:proofErr w:type="spellStart"/>
            <w:r w:rsidRPr="00A13EED">
              <w:rPr>
                <w:rFonts w:eastAsiaTheme="minorEastAsia"/>
                <w:lang w:eastAsia="zh-CN"/>
              </w:rPr>
              <w:t>gNB</w:t>
            </w:r>
            <w:proofErr w:type="spellEnd"/>
            <w:r w:rsidRPr="00A13EED">
              <w:rPr>
                <w:rFonts w:eastAsiaTheme="minorEastAsia"/>
                <w:lang w:eastAsia="zh-CN"/>
              </w:rPr>
              <w:t xml:space="preserve"> configures </w:t>
            </w:r>
            <w:r>
              <w:rPr>
                <w:rFonts w:eastAsiaTheme="minorEastAsia"/>
                <w:lang w:eastAsia="zh-CN"/>
              </w:rPr>
              <w:t xml:space="preserve">separate initial UL BWP for </w:t>
            </w:r>
            <w:proofErr w:type="spellStart"/>
            <w:r>
              <w:rPr>
                <w:rFonts w:eastAsiaTheme="minorEastAsia"/>
                <w:lang w:eastAsia="zh-CN"/>
              </w:rPr>
              <w:t>RedCap</w:t>
            </w:r>
            <w:proofErr w:type="spellEnd"/>
            <w:r>
              <w:rPr>
                <w:rFonts w:eastAsiaTheme="minorEastAsia"/>
                <w:lang w:eastAsia="zh-CN"/>
              </w:rPr>
              <w:t xml:space="preserve"> </w:t>
            </w:r>
            <w:r w:rsidR="00845B69">
              <w:rPr>
                <w:rFonts w:eastAsiaTheme="minorEastAsia"/>
                <w:lang w:eastAsia="zh-CN"/>
              </w:rPr>
              <w:t>UEs</w:t>
            </w:r>
            <w:r>
              <w:rPr>
                <w:rFonts w:eastAsiaTheme="minorEastAsia"/>
                <w:lang w:eastAsia="zh-CN"/>
              </w:rPr>
              <w:t xml:space="preserve">, option 2 is used. Otherwise, option 3 can be used by </w:t>
            </w:r>
            <w:proofErr w:type="spellStart"/>
            <w:r>
              <w:rPr>
                <w:rFonts w:eastAsiaTheme="minorEastAsia"/>
                <w:lang w:eastAsia="zh-CN"/>
              </w:rPr>
              <w:t>gNB</w:t>
            </w:r>
            <w:proofErr w:type="spellEnd"/>
            <w:r>
              <w:rPr>
                <w:rFonts w:eastAsiaTheme="minorEastAsia"/>
                <w:lang w:eastAsia="zh-CN"/>
              </w:rPr>
              <w:t xml:space="preserve"> implementation. </w:t>
            </w:r>
          </w:p>
          <w:p w14:paraId="65E4BC83" w14:textId="04818708" w:rsidR="00A13EED" w:rsidRPr="004C1FC1" w:rsidRDefault="00A13EED" w:rsidP="00A13EED">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r w:rsidR="00845B69">
              <w:rPr>
                <w:b/>
                <w:bCs/>
              </w:rPr>
              <w:t>UEs</w:t>
            </w:r>
          </w:p>
          <w:p w14:paraId="1320DDC3" w14:textId="0EDEF6AF" w:rsidR="004E79FD" w:rsidRPr="00A13EED" w:rsidRDefault="00A13EED" w:rsidP="00B27E77">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w:t>
            </w:r>
            <w:r w:rsidR="00845B69">
              <w:rPr>
                <w:b/>
                <w:bCs/>
              </w:rPr>
              <w:t>ROs</w:t>
            </w:r>
            <w:r w:rsidRPr="004C1FC1">
              <w:rPr>
                <w:b/>
                <w:bCs/>
              </w:rPr>
              <w:t xml:space="preserve">, or always restricting the initial UL BWP to within </w:t>
            </w:r>
            <w:proofErr w:type="spellStart"/>
            <w:r w:rsidRPr="004C1FC1">
              <w:rPr>
                <w:b/>
                <w:bCs/>
              </w:rPr>
              <w:t>RedCap</w:t>
            </w:r>
            <w:proofErr w:type="spellEnd"/>
            <w:r w:rsidRPr="004C1FC1">
              <w:rPr>
                <w:b/>
                <w:bCs/>
              </w:rPr>
              <w:t xml:space="preserve"> UE bandwidth)</w:t>
            </w:r>
          </w:p>
        </w:tc>
      </w:tr>
      <w:tr w:rsidR="004E79FD" w:rsidRPr="00107018" w14:paraId="553DA9D9" w14:textId="77777777" w:rsidTr="00D0740F">
        <w:tc>
          <w:tcPr>
            <w:tcW w:w="1472" w:type="dxa"/>
          </w:tcPr>
          <w:p w14:paraId="5CD69BA8" w14:textId="77777777" w:rsidR="004E79FD"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1217" w:type="dxa"/>
          </w:tcPr>
          <w:p w14:paraId="301E6D40" w14:textId="77777777" w:rsidR="004E79FD" w:rsidRPr="006532EA" w:rsidRDefault="006532EA" w:rsidP="00B27E77">
            <w:pPr>
              <w:tabs>
                <w:tab w:val="left" w:pos="551"/>
              </w:tabs>
              <w:rPr>
                <w:rFonts w:eastAsia="游明朝"/>
                <w:lang w:eastAsia="ja-JP"/>
              </w:rPr>
            </w:pPr>
            <w:r>
              <w:rPr>
                <w:rFonts w:eastAsia="游明朝" w:hint="eastAsia"/>
                <w:lang w:eastAsia="ja-JP"/>
              </w:rPr>
              <w:t>O</w:t>
            </w:r>
            <w:r>
              <w:rPr>
                <w:rFonts w:eastAsia="游明朝"/>
                <w:lang w:eastAsia="ja-JP"/>
              </w:rPr>
              <w:t>ptions 2/3/4</w:t>
            </w:r>
          </w:p>
        </w:tc>
        <w:tc>
          <w:tcPr>
            <w:tcW w:w="6942" w:type="dxa"/>
          </w:tcPr>
          <w:p w14:paraId="1A51F556" w14:textId="77777777" w:rsidR="004E79FD" w:rsidRPr="006532EA" w:rsidRDefault="006532EA" w:rsidP="00B27E77">
            <w:pPr>
              <w:rPr>
                <w:rFonts w:eastAsia="游明朝"/>
                <w:lang w:eastAsia="ja-JP"/>
              </w:rPr>
            </w:pPr>
            <w:r>
              <w:rPr>
                <w:rFonts w:eastAsia="游明朝" w:hint="eastAsia"/>
                <w:lang w:eastAsia="ja-JP"/>
              </w:rPr>
              <w:t>I</w:t>
            </w:r>
            <w:r>
              <w:rPr>
                <w:rFonts w:eastAsia="游明朝"/>
                <w:lang w:eastAsia="ja-JP"/>
              </w:rPr>
              <w:t xml:space="preserve">f separate initial UL BWP is configured, </w:t>
            </w:r>
            <w:r w:rsidR="00A0211C">
              <w:rPr>
                <w:rFonts w:eastAsia="游明朝"/>
                <w:lang w:eastAsia="ja-JP"/>
              </w:rPr>
              <w:t>o</w:t>
            </w:r>
            <w:r>
              <w:rPr>
                <w:rFonts w:eastAsia="游明朝"/>
                <w:lang w:eastAsia="ja-JP"/>
              </w:rPr>
              <w:t>ption 2</w:t>
            </w:r>
            <w:r w:rsidR="00A0211C">
              <w:rPr>
                <w:rFonts w:eastAsia="游明朝"/>
                <w:lang w:eastAsia="ja-JP"/>
              </w:rPr>
              <w:t xml:space="preserve"> with option 4 (i.e., dedicated PRACH configurations for separate initial UL BWP)</w:t>
            </w:r>
            <w:r>
              <w:rPr>
                <w:rFonts w:eastAsia="游明朝"/>
                <w:lang w:eastAsia="ja-JP"/>
              </w:rPr>
              <w:t xml:space="preserve"> is </w:t>
            </w:r>
            <w:r w:rsidR="00887ACA">
              <w:rPr>
                <w:rFonts w:eastAsia="游明朝"/>
                <w:lang w:eastAsia="ja-JP"/>
              </w:rPr>
              <w:t xml:space="preserve">the </w:t>
            </w:r>
            <w:r>
              <w:rPr>
                <w:rFonts w:eastAsia="游明朝"/>
                <w:lang w:eastAsia="ja-JP"/>
              </w:rPr>
              <w:t>straightforward</w:t>
            </w:r>
            <w:r w:rsidR="00887ACA">
              <w:rPr>
                <w:rFonts w:eastAsia="游明朝"/>
                <w:lang w:eastAsia="ja-JP"/>
              </w:rPr>
              <w:t xml:space="preserve"> way</w:t>
            </w:r>
            <w:r>
              <w:rPr>
                <w:rFonts w:eastAsia="游明朝"/>
                <w:lang w:eastAsia="ja-JP"/>
              </w:rPr>
              <w:t xml:space="preserve">. Otherwise, either option 3 or 4 is selected by </w:t>
            </w:r>
            <w:proofErr w:type="spellStart"/>
            <w:r>
              <w:rPr>
                <w:rFonts w:eastAsia="游明朝"/>
                <w:lang w:eastAsia="ja-JP"/>
              </w:rPr>
              <w:t>gNB</w:t>
            </w:r>
            <w:proofErr w:type="spellEnd"/>
            <w:r w:rsidR="0074339A">
              <w:rPr>
                <w:rFonts w:eastAsia="游明朝"/>
                <w:lang w:eastAsia="ja-JP"/>
              </w:rPr>
              <w:t xml:space="preserve"> depending on whether early indication is necessary or not.</w:t>
            </w:r>
          </w:p>
        </w:tc>
      </w:tr>
      <w:tr w:rsidR="009627CD" w:rsidRPr="00107018" w14:paraId="56B3CB36" w14:textId="77777777" w:rsidTr="00D0740F">
        <w:tc>
          <w:tcPr>
            <w:tcW w:w="1472" w:type="dxa"/>
          </w:tcPr>
          <w:p w14:paraId="39A9E038" w14:textId="77777777" w:rsidR="009627CD" w:rsidRPr="00BE59F8" w:rsidRDefault="0080229E" w:rsidP="00B27E77">
            <w:pPr>
              <w:rPr>
                <w:rFonts w:eastAsia="游明朝"/>
                <w:lang w:eastAsia="ja-JP"/>
              </w:rPr>
            </w:pPr>
            <w:r>
              <w:rPr>
                <w:rFonts w:eastAsia="游明朝" w:hint="eastAsia"/>
                <w:lang w:eastAsia="ja-JP"/>
              </w:rPr>
              <w:t>P</w:t>
            </w:r>
            <w:r>
              <w:rPr>
                <w:rFonts w:eastAsia="游明朝"/>
                <w:lang w:eastAsia="ja-JP"/>
              </w:rPr>
              <w:t>anasonic</w:t>
            </w:r>
          </w:p>
        </w:tc>
        <w:tc>
          <w:tcPr>
            <w:tcW w:w="1217" w:type="dxa"/>
          </w:tcPr>
          <w:p w14:paraId="450B9DE2" w14:textId="77777777" w:rsidR="009627CD" w:rsidRPr="00BE59F8" w:rsidRDefault="0080229E" w:rsidP="00B27E77">
            <w:pPr>
              <w:tabs>
                <w:tab w:val="left" w:pos="551"/>
              </w:tabs>
              <w:rPr>
                <w:rFonts w:eastAsia="游明朝"/>
                <w:lang w:eastAsia="ja-JP"/>
              </w:rPr>
            </w:pPr>
            <w:r>
              <w:rPr>
                <w:rFonts w:eastAsia="游明朝" w:hint="eastAsia"/>
                <w:lang w:eastAsia="ja-JP"/>
              </w:rPr>
              <w:t>O</w:t>
            </w:r>
            <w:r>
              <w:rPr>
                <w:rFonts w:eastAsia="游明朝"/>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游明朝" w:hint="eastAsia"/>
                <w:lang w:eastAsia="ja-JP"/>
              </w:rPr>
              <w:t>I</w:t>
            </w:r>
            <w:r>
              <w:rPr>
                <w:rFonts w:eastAsia="游明朝"/>
                <w:lang w:eastAsia="ja-JP"/>
              </w:rPr>
              <w:t>f</w:t>
            </w:r>
            <w:r w:rsidR="004408F1">
              <w:rPr>
                <w:rFonts w:eastAsia="游明朝"/>
                <w:lang w:eastAsia="ja-JP"/>
              </w:rPr>
              <w:t xml:space="preserve"> </w:t>
            </w:r>
            <w:r w:rsidR="00BA32CF">
              <w:rPr>
                <w:rFonts w:eastAsia="游明朝"/>
                <w:lang w:eastAsia="ja-JP"/>
              </w:rPr>
              <w:t xml:space="preserve">the WA </w:t>
            </w:r>
            <w:r w:rsidR="009C1E00">
              <w:rPr>
                <w:rFonts w:eastAsia="游明朝"/>
                <w:lang w:eastAsia="ja-JP"/>
              </w:rPr>
              <w:t>of</w:t>
            </w:r>
            <w:r>
              <w:rPr>
                <w:rFonts w:eastAsia="游明朝"/>
                <w:lang w:eastAsia="ja-JP"/>
              </w:rPr>
              <w:t xml:space="preserve"> separate initial UL BWP is conf</w:t>
            </w:r>
            <w:r w:rsidR="009C1E00">
              <w:rPr>
                <w:rFonts w:eastAsia="游明朝"/>
                <w:lang w:eastAsia="ja-JP"/>
              </w:rPr>
              <w:t>irmed</w:t>
            </w:r>
            <w:r>
              <w:rPr>
                <w:rFonts w:eastAsia="游明朝"/>
                <w:lang w:eastAsia="ja-JP"/>
              </w:rPr>
              <w:t>, option 2</w:t>
            </w:r>
            <w:r w:rsidR="006613A8">
              <w:rPr>
                <w:rFonts w:eastAsia="游明朝"/>
                <w:lang w:eastAsia="ja-JP"/>
              </w:rPr>
              <w:t>/</w:t>
            </w:r>
            <w:r>
              <w:rPr>
                <w:rFonts w:eastAsia="游明朝"/>
                <w:lang w:eastAsia="ja-JP"/>
              </w:rPr>
              <w:t>4 (dedicated configuration</w:t>
            </w:r>
            <w:r w:rsidR="006613A8">
              <w:rPr>
                <w:rFonts w:eastAsia="游明朝"/>
                <w:lang w:eastAsia="ja-JP"/>
              </w:rPr>
              <w:t xml:space="preserve"> within separate</w:t>
            </w:r>
            <w:r>
              <w:rPr>
                <w:rFonts w:eastAsia="游明朝"/>
                <w:lang w:eastAsia="ja-JP"/>
              </w:rPr>
              <w:t xml:space="preserve"> initial UL BWP) is </w:t>
            </w:r>
            <w:r w:rsidR="00B62646">
              <w:rPr>
                <w:rFonts w:eastAsia="游明朝"/>
                <w:lang w:eastAsia="ja-JP"/>
              </w:rPr>
              <w:t>sufficient.</w:t>
            </w:r>
          </w:p>
        </w:tc>
      </w:tr>
      <w:tr w:rsidR="00DF46BD" w:rsidRPr="00107018" w14:paraId="1093AA39" w14:textId="77777777" w:rsidTr="00D0740F">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17"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77777777"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w:t>
            </w:r>
            <w:proofErr w:type="spellStart"/>
            <w:r w:rsidRPr="000E78B0">
              <w:t>RedCap</w:t>
            </w:r>
            <w:proofErr w:type="spellEnd"/>
            <w:r w:rsidRPr="000E78B0">
              <w:t xml:space="preserve">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r w:rsidR="00426BC5" w:rsidRPr="00107018" w14:paraId="1DA8653E" w14:textId="77777777" w:rsidTr="00D0740F">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1217"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0740F">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17"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77777777" w:rsidR="00E07938" w:rsidRDefault="00E07938" w:rsidP="00E07938">
            <w:pPr>
              <w:spacing w:line="360" w:lineRule="auto"/>
              <w:rPr>
                <w:rFonts w:eastAsia="SimSun"/>
                <w:bCs/>
                <w:iCs/>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w:t>
            </w:r>
            <w:proofErr w:type="spellStart"/>
            <w:r w:rsidRPr="00CF5E53">
              <w:rPr>
                <w:rFonts w:eastAsia="SimSun"/>
                <w:bCs/>
                <w:iCs/>
                <w:lang w:eastAsia="zh-CN"/>
              </w:rPr>
              <w:t>RedCap</w:t>
            </w:r>
            <w:proofErr w:type="spellEnd"/>
            <w:r w:rsidRPr="00CF5E53">
              <w:rPr>
                <w:rFonts w:eastAsia="SimSun"/>
                <w:bCs/>
                <w:iCs/>
                <w:lang w:eastAsia="zh-CN"/>
              </w:rPr>
              <w:t xml:space="preserve">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w:t>
            </w:r>
            <w:proofErr w:type="spellStart"/>
            <w:r w:rsidRPr="00CF5E53">
              <w:rPr>
                <w:rFonts w:eastAsia="SimSun"/>
                <w:bCs/>
                <w:iCs/>
                <w:lang w:eastAsia="zh-CN"/>
              </w:rPr>
              <w:t>RedCap</w:t>
            </w:r>
            <w:proofErr w:type="spellEnd"/>
            <w:r w:rsidRPr="00CF5E53">
              <w:rPr>
                <w:rFonts w:eastAsia="SimSun"/>
                <w:bCs/>
                <w:iCs/>
                <w:lang w:eastAsia="zh-CN"/>
              </w:rPr>
              <w:t xml:space="preserve"> UE shall be </w:t>
            </w:r>
            <w:r w:rsidRPr="00CF5E53">
              <w:rPr>
                <w:rFonts w:eastAsia="SimSun" w:hint="eastAsia"/>
                <w:bCs/>
                <w:iCs/>
                <w:lang w:eastAsia="zh-CN"/>
              </w:rPr>
              <w:t>configured/defined</w:t>
            </w:r>
            <w:r>
              <w:rPr>
                <w:rFonts w:eastAsia="SimSun"/>
                <w:bCs/>
                <w:iCs/>
                <w:lang w:eastAsia="zh-CN"/>
              </w:rPr>
              <w:t xml:space="preserve"> in the centre of that for non-redcap UEs. </w:t>
            </w:r>
          </w:p>
          <w:p w14:paraId="443D0EF5" w14:textId="77777777" w:rsidR="00E07938" w:rsidRPr="00CF5E53" w:rsidRDefault="00E07938" w:rsidP="00E07938">
            <w:pPr>
              <w:spacing w:line="360" w:lineRule="auto"/>
              <w:rPr>
                <w:rFonts w:eastAsia="SimSun"/>
                <w:bCs/>
                <w:iCs/>
                <w:lang w:eastAsia="zh-CN"/>
              </w:rPr>
            </w:pPr>
            <w:r>
              <w:rPr>
                <w:rFonts w:eastAsia="SimSun"/>
                <w:bCs/>
                <w:iCs/>
                <w:lang w:eastAsia="zh-CN"/>
              </w:rPr>
              <w:t xml:space="preserve">When the RO is outside that of the </w:t>
            </w:r>
            <w:r w:rsidRPr="00CF5E53">
              <w:rPr>
                <w:rFonts w:eastAsia="SimSun" w:hint="eastAsia"/>
                <w:bCs/>
                <w:iCs/>
                <w:lang w:eastAsia="zh-CN"/>
              </w:rPr>
              <w:t>configured/defined</w:t>
            </w:r>
            <w:r>
              <w:rPr>
                <w:rFonts w:eastAsia="SimSun"/>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0740F">
        <w:tc>
          <w:tcPr>
            <w:tcW w:w="1472" w:type="dxa"/>
          </w:tcPr>
          <w:p w14:paraId="022A131B" w14:textId="636A0234" w:rsidR="00C11CD4" w:rsidRDefault="00C11CD4" w:rsidP="00C11CD4">
            <w:pPr>
              <w:rPr>
                <w:rFonts w:eastAsiaTheme="minorEastAsia"/>
                <w:lang w:eastAsia="zh-CN"/>
              </w:rPr>
            </w:pPr>
            <w:r>
              <w:rPr>
                <w:rFonts w:eastAsia="游明朝"/>
                <w:lang w:eastAsia="ja-JP"/>
              </w:rPr>
              <w:t>NEC</w:t>
            </w:r>
          </w:p>
        </w:tc>
        <w:tc>
          <w:tcPr>
            <w:tcW w:w="1217" w:type="dxa"/>
          </w:tcPr>
          <w:p w14:paraId="232B9341" w14:textId="7C84358F" w:rsidR="00C11CD4" w:rsidRPr="00C11CD4" w:rsidRDefault="00C11CD4" w:rsidP="00C11CD4">
            <w:pPr>
              <w:tabs>
                <w:tab w:val="left" w:pos="551"/>
              </w:tabs>
              <w:rPr>
                <w:rFonts w:eastAsia="游明朝"/>
                <w:lang w:val="en-US" w:eastAsia="ja-JP"/>
              </w:rPr>
            </w:pPr>
            <w:r>
              <w:rPr>
                <w:rFonts w:eastAsia="游明朝"/>
                <w:lang w:val="en-US" w:eastAsia="ja-JP"/>
              </w:rPr>
              <w:t>Option 2</w:t>
            </w:r>
            <w:r>
              <w:rPr>
                <w:rFonts w:eastAsia="游明朝"/>
                <w:lang w:val="en-US" w:eastAsia="ja-JP"/>
              </w:rPr>
              <w:br/>
              <w:t>Option 4</w:t>
            </w:r>
          </w:p>
        </w:tc>
        <w:tc>
          <w:tcPr>
            <w:tcW w:w="6942" w:type="dxa"/>
          </w:tcPr>
          <w:p w14:paraId="59BCF10B" w14:textId="1672A3D3" w:rsidR="00C11CD4" w:rsidRDefault="00C11CD4" w:rsidP="00C11CD4">
            <w:pPr>
              <w:spacing w:line="360" w:lineRule="auto"/>
              <w:rPr>
                <w:rFonts w:eastAsia="SimSun"/>
                <w:bCs/>
                <w:iCs/>
                <w:lang w:eastAsia="zh-CN"/>
              </w:rPr>
            </w:pPr>
            <w:r>
              <w:rPr>
                <w:rFonts w:eastAsia="SimSun"/>
                <w:bCs/>
                <w:iCs/>
                <w:lang w:eastAsia="zh-CN"/>
              </w:rPr>
              <w:t>Option 3 would be always possible if the network wants.</w:t>
            </w:r>
          </w:p>
        </w:tc>
      </w:tr>
      <w:tr w:rsidR="002803D5" w:rsidRPr="00107018" w14:paraId="7B5800A1" w14:textId="77777777" w:rsidTr="00D0740F">
        <w:tc>
          <w:tcPr>
            <w:tcW w:w="1472" w:type="dxa"/>
          </w:tcPr>
          <w:p w14:paraId="60DA6AF1" w14:textId="7AD3683C"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1217" w:type="dxa"/>
          </w:tcPr>
          <w:p w14:paraId="3645884D" w14:textId="1B52BFC8" w:rsidR="002803D5" w:rsidRDefault="002803D5" w:rsidP="002803D5">
            <w:pPr>
              <w:tabs>
                <w:tab w:val="left" w:pos="551"/>
              </w:tabs>
              <w:rPr>
                <w:rFonts w:eastAsia="游明朝"/>
                <w:lang w:val="en-US" w:eastAsia="ja-JP"/>
              </w:rPr>
            </w:pPr>
            <w:r>
              <w:rPr>
                <w:rFonts w:eastAsia="游明朝" w:hint="eastAsia"/>
                <w:lang w:eastAsia="ja-JP"/>
              </w:rPr>
              <w:t>O</w:t>
            </w:r>
            <w:r>
              <w:rPr>
                <w:rFonts w:eastAsia="游明朝"/>
                <w:lang w:eastAsia="ja-JP"/>
              </w:rPr>
              <w:t>ption 2 (+option4)</w:t>
            </w:r>
          </w:p>
        </w:tc>
        <w:tc>
          <w:tcPr>
            <w:tcW w:w="6942" w:type="dxa"/>
          </w:tcPr>
          <w:p w14:paraId="248AC944" w14:textId="50942A68" w:rsidR="002803D5" w:rsidRDefault="002803D5" w:rsidP="002803D5">
            <w:pPr>
              <w:spacing w:line="360" w:lineRule="auto"/>
              <w:rPr>
                <w:rFonts w:eastAsia="SimSun"/>
                <w:bCs/>
                <w:iCs/>
                <w:lang w:eastAsia="zh-CN"/>
              </w:rPr>
            </w:pPr>
            <w:r>
              <w:rPr>
                <w:rFonts w:eastAsia="游明朝" w:hint="eastAsia"/>
                <w:bCs/>
                <w:iCs/>
                <w:lang w:eastAsia="ja-JP"/>
              </w:rPr>
              <w:t>W</w:t>
            </w:r>
            <w:r>
              <w:rPr>
                <w:rFonts w:eastAsia="游明朝"/>
                <w:bCs/>
                <w:iCs/>
                <w:lang w:eastAsia="ja-JP"/>
              </w:rPr>
              <w:t>e understand Option 2 includes dedicated PRACH configuration.</w:t>
            </w:r>
          </w:p>
        </w:tc>
      </w:tr>
      <w:tr w:rsidR="00E53241" w:rsidRPr="00107018" w14:paraId="4779B76A" w14:textId="77777777" w:rsidTr="00D0740F">
        <w:tc>
          <w:tcPr>
            <w:tcW w:w="1472" w:type="dxa"/>
          </w:tcPr>
          <w:p w14:paraId="5F5BDDD6" w14:textId="79988E2B" w:rsidR="00E53241" w:rsidRDefault="00E53241" w:rsidP="00E53241">
            <w:pPr>
              <w:rPr>
                <w:rFonts w:eastAsia="游明朝"/>
                <w:lang w:eastAsia="ja-JP"/>
              </w:rPr>
            </w:pPr>
            <w:r>
              <w:rPr>
                <w:rFonts w:eastAsiaTheme="minorEastAsia" w:hint="eastAsia"/>
                <w:lang w:eastAsia="zh-CN"/>
              </w:rPr>
              <w:t>X</w:t>
            </w:r>
            <w:r>
              <w:rPr>
                <w:rFonts w:eastAsiaTheme="minorEastAsia"/>
                <w:lang w:eastAsia="zh-CN"/>
              </w:rPr>
              <w:t>iaomi</w:t>
            </w:r>
          </w:p>
        </w:tc>
        <w:tc>
          <w:tcPr>
            <w:tcW w:w="1217" w:type="dxa"/>
          </w:tcPr>
          <w:p w14:paraId="625A3DCC" w14:textId="6C92F743" w:rsidR="00E53241" w:rsidRDefault="00E53241" w:rsidP="00E53241">
            <w:pPr>
              <w:tabs>
                <w:tab w:val="left" w:pos="551"/>
              </w:tabs>
              <w:rPr>
                <w:rFonts w:eastAsia="游明朝"/>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游明朝"/>
                <w:bCs/>
                <w:iCs/>
                <w:lang w:eastAsia="ja-JP"/>
              </w:rPr>
            </w:pPr>
            <w:r>
              <w:rPr>
                <w:rFonts w:eastAsia="SimSun" w:hint="eastAsia"/>
                <w:bCs/>
                <w:iCs/>
                <w:lang w:eastAsia="zh-CN"/>
              </w:rPr>
              <w:t>O</w:t>
            </w:r>
            <w:r>
              <w:rPr>
                <w:rFonts w:eastAsia="SimSun"/>
                <w:bCs/>
                <w:iCs/>
                <w:lang w:eastAsia="zh-CN"/>
              </w:rPr>
              <w:t xml:space="preserve">ption 2 provides a unified and simple solution </w:t>
            </w:r>
          </w:p>
        </w:tc>
      </w:tr>
      <w:tr w:rsidR="005C7CC9" w:rsidRPr="00107018" w14:paraId="6414C955" w14:textId="77777777" w:rsidTr="00D0740F">
        <w:tc>
          <w:tcPr>
            <w:tcW w:w="1472" w:type="dxa"/>
          </w:tcPr>
          <w:p w14:paraId="75A07076" w14:textId="01399592" w:rsidR="005C7CC9" w:rsidRDefault="005C7CC9" w:rsidP="005C7CC9">
            <w:pPr>
              <w:rPr>
                <w:rFonts w:eastAsiaTheme="minorEastAsia"/>
                <w:lang w:eastAsia="zh-CN"/>
              </w:rPr>
            </w:pPr>
            <w:proofErr w:type="spellStart"/>
            <w:r>
              <w:rPr>
                <w:rFonts w:eastAsiaTheme="minorEastAsia"/>
                <w:lang w:eastAsia="zh-CN"/>
              </w:rPr>
              <w:t>NordicSemi</w:t>
            </w:r>
            <w:proofErr w:type="spellEnd"/>
          </w:p>
        </w:tc>
        <w:tc>
          <w:tcPr>
            <w:tcW w:w="1217"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2"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14614D9D" w:rsidR="005C7CC9" w:rsidRPr="00DC574F" w:rsidRDefault="005C7CC9" w:rsidP="00DC574F">
            <w:pPr>
              <w:rPr>
                <w:rFonts w:eastAsiaTheme="minorEastAsia"/>
                <w:lang w:eastAsia="zh-CN"/>
              </w:rPr>
            </w:pPr>
            <w:r w:rsidRPr="00A9103E">
              <w:rPr>
                <w:rFonts w:eastAsiaTheme="minorEastAsia"/>
                <w:lang w:eastAsia="zh-CN"/>
              </w:rPr>
              <w:t xml:space="preserve">If </w:t>
            </w:r>
            <w:proofErr w:type="spellStart"/>
            <w:r w:rsidRPr="00A9103E">
              <w:rPr>
                <w:rFonts w:eastAsiaTheme="minorEastAsia"/>
                <w:lang w:eastAsia="zh-CN"/>
              </w:rPr>
              <w:t>gNB</w:t>
            </w:r>
            <w:proofErr w:type="spellEnd"/>
            <w:r w:rsidRPr="00A9103E">
              <w:rPr>
                <w:rFonts w:eastAsiaTheme="minorEastAsia"/>
                <w:lang w:eastAsia="zh-CN"/>
              </w:rPr>
              <w:t xml:space="preserve"> wants early identification of </w:t>
            </w:r>
            <w:proofErr w:type="spellStart"/>
            <w:r w:rsidRPr="00A9103E">
              <w:rPr>
                <w:rFonts w:eastAsiaTheme="minorEastAsia"/>
                <w:lang w:eastAsia="zh-CN"/>
              </w:rPr>
              <w:t>RedCap</w:t>
            </w:r>
            <w:proofErr w:type="spellEnd"/>
            <w:r w:rsidRPr="00A9103E">
              <w:rPr>
                <w:rFonts w:eastAsiaTheme="minorEastAsia"/>
                <w:lang w:eastAsia="zh-CN"/>
              </w:rPr>
              <w:t xml:space="preserve"> </w:t>
            </w:r>
            <w:r w:rsidR="00845B69">
              <w:rPr>
                <w:rFonts w:eastAsiaTheme="minorEastAsia"/>
                <w:lang w:eastAsia="zh-CN"/>
              </w:rPr>
              <w:t>UEs</w:t>
            </w:r>
            <w:r w:rsidRPr="00A9103E">
              <w:rPr>
                <w:rFonts w:eastAsiaTheme="minorEastAsia"/>
                <w:lang w:eastAsia="zh-CN"/>
              </w:rPr>
              <w:t>, separate initial UL BWP is configured</w:t>
            </w:r>
            <w:r>
              <w:rPr>
                <w:rFonts w:eastAsiaTheme="minorEastAsia"/>
                <w:lang w:eastAsia="zh-CN"/>
              </w:rPr>
              <w:t xml:space="preserve"> (option 2). And therefore, there is separate RACH config for </w:t>
            </w:r>
            <w:proofErr w:type="spellStart"/>
            <w:r>
              <w:rPr>
                <w:rFonts w:eastAsiaTheme="minorEastAsia"/>
                <w:lang w:eastAsia="zh-CN"/>
              </w:rPr>
              <w:t>RedCap</w:t>
            </w:r>
            <w:proofErr w:type="spellEnd"/>
            <w:r>
              <w:rPr>
                <w:rFonts w:eastAsiaTheme="minorEastAsia"/>
                <w:lang w:eastAsia="zh-CN"/>
              </w:rPr>
              <w:t xml:space="preserve"> UEs (Option 4).</w:t>
            </w:r>
          </w:p>
        </w:tc>
      </w:tr>
      <w:tr w:rsidR="00A45CB6" w14:paraId="28E3A604" w14:textId="77777777" w:rsidTr="00D0740F">
        <w:tc>
          <w:tcPr>
            <w:tcW w:w="1472" w:type="dxa"/>
          </w:tcPr>
          <w:p w14:paraId="400A876D"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217"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2" w:type="dxa"/>
          </w:tcPr>
          <w:p w14:paraId="0D705117" w14:textId="77777777" w:rsidR="00A45CB6" w:rsidRDefault="00A45CB6" w:rsidP="00904438">
            <w:pPr>
              <w:spacing w:line="360" w:lineRule="auto"/>
              <w:rPr>
                <w:rFonts w:eastAsia="SimSun"/>
                <w:bCs/>
                <w:iCs/>
                <w:lang w:eastAsia="zh-CN"/>
              </w:rPr>
            </w:pPr>
            <w:r>
              <w:rPr>
                <w:rFonts w:eastAsia="SimSun"/>
                <w:bCs/>
                <w:iCs/>
                <w:lang w:eastAsia="zh-CN"/>
              </w:rPr>
              <w:t xml:space="preserve">With previous proposals (on a separate BWP) agreeable to majority, at least </w:t>
            </w:r>
            <w:proofErr w:type="spellStart"/>
            <w:r>
              <w:rPr>
                <w:rFonts w:eastAsia="SimSun"/>
                <w:bCs/>
                <w:iCs/>
                <w:lang w:eastAsia="zh-CN"/>
              </w:rPr>
              <w:t>Opt</w:t>
            </w:r>
            <w:proofErr w:type="spellEnd"/>
            <w:r>
              <w:rPr>
                <w:rFonts w:eastAsia="SimSun"/>
                <w:bCs/>
                <w:iCs/>
                <w:lang w:eastAsia="zh-CN"/>
              </w:rPr>
              <w:t xml:space="preserve"> 2 is inherited.</w:t>
            </w:r>
          </w:p>
        </w:tc>
      </w:tr>
      <w:tr w:rsidR="0090764A" w:rsidRPr="00560C1B" w14:paraId="29AC1E20" w14:textId="77777777" w:rsidTr="00D0740F">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17"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2" w:type="dxa"/>
          </w:tcPr>
          <w:p w14:paraId="21C50D59"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w:t>
            </w:r>
            <w:proofErr w:type="spellStart"/>
            <w:r>
              <w:rPr>
                <w:rFonts w:eastAsia="DengXian"/>
                <w:lang w:eastAsia="zh-CN"/>
              </w:rPr>
              <w:t>RedCap</w:t>
            </w:r>
            <w:proofErr w:type="spellEnd"/>
            <w:r>
              <w:rPr>
                <w:rFonts w:eastAsia="DengXian"/>
                <w:lang w:eastAsia="zh-CN"/>
              </w:rPr>
              <w:t xml:space="preserve"> and non-Redcap UE share the same UL </w:t>
            </w:r>
            <w:proofErr w:type="spellStart"/>
            <w:r>
              <w:rPr>
                <w:rFonts w:eastAsia="DengXian"/>
                <w:lang w:eastAsia="zh-CN"/>
              </w:rPr>
              <w:t>iBWP</w:t>
            </w:r>
            <w:proofErr w:type="spellEnd"/>
            <w:r>
              <w:rPr>
                <w:rFonts w:eastAsia="DengXian"/>
                <w:lang w:eastAsia="zh-CN"/>
              </w:rPr>
              <w:t xml:space="preserve"> and the UL </w:t>
            </w:r>
            <w:proofErr w:type="spellStart"/>
            <w:r>
              <w:rPr>
                <w:rFonts w:eastAsia="DengXian"/>
                <w:lang w:eastAsia="zh-CN"/>
              </w:rPr>
              <w:t>iBWP</w:t>
            </w:r>
            <w:proofErr w:type="spellEnd"/>
            <w:r>
              <w:rPr>
                <w:rFonts w:eastAsia="DengXian"/>
                <w:lang w:eastAsia="zh-CN"/>
              </w:rPr>
              <w:t xml:space="preserve"> is wider than </w:t>
            </w:r>
            <w:proofErr w:type="spellStart"/>
            <w:r>
              <w:rPr>
                <w:rFonts w:eastAsia="DengXian"/>
                <w:lang w:eastAsia="zh-CN"/>
              </w:rPr>
              <w:t>RedCap</w:t>
            </w:r>
            <w:proofErr w:type="spellEnd"/>
            <w:r>
              <w:rPr>
                <w:rFonts w:eastAsia="DengXian"/>
                <w:lang w:eastAsia="zh-CN"/>
              </w:rPr>
              <w:t xml:space="preserve"> BW is supported. </w:t>
            </w:r>
          </w:p>
          <w:p w14:paraId="1F9DD22C" w14:textId="77777777" w:rsidR="0090764A" w:rsidRPr="00560C1B" w:rsidRDefault="0090764A" w:rsidP="00904438">
            <w:pPr>
              <w:pStyle w:val="a7"/>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0494965D" w14:textId="77777777" w:rsidR="0090764A" w:rsidRPr="00560C1B" w:rsidRDefault="0090764A" w:rsidP="00904438">
            <w:pPr>
              <w:pStyle w:val="a7"/>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UEs can be configured with a separated initial UL BWP for RedCap in SIB </w:t>
            </w:r>
            <w:r w:rsidRPr="00560C1B">
              <w:rPr>
                <w:rFonts w:ascii="Times New Roman" w:eastAsia="DengXian" w:hAnsi="Times New Roman"/>
                <w:b/>
                <w:sz w:val="20"/>
                <w:szCs w:val="20"/>
              </w:rPr>
              <w:t>(Option 2)</w:t>
            </w:r>
          </w:p>
          <w:p w14:paraId="53591FFC" w14:textId="77777777" w:rsidR="0090764A" w:rsidRPr="00560C1B" w:rsidRDefault="0090764A" w:rsidP="00904438">
            <w:pPr>
              <w:pStyle w:val="a7"/>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 on</w:t>
            </w:r>
          </w:p>
          <w:p w14:paraId="1D2CFB36" w14:textId="77777777" w:rsidR="0090764A" w:rsidRPr="00560C1B" w:rsidRDefault="0090764A" w:rsidP="00904438">
            <w:pPr>
              <w:pStyle w:val="a7"/>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sz w:val="20"/>
                <w:szCs w:val="20"/>
              </w:rPr>
              <w:t>: Proper RF-retuning for RedCap</w:t>
            </w:r>
          </w:p>
          <w:p w14:paraId="61AE1956" w14:textId="77777777" w:rsidR="0090764A" w:rsidRPr="00560C1B" w:rsidRDefault="0090764A" w:rsidP="00904438">
            <w:pPr>
              <w:pStyle w:val="a7"/>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gNB configuration (e.g., restrictions on existing PRACH configurations)</w:t>
            </w:r>
          </w:p>
          <w:p w14:paraId="6F0EE676" w14:textId="77777777" w:rsidR="0090764A" w:rsidRPr="00560C1B" w:rsidRDefault="0090764A" w:rsidP="00904438">
            <w:pPr>
              <w:pStyle w:val="a7"/>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4:</w:t>
            </w:r>
            <w:r w:rsidRPr="00560C1B">
              <w:rPr>
                <w:rFonts w:ascii="Times New Roman" w:eastAsia="DengXian" w:hAnsi="Times New Roman"/>
                <w:sz w:val="20"/>
                <w:szCs w:val="20"/>
              </w:rPr>
              <w:t xml:space="preserve"> Dedicated PRACH configurations (e.g., ROs) for RedCap UEs</w:t>
            </w:r>
          </w:p>
        </w:tc>
      </w:tr>
      <w:tr w:rsidR="0065050F" w:rsidRPr="00560C1B" w14:paraId="2A8CCAD4" w14:textId="77777777" w:rsidTr="00D0740F">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17"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2" w:type="dxa"/>
          </w:tcPr>
          <w:p w14:paraId="43D05655" w14:textId="02C466C6" w:rsidR="0065050F"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rsidRPr="00560C1B" w14:paraId="6E45AB2A" w14:textId="77777777" w:rsidTr="00D0740F">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17"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2" w:type="dxa"/>
          </w:tcPr>
          <w:p w14:paraId="010D175B" w14:textId="7BF62B60" w:rsidR="007E51F4" w:rsidRDefault="007E51F4" w:rsidP="00904438">
            <w:pPr>
              <w:spacing w:line="360" w:lineRule="auto"/>
              <w:jc w:val="both"/>
              <w:rPr>
                <w:rFonts w:eastAsia="DengXian"/>
                <w:lang w:eastAsia="zh-CN"/>
              </w:rPr>
            </w:pPr>
            <w:r>
              <w:rPr>
                <w:rFonts w:eastAsia="DengXian"/>
                <w:lang w:eastAsia="zh-CN"/>
              </w:rPr>
              <w:t>We do not support Option 1</w:t>
            </w:r>
          </w:p>
        </w:tc>
      </w:tr>
      <w:tr w:rsidR="00B8042A" w:rsidRPr="00107018" w14:paraId="739E2CD6" w14:textId="77777777" w:rsidTr="00D0740F">
        <w:tc>
          <w:tcPr>
            <w:tcW w:w="1472" w:type="dxa"/>
          </w:tcPr>
          <w:p w14:paraId="0D1E86C4" w14:textId="77777777" w:rsidR="00B8042A" w:rsidRPr="00107018" w:rsidRDefault="00B8042A" w:rsidP="00DC574F">
            <w:pPr>
              <w:rPr>
                <w:lang w:eastAsia="ko-KR"/>
              </w:rPr>
            </w:pPr>
            <w:r>
              <w:rPr>
                <w:lang w:eastAsia="ko-KR"/>
              </w:rPr>
              <w:lastRenderedPageBreak/>
              <w:t>Ericsson</w:t>
            </w:r>
          </w:p>
        </w:tc>
        <w:tc>
          <w:tcPr>
            <w:tcW w:w="1217" w:type="dxa"/>
          </w:tcPr>
          <w:p w14:paraId="6724BE0E" w14:textId="77777777" w:rsidR="00B8042A" w:rsidRPr="00107018" w:rsidRDefault="00B8042A" w:rsidP="00DC574F">
            <w:pPr>
              <w:tabs>
                <w:tab w:val="left" w:pos="551"/>
              </w:tabs>
              <w:rPr>
                <w:lang w:eastAsia="ko-KR"/>
              </w:rPr>
            </w:pPr>
            <w:r>
              <w:rPr>
                <w:lang w:eastAsia="ko-KR"/>
              </w:rPr>
              <w:t>2, 3, 4</w:t>
            </w:r>
          </w:p>
        </w:tc>
        <w:tc>
          <w:tcPr>
            <w:tcW w:w="6942"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77777777" w:rsidR="00B8042A" w:rsidRPr="00107018" w:rsidRDefault="00B8042A" w:rsidP="00DC574F">
            <w:r>
              <w:t>Thus, assuming that the working assumption will be confirmed, the only question that needs to be discussed further is whether the specification support the configuration of d</w:t>
            </w:r>
            <w:r w:rsidRPr="003317B7">
              <w:t xml:space="preserve">edicated </w:t>
            </w:r>
            <w:r>
              <w:t>ROs</w:t>
            </w:r>
            <w:r w:rsidRPr="003317B7">
              <w:t xml:space="preserve"> for </w:t>
            </w:r>
            <w:proofErr w:type="spellStart"/>
            <w:r w:rsidRPr="003317B7">
              <w:t>RedCap</w:t>
            </w:r>
            <w:proofErr w:type="spellEnd"/>
            <w:r w:rsidRPr="003317B7">
              <w:t xml:space="preserve"> UEs</w:t>
            </w:r>
            <w:r>
              <w:t xml:space="preserve"> (Option 4). Our view is that it should be supported.</w:t>
            </w:r>
          </w:p>
        </w:tc>
      </w:tr>
      <w:tr w:rsidR="00EA173E" w:rsidRPr="00107018" w14:paraId="287CC5EB" w14:textId="77777777" w:rsidTr="00D0740F">
        <w:tc>
          <w:tcPr>
            <w:tcW w:w="1472" w:type="dxa"/>
          </w:tcPr>
          <w:p w14:paraId="0D36C17D" w14:textId="55F49ED7" w:rsidR="00EA173E" w:rsidRDefault="00EA173E" w:rsidP="00EA173E">
            <w:pPr>
              <w:rPr>
                <w:lang w:eastAsia="ko-KR"/>
              </w:rPr>
            </w:pPr>
            <w:r>
              <w:rPr>
                <w:lang w:eastAsia="ko-KR"/>
              </w:rPr>
              <w:t>FUTUREWEI4</w:t>
            </w:r>
          </w:p>
        </w:tc>
        <w:tc>
          <w:tcPr>
            <w:tcW w:w="1217" w:type="dxa"/>
          </w:tcPr>
          <w:p w14:paraId="08A98898" w14:textId="247E8C7A" w:rsidR="00EA173E" w:rsidRDefault="00EA173E" w:rsidP="00EA173E">
            <w:pPr>
              <w:tabs>
                <w:tab w:val="left" w:pos="551"/>
              </w:tabs>
              <w:rPr>
                <w:lang w:eastAsia="ko-KR"/>
              </w:rPr>
            </w:pPr>
            <w:r>
              <w:rPr>
                <w:lang w:eastAsia="ko-KR"/>
              </w:rPr>
              <w:t>Options 3,4,2</w:t>
            </w:r>
          </w:p>
        </w:tc>
        <w:tc>
          <w:tcPr>
            <w:tcW w:w="6942" w:type="dxa"/>
          </w:tcPr>
          <w:p w14:paraId="6AE9DAD3" w14:textId="25DFED27" w:rsidR="00EA173E" w:rsidRDefault="00EA173E" w:rsidP="00EA173E">
            <w:r>
              <w:rPr>
                <w:lang w:eastAsia="ko-KR"/>
              </w:rPr>
              <w:t xml:space="preserve">Most companies agree that option 3 works, and we should not prohibit a </w:t>
            </w:r>
            <w:proofErr w:type="spellStart"/>
            <w:r>
              <w:rPr>
                <w:lang w:eastAsia="ko-KR"/>
              </w:rPr>
              <w:t>gNB</w:t>
            </w:r>
            <w:proofErr w:type="spellEnd"/>
            <w:r>
              <w:rPr>
                <w:lang w:eastAsia="ko-KR"/>
              </w:rPr>
              <w:t xml:space="preserve"> solution. Both Options 2 and 4 are possible at the same time (some new ROs and some shared ROs).</w:t>
            </w:r>
          </w:p>
        </w:tc>
      </w:tr>
      <w:tr w:rsidR="00EA173E" w:rsidRPr="00107018" w14:paraId="61CBFB54" w14:textId="77777777" w:rsidTr="00D0740F">
        <w:tc>
          <w:tcPr>
            <w:tcW w:w="1472" w:type="dxa"/>
          </w:tcPr>
          <w:p w14:paraId="20295713" w14:textId="1A99B9ED" w:rsidR="00EA173E" w:rsidRDefault="00EA173E" w:rsidP="00EA173E">
            <w:pPr>
              <w:rPr>
                <w:lang w:eastAsia="ko-KR"/>
              </w:rPr>
            </w:pPr>
            <w:r>
              <w:rPr>
                <w:lang w:eastAsia="ko-KR"/>
              </w:rPr>
              <w:t>Intel</w:t>
            </w:r>
          </w:p>
        </w:tc>
        <w:tc>
          <w:tcPr>
            <w:tcW w:w="1217" w:type="dxa"/>
          </w:tcPr>
          <w:p w14:paraId="6CFE46B2" w14:textId="167E7AE3" w:rsidR="00EA173E" w:rsidRDefault="00EA173E" w:rsidP="00EA173E">
            <w:pPr>
              <w:tabs>
                <w:tab w:val="left" w:pos="551"/>
              </w:tabs>
              <w:rPr>
                <w:lang w:eastAsia="ko-KR"/>
              </w:rPr>
            </w:pPr>
            <w:r>
              <w:rPr>
                <w:lang w:eastAsia="ko-KR"/>
              </w:rPr>
              <w:t>2, 3, 4</w:t>
            </w:r>
          </w:p>
        </w:tc>
        <w:tc>
          <w:tcPr>
            <w:tcW w:w="6942" w:type="dxa"/>
          </w:tcPr>
          <w:p w14:paraId="71EB0FD9" w14:textId="0D3D1C60" w:rsidR="00EA173E" w:rsidRDefault="00EA173E" w:rsidP="00EA173E">
            <w:r>
              <w:t xml:space="preserve">We do not support Option 1 and agree with the observations from Ericsson. Nevertheless, the proposal </w:t>
            </w:r>
            <w:proofErr w:type="gramStart"/>
            <w:r>
              <w:t>in itself merits</w:t>
            </w:r>
            <w:proofErr w:type="gramEnd"/>
            <w:r>
              <w:t xml:space="preserve"> a decision in context of ensuring ROs fall within max </w:t>
            </w:r>
            <w:proofErr w:type="spellStart"/>
            <w:r>
              <w:t>RedCap</w:t>
            </w:r>
            <w:proofErr w:type="spellEnd"/>
            <w:r>
              <w:t xml:space="preserve"> UE BW.</w:t>
            </w:r>
          </w:p>
        </w:tc>
      </w:tr>
      <w:tr w:rsidR="00EA173E" w:rsidRPr="00107018" w14:paraId="6A3B114D" w14:textId="77777777" w:rsidTr="00D0740F">
        <w:tc>
          <w:tcPr>
            <w:tcW w:w="1472" w:type="dxa"/>
          </w:tcPr>
          <w:p w14:paraId="1869D5A3" w14:textId="7C765468" w:rsidR="00EA173E" w:rsidRDefault="00EA173E" w:rsidP="00EA173E">
            <w:pPr>
              <w:rPr>
                <w:lang w:eastAsia="ko-KR"/>
              </w:rPr>
            </w:pPr>
            <w:r>
              <w:rPr>
                <w:lang w:eastAsia="ko-KR"/>
              </w:rPr>
              <w:t>LG</w:t>
            </w:r>
          </w:p>
        </w:tc>
        <w:tc>
          <w:tcPr>
            <w:tcW w:w="1217" w:type="dxa"/>
          </w:tcPr>
          <w:p w14:paraId="2F358BA8" w14:textId="62910933" w:rsidR="00EA173E" w:rsidRDefault="00EA173E" w:rsidP="00EA173E">
            <w:pPr>
              <w:tabs>
                <w:tab w:val="left" w:pos="551"/>
              </w:tabs>
              <w:rPr>
                <w:lang w:eastAsia="ko-KR"/>
              </w:rPr>
            </w:pPr>
            <w:r>
              <w:rPr>
                <w:lang w:eastAsia="ko-KR"/>
              </w:rPr>
              <w:t>2+4</w:t>
            </w:r>
          </w:p>
        </w:tc>
        <w:tc>
          <w:tcPr>
            <w:tcW w:w="6942"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D0740F">
        <w:tc>
          <w:tcPr>
            <w:tcW w:w="1472" w:type="dxa"/>
          </w:tcPr>
          <w:p w14:paraId="59E6F86E" w14:textId="61D8DF73" w:rsidR="00D0740F" w:rsidRDefault="00D0740F" w:rsidP="00D0740F">
            <w:pPr>
              <w:rPr>
                <w:lang w:eastAsia="ko-KR"/>
              </w:rPr>
            </w:pPr>
            <w:r>
              <w:rPr>
                <w:rFonts w:eastAsiaTheme="minorEastAsia"/>
                <w:lang w:eastAsia="zh-CN"/>
              </w:rPr>
              <w:t>CATT</w:t>
            </w:r>
          </w:p>
        </w:tc>
        <w:tc>
          <w:tcPr>
            <w:tcW w:w="1217"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2"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D0740F">
        <w:tc>
          <w:tcPr>
            <w:tcW w:w="1472" w:type="dxa"/>
          </w:tcPr>
          <w:p w14:paraId="795EAD67" w14:textId="04C78A42" w:rsidR="00C42C5A" w:rsidRDefault="00C42C5A" w:rsidP="00DC574F">
            <w:pPr>
              <w:rPr>
                <w:lang w:eastAsia="ko-KR"/>
              </w:rPr>
            </w:pPr>
            <w:r>
              <w:rPr>
                <w:lang w:eastAsia="ko-KR"/>
              </w:rPr>
              <w:t>FL5</w:t>
            </w:r>
          </w:p>
        </w:tc>
        <w:tc>
          <w:tcPr>
            <w:tcW w:w="815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09A0E500" w:rsidR="00DC574F" w:rsidRDefault="00DC574F" w:rsidP="00D854E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w:t>
            </w:r>
            <w:proofErr w:type="spellStart"/>
            <w:r w:rsidRPr="00BB0043">
              <w:rPr>
                <w:b/>
                <w:sz w:val="20"/>
                <w:szCs w:val="20"/>
                <w:lang w:val="en-GB"/>
              </w:rPr>
              <w:t>RedCap</w:t>
            </w:r>
            <w:proofErr w:type="spellEnd"/>
            <w:r w:rsidRPr="00BB0043">
              <w:rPr>
                <w:b/>
                <w:sz w:val="20"/>
                <w:szCs w:val="20"/>
                <w:lang w:val="en-GB"/>
              </w:rPr>
              <w:t xml:space="preserve"> UE bandwidth</w:t>
            </w:r>
            <w:r>
              <w:rPr>
                <w:b/>
                <w:sz w:val="20"/>
                <w:szCs w:val="20"/>
                <w:lang w:val="en-GB"/>
              </w:rPr>
              <w:t xml:space="preserve">, the specification supports configuration of separate initial UL BWP for </w:t>
            </w:r>
            <w:proofErr w:type="spellStart"/>
            <w:r>
              <w:rPr>
                <w:b/>
                <w:sz w:val="20"/>
                <w:szCs w:val="20"/>
                <w:lang w:val="en-GB"/>
              </w:rPr>
              <w:t>RedCap</w:t>
            </w:r>
            <w:proofErr w:type="spellEnd"/>
            <w:r>
              <w:rPr>
                <w:b/>
                <w:sz w:val="20"/>
                <w:szCs w:val="20"/>
                <w:lang w:val="en-GB"/>
              </w:rPr>
              <w:t xml:space="preserve"> UEs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w:t>
            </w:r>
            <w:proofErr w:type="spellStart"/>
            <w:r>
              <w:rPr>
                <w:b/>
                <w:sz w:val="20"/>
                <w:szCs w:val="20"/>
                <w:lang w:val="en-GB"/>
              </w:rPr>
              <w:t>RedCap</w:t>
            </w:r>
            <w:proofErr w:type="spellEnd"/>
            <w:r>
              <w:rPr>
                <w:b/>
                <w:sz w:val="20"/>
                <w:szCs w:val="20"/>
                <w:lang w:val="en-GB"/>
              </w:rPr>
              <w:t xml:space="preserve"> includes configuration of ROs for </w:t>
            </w:r>
            <w:proofErr w:type="spellStart"/>
            <w:r>
              <w:rPr>
                <w:b/>
                <w:sz w:val="20"/>
                <w:szCs w:val="20"/>
                <w:lang w:val="en-GB"/>
              </w:rPr>
              <w:t>RedCap</w:t>
            </w:r>
            <w:proofErr w:type="spellEnd"/>
            <w:r>
              <w:rPr>
                <w:b/>
                <w:sz w:val="20"/>
                <w:szCs w:val="20"/>
                <w:lang w:val="en-GB"/>
              </w:rPr>
              <w:t xml:space="preserve"> UEs.</w:t>
            </w:r>
          </w:p>
          <w:p w14:paraId="708BF2E2" w14:textId="353ADAB3" w:rsidR="008D02DC" w:rsidRPr="008D02DC" w:rsidRDefault="00DC574F" w:rsidP="00D854E7">
            <w:pPr>
              <w:pStyle w:val="a7"/>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ROs in the separate initial UL BWP for </w:t>
            </w:r>
            <w:proofErr w:type="spellStart"/>
            <w:r>
              <w:rPr>
                <w:b/>
                <w:sz w:val="20"/>
                <w:szCs w:val="20"/>
                <w:lang w:val="en-GB"/>
              </w:rPr>
              <w:t>RedCap</w:t>
            </w:r>
            <w:proofErr w:type="spellEnd"/>
            <w:r>
              <w:rPr>
                <w:b/>
                <w:sz w:val="20"/>
                <w:szCs w:val="20"/>
                <w:lang w:val="en-GB"/>
              </w:rPr>
              <w:t xml:space="preserve"> U</w:t>
            </w:r>
            <w:r w:rsidR="00D279F4">
              <w:rPr>
                <w:b/>
                <w:sz w:val="20"/>
                <w:szCs w:val="20"/>
                <w:lang w:val="en-GB"/>
              </w:rPr>
              <w:t xml:space="preserve">Es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 xml:space="preserve">the ROs in the initial UL BWP for </w:t>
            </w:r>
            <w:r w:rsidR="00D279F4">
              <w:rPr>
                <w:b/>
                <w:sz w:val="20"/>
                <w:szCs w:val="20"/>
                <w:lang w:val="en-GB"/>
              </w:rPr>
              <w:t>non-</w:t>
            </w:r>
            <w:proofErr w:type="spellStart"/>
            <w:r w:rsidR="00D279F4">
              <w:rPr>
                <w:b/>
                <w:sz w:val="20"/>
                <w:szCs w:val="20"/>
                <w:lang w:val="en-GB"/>
              </w:rPr>
              <w:t>RedCap</w:t>
            </w:r>
            <w:proofErr w:type="spellEnd"/>
            <w:r w:rsidR="00D279F4">
              <w:rPr>
                <w:b/>
                <w:sz w:val="20"/>
                <w:szCs w:val="20"/>
                <w:lang w:val="en-GB"/>
              </w:rPr>
              <w:t xml:space="preserve"> UEs</w:t>
            </w:r>
          </w:p>
        </w:tc>
      </w:tr>
      <w:tr w:rsidR="00C42C5A" w:rsidRPr="00107018" w14:paraId="7E17BEDF" w14:textId="77777777" w:rsidTr="00D0740F">
        <w:tc>
          <w:tcPr>
            <w:tcW w:w="1472" w:type="dxa"/>
          </w:tcPr>
          <w:p w14:paraId="2B1FAFA9" w14:textId="1C043CA4" w:rsidR="00C42C5A" w:rsidRDefault="000923D8" w:rsidP="00DC574F">
            <w:pPr>
              <w:rPr>
                <w:lang w:eastAsia="ko-KR"/>
              </w:rPr>
            </w:pPr>
            <w:r>
              <w:rPr>
                <w:lang w:eastAsia="ko-KR"/>
              </w:rPr>
              <w:t>Qualcomm</w:t>
            </w:r>
          </w:p>
        </w:tc>
        <w:tc>
          <w:tcPr>
            <w:tcW w:w="1217" w:type="dxa"/>
          </w:tcPr>
          <w:p w14:paraId="79A2B0A5" w14:textId="6997209D" w:rsidR="00C42C5A" w:rsidRDefault="000923D8" w:rsidP="00DC574F">
            <w:pPr>
              <w:tabs>
                <w:tab w:val="left" w:pos="551"/>
              </w:tabs>
              <w:rPr>
                <w:lang w:eastAsia="ko-KR"/>
              </w:rPr>
            </w:pPr>
            <w:r>
              <w:rPr>
                <w:lang w:eastAsia="ko-KR"/>
              </w:rPr>
              <w:t>Y</w:t>
            </w:r>
          </w:p>
        </w:tc>
        <w:tc>
          <w:tcPr>
            <w:tcW w:w="6942" w:type="dxa"/>
          </w:tcPr>
          <w:p w14:paraId="715FAA5E" w14:textId="77777777" w:rsidR="00C42C5A" w:rsidRDefault="00C42C5A" w:rsidP="00DC574F"/>
        </w:tc>
      </w:tr>
      <w:tr w:rsidR="003238CF" w:rsidRPr="00107018" w14:paraId="637FEC46" w14:textId="77777777" w:rsidTr="00D0740F">
        <w:tc>
          <w:tcPr>
            <w:tcW w:w="1472" w:type="dxa"/>
          </w:tcPr>
          <w:p w14:paraId="6AEE5DE2" w14:textId="74CA5492" w:rsidR="003238CF" w:rsidRPr="003238CF" w:rsidRDefault="003238CF" w:rsidP="00DC574F">
            <w:pPr>
              <w:rPr>
                <w:rFonts w:eastAsia="游明朝" w:hint="eastAsia"/>
                <w:lang w:eastAsia="ja-JP"/>
              </w:rPr>
            </w:pPr>
            <w:r>
              <w:rPr>
                <w:rFonts w:eastAsia="游明朝" w:hint="eastAsia"/>
                <w:lang w:eastAsia="ja-JP"/>
              </w:rPr>
              <w:t>D</w:t>
            </w:r>
            <w:r>
              <w:rPr>
                <w:rFonts w:eastAsia="游明朝"/>
                <w:lang w:eastAsia="ja-JP"/>
              </w:rPr>
              <w:t>OCOMO</w:t>
            </w:r>
          </w:p>
        </w:tc>
        <w:tc>
          <w:tcPr>
            <w:tcW w:w="1217" w:type="dxa"/>
          </w:tcPr>
          <w:p w14:paraId="55949CBD" w14:textId="111B561D" w:rsidR="003238CF" w:rsidRPr="003238CF" w:rsidRDefault="003238CF" w:rsidP="00DC574F">
            <w:pPr>
              <w:tabs>
                <w:tab w:val="left" w:pos="551"/>
              </w:tabs>
              <w:rPr>
                <w:rFonts w:eastAsia="游明朝" w:hint="eastAsia"/>
                <w:lang w:eastAsia="ja-JP"/>
              </w:rPr>
            </w:pPr>
            <w:r>
              <w:rPr>
                <w:rFonts w:eastAsia="游明朝" w:hint="eastAsia"/>
                <w:lang w:eastAsia="ja-JP"/>
              </w:rPr>
              <w:t>Y</w:t>
            </w:r>
          </w:p>
        </w:tc>
        <w:tc>
          <w:tcPr>
            <w:tcW w:w="6942" w:type="dxa"/>
          </w:tcPr>
          <w:p w14:paraId="414DDF65" w14:textId="77777777" w:rsidR="003238CF" w:rsidRDefault="003238CF" w:rsidP="00DC574F"/>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58BE33C3"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w:t>
            </w:r>
            <w:r w:rsidRPr="00107018">
              <w:rPr>
                <w:rFonts w:ascii="Times" w:hAnsi="Times"/>
                <w:szCs w:val="24"/>
                <w:lang w:eastAsia="zh-CN"/>
              </w:rPr>
              <w:lastRenderedPageBreak/>
              <w:t xml:space="preserve">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 xml:space="preserve">Option 1: Proper RF-retuning for </w:t>
      </w:r>
      <w:proofErr w:type="spellStart"/>
      <w:r w:rsidRPr="00793341">
        <w:rPr>
          <w:rFonts w:ascii="Times" w:hAnsi="Times"/>
          <w:b/>
        </w:rPr>
        <w:t>RedCap</w:t>
      </w:r>
      <w:proofErr w:type="spellEnd"/>
      <w:r w:rsidRPr="00793341">
        <w:rPr>
          <w:rFonts w:ascii="Times" w:hAnsi="Times"/>
          <w:b/>
        </w:rPr>
        <w:t xml:space="preserve"> (if feasible)</w:t>
      </w:r>
    </w:p>
    <w:p w14:paraId="62BD4914"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1A7DAD3F"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63A4844E"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UEs</w:t>
      </w:r>
      <w:r>
        <w:rPr>
          <w:sz w:val="20"/>
          <w:szCs w:val="20"/>
        </w:rPr>
        <w:t xml:space="preserve"> [21]</w:t>
      </w:r>
    </w:p>
    <w:p w14:paraId="6F48AD83" w14:textId="45C2EE64"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UEs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 xml:space="preserve">Option 2: Separate initial UL BWP(s) for </w:t>
      </w:r>
      <w:proofErr w:type="spellStart"/>
      <w:r w:rsidRPr="00793341">
        <w:rPr>
          <w:rFonts w:ascii="Times" w:hAnsi="Times"/>
          <w:b/>
        </w:rPr>
        <w:t>RedCap</w:t>
      </w:r>
      <w:proofErr w:type="spellEnd"/>
    </w:p>
    <w:p w14:paraId="30E205DD"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xml:space="preserve">] PUSCH configuration/indication or a different interpretation for the same configuration/indication for </w:t>
      </w:r>
      <w:proofErr w:type="spellStart"/>
      <w:r w:rsidRPr="00793341">
        <w:rPr>
          <w:rFonts w:ascii="Times" w:hAnsi="Times"/>
          <w:b/>
        </w:rPr>
        <w:t>RedCap</w:t>
      </w:r>
      <w:proofErr w:type="spellEnd"/>
      <w:r w:rsidRPr="00793341">
        <w:rPr>
          <w:rFonts w:ascii="Times" w:hAnsi="Times"/>
          <w:b/>
        </w:rPr>
        <w:t xml:space="preserve"> (e.g., disabled frequency hopping or different frequency hopping)</w:t>
      </w:r>
    </w:p>
    <w:p w14:paraId="3FC224C1"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55B45671"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UEs</w:t>
      </w:r>
      <w:r>
        <w:rPr>
          <w:sz w:val="20"/>
          <w:szCs w:val="20"/>
        </w:rPr>
        <w:t xml:space="preserve"> [26]</w:t>
      </w:r>
    </w:p>
    <w:p w14:paraId="4D468E8F" w14:textId="7A053C24"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UEs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w:t>
      </w:r>
      <w:proofErr w:type="spellStart"/>
      <w:r w:rsidRPr="00793341">
        <w:rPr>
          <w:rFonts w:ascii="Times" w:hAnsi="Times"/>
          <w:b/>
        </w:rPr>
        <w:t>RedCap</w:t>
      </w:r>
      <w:proofErr w:type="spellEnd"/>
      <w:r w:rsidRPr="00793341">
        <w:rPr>
          <w:rFonts w:ascii="Times" w:hAnsi="Times"/>
          <w:b/>
        </w:rPr>
        <w:t xml:space="preserve">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426A1FCC" w14:textId="69F92F05"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UEs</w:t>
      </w:r>
      <w:r>
        <w:rPr>
          <w:sz w:val="20"/>
          <w:szCs w:val="20"/>
        </w:rPr>
        <w:t>.</w:t>
      </w:r>
      <w:r w:rsidR="004D1D21" w:rsidRPr="004D1D21">
        <w:rPr>
          <w:sz w:val="20"/>
          <w:szCs w:val="20"/>
        </w:rPr>
        <w:t xml:space="preserve"> Limited configuration for non-RedCap </w:t>
      </w:r>
      <w:r w:rsidR="00845B69">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7"/>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34A9323A"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02CEAF4F" w14:textId="3D87FA41"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lastRenderedPageBreak/>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r w:rsidR="00845B69">
              <w:rPr>
                <w:rFonts w:ascii="Times" w:eastAsia="Times New Roman" w:hAnsi="Times" w:cs="Times"/>
                <w:lang w:eastAsia="ja-JP"/>
              </w:rPr>
              <w:t>UEs</w:t>
            </w:r>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7"/>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w:t>
      </w:r>
      <w:proofErr w:type="spellStart"/>
      <w:r w:rsidR="00B7488A" w:rsidRPr="00B7488A">
        <w:rPr>
          <w:b/>
          <w:sz w:val="20"/>
          <w:szCs w:val="20"/>
          <w:lang w:val="en-GB"/>
        </w:rPr>
        <w:t>MsgB</w:t>
      </w:r>
      <w:proofErr w:type="spellEnd"/>
      <w:r w:rsidR="00B7488A" w:rsidRPr="00B7488A">
        <w:rPr>
          <w:b/>
          <w:sz w:val="20"/>
          <w:szCs w:val="20"/>
          <w:lang w:val="en-GB"/>
        </w:rPr>
        <w:t>] HARQ feedback) and/or PUSCH (for Msg3/[</w:t>
      </w:r>
      <w:proofErr w:type="spellStart"/>
      <w:r w:rsidR="00B7488A" w:rsidRPr="00B7488A">
        <w:rPr>
          <w:b/>
          <w:sz w:val="20"/>
          <w:szCs w:val="20"/>
          <w:lang w:val="en-GB"/>
        </w:rPr>
        <w:t>MsgA</w:t>
      </w:r>
      <w:proofErr w:type="spellEnd"/>
      <w:r w:rsidR="00B7488A" w:rsidRPr="00B7488A">
        <w:rPr>
          <w:b/>
          <w:sz w:val="20"/>
          <w:szCs w:val="20"/>
          <w:lang w:val="en-GB"/>
        </w:rPr>
        <w:t xml:space="preserve">]) transmissions fall within the </w:t>
      </w:r>
      <w:proofErr w:type="spellStart"/>
      <w:r w:rsidR="00B7488A" w:rsidRPr="00B7488A">
        <w:rPr>
          <w:b/>
          <w:sz w:val="20"/>
          <w:szCs w:val="20"/>
          <w:lang w:val="en-GB"/>
        </w:rPr>
        <w:t>RedCap</w:t>
      </w:r>
      <w:proofErr w:type="spellEnd"/>
      <w:r w:rsidR="00B7488A" w:rsidRPr="00B7488A">
        <w:rPr>
          <w:b/>
          <w:sz w:val="20"/>
          <w:szCs w:val="20"/>
          <w:lang w:val="en-GB"/>
        </w:rPr>
        <w:t xml:space="preserve"> UE bandwidth during initial access</w:t>
      </w:r>
      <w:r>
        <w:rPr>
          <w:b/>
          <w:sz w:val="20"/>
          <w:szCs w:val="20"/>
          <w:lang w:val="en-GB"/>
        </w:rPr>
        <w:t xml:space="preserve"> should still be considered?</w:t>
      </w:r>
    </w:p>
    <w:tbl>
      <w:tblPr>
        <w:tblStyle w:val="af6"/>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03019C1F"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r w:rsidR="00845B69">
              <w:rPr>
                <w:rFonts w:eastAsiaTheme="minorEastAsia"/>
                <w:lang w:eastAsia="zh-CN"/>
              </w:rPr>
              <w:t>UEs</w:t>
            </w:r>
            <w:r w:rsidR="004A6CDA">
              <w:rPr>
                <w:rFonts w:eastAsiaTheme="minorEastAsia"/>
                <w:lang w:eastAsia="zh-CN"/>
              </w:rPr>
              <w:t xml:space="preserve">, all the concerned channels (RO, </w:t>
            </w:r>
            <w:r w:rsidR="004A6CDA" w:rsidRPr="004A6CDA">
              <w:rPr>
                <w:rFonts w:eastAsiaTheme="minorEastAsia"/>
                <w:lang w:eastAsia="zh-CN"/>
              </w:rPr>
              <w:t>PUCCH (for Msg4/[</w:t>
            </w:r>
            <w:proofErr w:type="spellStart"/>
            <w:r w:rsidR="004A6CDA" w:rsidRPr="004A6CDA">
              <w:rPr>
                <w:rFonts w:eastAsiaTheme="minorEastAsia"/>
                <w:lang w:eastAsia="zh-CN"/>
              </w:rPr>
              <w:t>MsgB</w:t>
            </w:r>
            <w:proofErr w:type="spellEnd"/>
            <w:r w:rsidR="004A6CDA" w:rsidRPr="004A6CDA">
              <w:rPr>
                <w:rFonts w:eastAsiaTheme="minorEastAsia"/>
                <w:lang w:eastAsia="zh-CN"/>
              </w:rPr>
              <w:t>] HARQ feedback) and/or PUSCH (for Msg3/[</w:t>
            </w:r>
            <w:proofErr w:type="spellStart"/>
            <w:r w:rsidR="004A6CDA" w:rsidRPr="004A6CDA">
              <w:rPr>
                <w:rFonts w:eastAsiaTheme="minorEastAsia"/>
                <w:lang w:eastAsia="zh-CN"/>
              </w:rPr>
              <w:t>MsgA</w:t>
            </w:r>
            <w:proofErr w:type="spellEnd"/>
            <w:proofErr w:type="gramStart"/>
            <w:r w:rsidR="004A6CDA" w:rsidRPr="004A6CDA">
              <w:rPr>
                <w:rFonts w:eastAsiaTheme="minorEastAsia"/>
                <w:lang w:eastAsia="zh-CN"/>
              </w:rPr>
              <w:t xml:space="preserve">]) </w:t>
            </w:r>
            <w:r w:rsidR="004A6CDA">
              <w:rPr>
                <w:rFonts w:eastAsiaTheme="minorEastAsia"/>
                <w:lang w:eastAsia="zh-CN"/>
              </w:rPr>
              <w:t xml:space="preserve"> )</w:t>
            </w:r>
            <w:proofErr w:type="gramEnd"/>
            <w:r w:rsidR="004A6CDA">
              <w:rPr>
                <w:rFonts w:eastAsiaTheme="minorEastAsia"/>
                <w:lang w:eastAsia="zh-CN"/>
              </w:rPr>
              <w:t xml:space="preserve">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w:t>
            </w:r>
            <w:proofErr w:type="gramStart"/>
            <w:r>
              <w:rPr>
                <w:rFonts w:eastAsiaTheme="minorEastAsia"/>
                <w:lang w:eastAsia="zh-CN"/>
              </w:rPr>
              <w:t>falls</w:t>
            </w:r>
            <w:proofErr w:type="gramEnd"/>
            <w:r>
              <w:rPr>
                <w:rFonts w:eastAsiaTheme="minorEastAsia"/>
                <w:lang w:eastAsia="zh-CN"/>
              </w:rPr>
              <w:t xml:space="preserve">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FF4C191" w14:textId="77777777" w:rsidR="009F3D80" w:rsidRPr="00A0211C" w:rsidRDefault="00A0211C" w:rsidP="00B27E77">
            <w:pPr>
              <w:tabs>
                <w:tab w:val="left" w:pos="551"/>
              </w:tabs>
              <w:rPr>
                <w:rFonts w:eastAsia="游明朝"/>
                <w:lang w:eastAsia="ja-JP"/>
              </w:rPr>
            </w:pPr>
            <w:r>
              <w:rPr>
                <w:rFonts w:eastAsia="游明朝" w:hint="eastAsia"/>
                <w:lang w:eastAsia="ja-JP"/>
              </w:rPr>
              <w:t>O</w:t>
            </w:r>
            <w:r>
              <w:rPr>
                <w:rFonts w:eastAsia="游明朝"/>
                <w:lang w:eastAsia="ja-JP"/>
              </w:rPr>
              <w:t>ptions 2/3/</w:t>
            </w:r>
            <w:r w:rsidR="00830EFD">
              <w:rPr>
                <w:rFonts w:eastAsia="游明朝"/>
                <w:lang w:eastAsia="ja-JP"/>
              </w:rPr>
              <w:t>4</w:t>
            </w:r>
          </w:p>
        </w:tc>
        <w:tc>
          <w:tcPr>
            <w:tcW w:w="6780" w:type="dxa"/>
          </w:tcPr>
          <w:p w14:paraId="3BB28E73" w14:textId="77777777" w:rsidR="009F3D80" w:rsidRDefault="00A0211C" w:rsidP="00B27E77">
            <w:pPr>
              <w:rPr>
                <w:rFonts w:eastAsia="游明朝"/>
                <w:lang w:eastAsia="ja-JP"/>
              </w:rPr>
            </w:pPr>
            <w:r>
              <w:rPr>
                <w:rFonts w:eastAsia="游明朝" w:hint="eastAsia"/>
                <w:lang w:eastAsia="ja-JP"/>
              </w:rPr>
              <w:t>W</w:t>
            </w:r>
            <w:r>
              <w:rPr>
                <w:rFonts w:eastAsia="游明朝"/>
                <w:lang w:eastAsia="ja-JP"/>
              </w:rPr>
              <w:t>e also prefer unified solution for RO and FH.</w:t>
            </w:r>
          </w:p>
          <w:p w14:paraId="4C0FA326" w14:textId="77777777" w:rsidR="00A0211C" w:rsidRPr="00A0211C" w:rsidRDefault="00A0211C" w:rsidP="00B27E77">
            <w:pPr>
              <w:rPr>
                <w:rFonts w:eastAsia="游明朝"/>
                <w:lang w:eastAsia="ja-JP"/>
              </w:rPr>
            </w:pPr>
            <w:r>
              <w:rPr>
                <w:rFonts w:eastAsia="游明朝" w:hint="eastAsia"/>
                <w:lang w:eastAsia="ja-JP"/>
              </w:rPr>
              <w:t>I</w:t>
            </w:r>
            <w:r>
              <w:rPr>
                <w:rFonts w:eastAsia="游明朝"/>
                <w:lang w:eastAsia="ja-JP"/>
              </w:rPr>
              <w:t xml:space="preserve">f separate initial UL BWP is configured, option 2 with option 3 (i.e., dedicated PUCCH/PUSCH FH configuration for separate initial UL BWP) is the straightforward way. Otherwise, option </w:t>
            </w:r>
            <w:r w:rsidR="00A1754B">
              <w:rPr>
                <w:rFonts w:eastAsia="游明朝"/>
                <w:lang w:eastAsia="ja-JP"/>
              </w:rPr>
              <w:t>4</w:t>
            </w:r>
            <w:r>
              <w:rPr>
                <w:rFonts w:eastAsia="游明朝"/>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游明朝"/>
                <w:lang w:eastAsia="ja-JP"/>
              </w:rPr>
            </w:pPr>
            <w:r>
              <w:rPr>
                <w:rFonts w:eastAsia="游明朝" w:hint="eastAsia"/>
                <w:lang w:eastAsia="ja-JP"/>
              </w:rPr>
              <w:t>P</w:t>
            </w:r>
            <w:r>
              <w:rPr>
                <w:rFonts w:eastAsia="游明朝"/>
                <w:lang w:eastAsia="ja-JP"/>
              </w:rPr>
              <w:t>anasoni</w:t>
            </w:r>
            <w:r w:rsidR="00BE59F8">
              <w:rPr>
                <w:rFonts w:eastAsia="游明朝"/>
                <w:lang w:eastAsia="ja-JP"/>
              </w:rPr>
              <w:t>c</w:t>
            </w:r>
          </w:p>
        </w:tc>
        <w:tc>
          <w:tcPr>
            <w:tcW w:w="1372" w:type="dxa"/>
          </w:tcPr>
          <w:p w14:paraId="77199EC5" w14:textId="77777777" w:rsidR="009C1E00" w:rsidRDefault="009C1E00" w:rsidP="009C1E00">
            <w:pPr>
              <w:tabs>
                <w:tab w:val="left" w:pos="551"/>
              </w:tabs>
              <w:rPr>
                <w:rFonts w:eastAsia="游明朝"/>
                <w:lang w:eastAsia="ja-JP"/>
              </w:rPr>
            </w:pPr>
            <w:r>
              <w:rPr>
                <w:rFonts w:eastAsia="游明朝" w:hint="eastAsia"/>
                <w:lang w:eastAsia="ja-JP"/>
              </w:rPr>
              <w:t>O</w:t>
            </w:r>
            <w:r>
              <w:rPr>
                <w:rFonts w:eastAsia="游明朝"/>
                <w:lang w:eastAsia="ja-JP"/>
              </w:rPr>
              <w:t>ptions 2/3</w:t>
            </w:r>
          </w:p>
        </w:tc>
        <w:tc>
          <w:tcPr>
            <w:tcW w:w="6780" w:type="dxa"/>
          </w:tcPr>
          <w:p w14:paraId="2CECEBFF" w14:textId="77777777" w:rsidR="009D74BB" w:rsidRDefault="009C1E00" w:rsidP="009C1E00">
            <w:pPr>
              <w:rPr>
                <w:rFonts w:eastAsia="游明朝"/>
                <w:lang w:eastAsia="ja-JP"/>
              </w:rPr>
            </w:pPr>
            <w:r>
              <w:rPr>
                <w:rFonts w:eastAsia="游明朝"/>
                <w:lang w:eastAsia="ja-JP"/>
              </w:rPr>
              <w:t>The same comment as one for the RO issue</w:t>
            </w:r>
            <w:r w:rsidR="009D74BB">
              <w:rPr>
                <w:rFonts w:eastAsia="游明朝"/>
                <w:lang w:eastAsia="ja-JP"/>
              </w:rPr>
              <w:t>.</w:t>
            </w:r>
          </w:p>
          <w:p w14:paraId="18265601" w14:textId="77777777" w:rsidR="009C1E00" w:rsidRDefault="009C1E00" w:rsidP="009C1E00">
            <w:pPr>
              <w:rPr>
                <w:rFonts w:eastAsia="游明朝"/>
                <w:lang w:eastAsia="ja-JP"/>
              </w:rPr>
            </w:pPr>
            <w:r>
              <w:rPr>
                <w:rFonts w:eastAsia="游明朝" w:hint="eastAsia"/>
                <w:lang w:eastAsia="ja-JP"/>
              </w:rPr>
              <w:t>I</w:t>
            </w:r>
            <w:r>
              <w:rPr>
                <w:rFonts w:eastAsia="游明朝"/>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5C46383"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w:t>
            </w:r>
            <w:proofErr w:type="spellStart"/>
            <w:r w:rsidRPr="000E78B0">
              <w:t>RedCap</w:t>
            </w:r>
            <w:proofErr w:type="spellEnd"/>
            <w:r w:rsidRPr="000E78B0">
              <w:t xml:space="preserve"> </w:t>
            </w:r>
            <w:r w:rsidR="00845B69">
              <w:t>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1B23E450"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w:t>
            </w:r>
            <w:proofErr w:type="spellStart"/>
            <w:r w:rsidRPr="000E78B0">
              <w:t>RedCap</w:t>
            </w:r>
            <w:proofErr w:type="spellEnd"/>
            <w:r w:rsidRPr="000E78B0">
              <w:t xml:space="preserve"> </w:t>
            </w:r>
            <w:r w:rsidR="00845B69">
              <w:t>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080ED00F" w:rsidR="00E07938" w:rsidRDefault="00E07938" w:rsidP="00E07938">
            <w:pPr>
              <w:rPr>
                <w:rFonts w:eastAsiaTheme="minorEastAsia"/>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w:t>
            </w:r>
            <w:proofErr w:type="spellStart"/>
            <w:r w:rsidRPr="00CF5E53">
              <w:rPr>
                <w:rFonts w:eastAsia="SimSun"/>
                <w:bCs/>
                <w:iCs/>
                <w:lang w:eastAsia="zh-CN"/>
              </w:rPr>
              <w:t>RedCap</w:t>
            </w:r>
            <w:proofErr w:type="spellEnd"/>
            <w:r w:rsidRPr="00CF5E53">
              <w:rPr>
                <w:rFonts w:eastAsia="SimSun"/>
                <w:bCs/>
                <w:iCs/>
                <w:lang w:eastAsia="zh-CN"/>
              </w:rPr>
              <w:t xml:space="preserve">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w:t>
            </w:r>
            <w:proofErr w:type="spellStart"/>
            <w:r w:rsidRPr="00CF5E53">
              <w:rPr>
                <w:rFonts w:eastAsia="SimSun"/>
                <w:bCs/>
                <w:iCs/>
                <w:lang w:eastAsia="zh-CN"/>
              </w:rPr>
              <w:t>RedCap</w:t>
            </w:r>
            <w:proofErr w:type="spellEnd"/>
            <w:r w:rsidRPr="00CF5E53">
              <w:rPr>
                <w:rFonts w:eastAsia="SimSun"/>
                <w:bCs/>
                <w:iCs/>
                <w:lang w:eastAsia="zh-CN"/>
              </w:rPr>
              <w:t xml:space="preserve"> UE shall be </w:t>
            </w:r>
            <w:r w:rsidRPr="00CF5E53">
              <w:rPr>
                <w:rFonts w:eastAsia="SimSun" w:hint="eastAsia"/>
                <w:bCs/>
                <w:iCs/>
                <w:lang w:eastAsia="zh-CN"/>
              </w:rPr>
              <w:t>configured/defined</w:t>
            </w:r>
            <w:r>
              <w:rPr>
                <w:rFonts w:eastAsia="SimSun"/>
                <w:bCs/>
                <w:iCs/>
                <w:lang w:eastAsia="zh-CN"/>
              </w:rPr>
              <w:t xml:space="preserve"> in the centre of that for non-redcap </w:t>
            </w:r>
            <w:r w:rsidR="00845B69">
              <w:rPr>
                <w:rFonts w:eastAsia="SimSun"/>
                <w:bCs/>
                <w:iCs/>
                <w:lang w:eastAsia="zh-CN"/>
              </w:rPr>
              <w:t>UEs</w:t>
            </w:r>
            <w:r>
              <w:rPr>
                <w:rFonts w:eastAsia="SimSun"/>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SimSun"/>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游明朝" w:hint="eastAsia"/>
                <w:lang w:eastAsia="ja-JP"/>
              </w:rPr>
              <w:t>O</w:t>
            </w:r>
            <w:r>
              <w:rPr>
                <w:rFonts w:eastAsia="游明朝"/>
                <w:lang w:eastAsia="ja-JP"/>
              </w:rPr>
              <w:t>ption 2</w:t>
            </w:r>
          </w:p>
        </w:tc>
        <w:tc>
          <w:tcPr>
            <w:tcW w:w="6780" w:type="dxa"/>
          </w:tcPr>
          <w:p w14:paraId="7DBD08D2" w14:textId="0BAB0C5E" w:rsidR="002803D5" w:rsidRDefault="002803D5" w:rsidP="002803D5">
            <w:pPr>
              <w:rPr>
                <w:rFonts w:eastAsia="SimSun"/>
                <w:bCs/>
                <w:iCs/>
                <w:lang w:eastAsia="zh-CN"/>
              </w:rPr>
            </w:pPr>
            <w:r>
              <w:rPr>
                <w:rFonts w:eastAsia="游明朝" w:hint="eastAsia"/>
                <w:bCs/>
                <w:iCs/>
                <w:lang w:eastAsia="ja-JP"/>
              </w:rPr>
              <w:t>S</w:t>
            </w:r>
            <w:r>
              <w:rPr>
                <w:rFonts w:eastAsia="游明朝"/>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游明朝"/>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游明朝"/>
                <w:bCs/>
                <w:iCs/>
                <w:lang w:eastAsia="ja-JP"/>
              </w:rPr>
            </w:pPr>
            <w:r>
              <w:rPr>
                <w:rFonts w:eastAsia="SimSun" w:hint="eastAsia"/>
                <w:bCs/>
                <w:iCs/>
                <w:lang w:eastAsia="zh-CN"/>
              </w:rPr>
              <w:t>O</w:t>
            </w:r>
            <w:r>
              <w:rPr>
                <w:rFonts w:eastAsia="SimSun"/>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proofErr w:type="spellStart"/>
            <w:r>
              <w:rPr>
                <w:rFonts w:eastAsia="游明朝"/>
                <w:lang w:eastAsia="ja-JP"/>
              </w:rPr>
              <w:lastRenderedPageBreak/>
              <w:t>NordicSemi</w:t>
            </w:r>
            <w:proofErr w:type="spellEnd"/>
          </w:p>
        </w:tc>
        <w:tc>
          <w:tcPr>
            <w:tcW w:w="1372" w:type="dxa"/>
          </w:tcPr>
          <w:p w14:paraId="0AE42892" w14:textId="3F7D8DA0" w:rsidR="00B04BF5" w:rsidRDefault="00B04BF5" w:rsidP="00B04BF5">
            <w:pPr>
              <w:tabs>
                <w:tab w:val="left" w:pos="551"/>
              </w:tabs>
              <w:rPr>
                <w:rFonts w:eastAsiaTheme="minorEastAsia"/>
                <w:lang w:eastAsia="zh-CN"/>
              </w:rPr>
            </w:pPr>
            <w:r>
              <w:rPr>
                <w:rFonts w:eastAsia="游明朝"/>
                <w:lang w:eastAsia="ja-JP"/>
              </w:rPr>
              <w:t>Option 2</w:t>
            </w:r>
          </w:p>
        </w:tc>
        <w:tc>
          <w:tcPr>
            <w:tcW w:w="6780" w:type="dxa"/>
          </w:tcPr>
          <w:p w14:paraId="4EAF1176" w14:textId="6E0114F6" w:rsidR="00B04BF5" w:rsidRDefault="00B04BF5" w:rsidP="00B04BF5">
            <w:pPr>
              <w:rPr>
                <w:rFonts w:eastAsia="游明朝"/>
                <w:lang w:eastAsia="ja-JP"/>
              </w:rPr>
            </w:pPr>
            <w:r>
              <w:rPr>
                <w:rFonts w:eastAsia="游明朝"/>
                <w:lang w:eastAsia="ja-JP"/>
              </w:rPr>
              <w:t>Centre frequency can be resolved as part of having support of initial DL which does not overlap with CORESET#0 configured by MIB.  The</w:t>
            </w:r>
            <w:r w:rsidR="005679DF">
              <w:rPr>
                <w:rFonts w:eastAsia="游明朝"/>
                <w:lang w:eastAsia="ja-JP"/>
              </w:rPr>
              <w:t xml:space="preserve"> SIB1</w:t>
            </w:r>
            <w:r>
              <w:rPr>
                <w:rFonts w:eastAsia="游明朝"/>
                <w:lang w:eastAsia="ja-JP"/>
              </w:rPr>
              <w:t xml:space="preserve"> overhead can be addressed by reusing the same configuration as for non-</w:t>
            </w:r>
            <w:proofErr w:type="spellStart"/>
            <w:r>
              <w:rPr>
                <w:rFonts w:eastAsia="游明朝"/>
                <w:lang w:eastAsia="ja-JP"/>
              </w:rPr>
              <w:t>RedCap</w:t>
            </w:r>
            <w:proofErr w:type="spellEnd"/>
            <w:r>
              <w:rPr>
                <w:rFonts w:eastAsia="游明朝"/>
                <w:lang w:eastAsia="ja-JP"/>
              </w:rPr>
              <w:t xml:space="preserve"> UE, but in different slots/subframes/frames or frequency location. </w:t>
            </w:r>
          </w:p>
          <w:p w14:paraId="2D3DA9A5" w14:textId="77777777" w:rsidR="00B04BF5" w:rsidRDefault="00B04BF5" w:rsidP="00B04BF5">
            <w:pPr>
              <w:rPr>
                <w:rFonts w:eastAsia="游明朝"/>
                <w:lang w:eastAsia="ja-JP"/>
              </w:rPr>
            </w:pPr>
          </w:p>
          <w:p w14:paraId="31A1E740" w14:textId="77777777" w:rsidR="00B04BF5" w:rsidRDefault="00B04BF5" w:rsidP="00B04BF5">
            <w:pPr>
              <w:rPr>
                <w:rFonts w:eastAsia="游明朝"/>
                <w:lang w:eastAsia="ja-JP"/>
              </w:rPr>
            </w:pPr>
            <w:r>
              <w:rPr>
                <w:rFonts w:eastAsia="游明朝"/>
                <w:lang w:eastAsia="ja-JP"/>
              </w:rPr>
              <w:t xml:space="preserve">Therefore, we suggest </w:t>
            </w:r>
            <w:proofErr w:type="gramStart"/>
            <w:r>
              <w:rPr>
                <w:rFonts w:eastAsia="游明朝"/>
                <w:lang w:eastAsia="ja-JP"/>
              </w:rPr>
              <w:t>to agree</w:t>
            </w:r>
            <w:proofErr w:type="gramEnd"/>
            <w:r>
              <w:rPr>
                <w:rFonts w:eastAsia="游明朝"/>
                <w:lang w:eastAsia="ja-JP"/>
              </w:rPr>
              <w:t xml:space="preserve"> on the following</w:t>
            </w:r>
          </w:p>
          <w:p w14:paraId="2B314098" w14:textId="77777777" w:rsidR="00B04BF5" w:rsidRDefault="00B04BF5" w:rsidP="00B04BF5">
            <w:pPr>
              <w:rPr>
                <w:rFonts w:eastAsia="游明朝"/>
                <w:lang w:eastAsia="ja-JP"/>
              </w:rPr>
            </w:pPr>
            <w:r>
              <w:rPr>
                <w:rFonts w:eastAsia="游明朝"/>
                <w:lang w:eastAsia="ja-JP"/>
              </w:rPr>
              <w:t>Support Option 2+4</w:t>
            </w:r>
          </w:p>
          <w:p w14:paraId="1B87BF7E" w14:textId="77777777" w:rsidR="00B04BF5" w:rsidRPr="00627FF6" w:rsidRDefault="00B04BF5" w:rsidP="00B04BF5">
            <w:pPr>
              <w:pStyle w:val="a7"/>
              <w:numPr>
                <w:ilvl w:val="0"/>
                <w:numId w:val="66"/>
              </w:numPr>
              <w:rPr>
                <w:rFonts w:eastAsia="游明朝"/>
              </w:rPr>
            </w:pPr>
            <w:r>
              <w:rPr>
                <w:rFonts w:eastAsia="游明朝"/>
              </w:rPr>
              <w:t>FFS How to reduce SIB1 overhead.</w:t>
            </w:r>
          </w:p>
          <w:p w14:paraId="6DF52FFE" w14:textId="77777777" w:rsidR="00B04BF5" w:rsidRDefault="00B04BF5" w:rsidP="00B04BF5">
            <w:pPr>
              <w:rPr>
                <w:rFonts w:eastAsia="SimSun"/>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游明朝"/>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w:t>
            </w:r>
            <w:proofErr w:type="spellStart"/>
            <w:r>
              <w:rPr>
                <w:rFonts w:eastAsia="DengXian"/>
                <w:lang w:eastAsia="zh-CN"/>
              </w:rPr>
              <w:t>RedCap</w:t>
            </w:r>
            <w:proofErr w:type="spellEnd"/>
            <w:r>
              <w:rPr>
                <w:rFonts w:eastAsia="DengXian"/>
                <w:lang w:eastAsia="zh-CN"/>
              </w:rPr>
              <w:t xml:space="preserve"> and non-Redcap UE share the same UL </w:t>
            </w:r>
            <w:proofErr w:type="spellStart"/>
            <w:r>
              <w:rPr>
                <w:rFonts w:eastAsia="DengXian"/>
                <w:lang w:eastAsia="zh-CN"/>
              </w:rPr>
              <w:t>iBWP</w:t>
            </w:r>
            <w:proofErr w:type="spellEnd"/>
            <w:r>
              <w:rPr>
                <w:rFonts w:eastAsia="DengXian"/>
                <w:lang w:eastAsia="zh-CN"/>
              </w:rPr>
              <w:t xml:space="preserve"> and the UL </w:t>
            </w:r>
            <w:proofErr w:type="spellStart"/>
            <w:r>
              <w:rPr>
                <w:rFonts w:eastAsia="DengXian"/>
                <w:lang w:eastAsia="zh-CN"/>
              </w:rPr>
              <w:t>iBWP</w:t>
            </w:r>
            <w:proofErr w:type="spellEnd"/>
            <w:r>
              <w:rPr>
                <w:rFonts w:eastAsia="DengXian"/>
                <w:lang w:eastAsia="zh-CN"/>
              </w:rPr>
              <w:t xml:space="preserve"> is wider than </w:t>
            </w:r>
            <w:proofErr w:type="spellStart"/>
            <w:r>
              <w:rPr>
                <w:rFonts w:eastAsia="DengXian"/>
                <w:lang w:eastAsia="zh-CN"/>
              </w:rPr>
              <w:t>RedCap</w:t>
            </w:r>
            <w:proofErr w:type="spellEnd"/>
            <w:r>
              <w:rPr>
                <w:rFonts w:eastAsia="DengXian"/>
                <w:lang w:eastAsia="zh-CN"/>
              </w:rPr>
              <w:t xml:space="preserve"> BW is supported. </w:t>
            </w:r>
          </w:p>
          <w:p w14:paraId="583296CA" w14:textId="77777777" w:rsidR="0090764A" w:rsidRPr="00560C1B" w:rsidRDefault="0090764A" w:rsidP="00904438">
            <w:pPr>
              <w:pStyle w:val="a7"/>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27CFB294" w14:textId="1A00B82E" w:rsidR="0090764A" w:rsidRPr="00560C1B" w:rsidRDefault="0090764A" w:rsidP="00904438">
            <w:pPr>
              <w:pStyle w:val="a7"/>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w:t>
            </w:r>
            <w:r w:rsidR="00845B69">
              <w:rPr>
                <w:rFonts w:ascii="Times New Roman" w:eastAsia="DengXian" w:hAnsi="Times New Roman"/>
                <w:sz w:val="20"/>
                <w:szCs w:val="20"/>
              </w:rPr>
              <w:t>UEs</w:t>
            </w:r>
            <w:r w:rsidRPr="00560C1B">
              <w:rPr>
                <w:rFonts w:ascii="Times New Roman" w:eastAsia="DengXian" w:hAnsi="Times New Roman"/>
                <w:sz w:val="20"/>
                <w:szCs w:val="20"/>
              </w:rPr>
              <w:t xml:space="preserve"> can be configured with a separated initial UL BWP for RedCap in SIB </w:t>
            </w:r>
            <w:r w:rsidRPr="00560C1B">
              <w:rPr>
                <w:rFonts w:ascii="Times New Roman" w:eastAsia="DengXian" w:hAnsi="Times New Roman"/>
                <w:b/>
                <w:sz w:val="20"/>
                <w:szCs w:val="20"/>
              </w:rPr>
              <w:t>(Option 2)</w:t>
            </w:r>
          </w:p>
          <w:p w14:paraId="6602A085" w14:textId="77777777" w:rsidR="0090764A" w:rsidRPr="00560C1B" w:rsidRDefault="0090764A" w:rsidP="00904438">
            <w:pPr>
              <w:pStyle w:val="a7"/>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w:t>
            </w:r>
          </w:p>
          <w:p w14:paraId="0DD4F678" w14:textId="77777777" w:rsidR="0090764A" w:rsidRPr="00560C1B" w:rsidRDefault="0090764A" w:rsidP="00904438">
            <w:pPr>
              <w:pStyle w:val="a7"/>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hint="eastAsia"/>
                <w:b/>
                <w:sz w:val="20"/>
                <w:szCs w:val="20"/>
              </w:rPr>
              <w:t>:</w:t>
            </w:r>
            <w:r w:rsidRPr="00560C1B">
              <w:rPr>
                <w:rFonts w:ascii="Times New Roman" w:eastAsia="DengXian" w:hAnsi="Times New Roman"/>
                <w:sz w:val="20"/>
                <w:szCs w:val="20"/>
              </w:rPr>
              <w:t xml:space="preserve"> Proper RF-retuning for RedCap (if feasible)</w:t>
            </w:r>
          </w:p>
          <w:p w14:paraId="25C55D66" w14:textId="16E810C2" w:rsidR="0090764A" w:rsidRPr="00F44B5E" w:rsidRDefault="0090764A" w:rsidP="00904438">
            <w:pPr>
              <w:pStyle w:val="a7"/>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xml:space="preserve"> Separate PUCCH/Msg3/[MsgA] PUSCH configuration/indication or a different interpretation for the same configuration/indication for RedCap (e.g., 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DengXian"/>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w:t>
            </w:r>
            <w:proofErr w:type="spellStart"/>
            <w:r>
              <w:t>gNB</w:t>
            </w:r>
            <w:proofErr w:type="spellEnd"/>
            <w:r>
              <w:t xml:space="preserve">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Option 2 has the benefit of being a unified and the most straightforward solution for both RO and PUSCH/PUCCH during initial access. Option 3 can be 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lastRenderedPageBreak/>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28EC05AE" w:rsidR="00761A3A" w:rsidRDefault="00761A3A" w:rsidP="00D854E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w:t>
            </w:r>
            <w:proofErr w:type="spellStart"/>
            <w:r w:rsidR="00D854E7" w:rsidRPr="00D854E7">
              <w:rPr>
                <w:b/>
                <w:sz w:val="20"/>
                <w:szCs w:val="20"/>
                <w:lang w:val="en-GB"/>
              </w:rPr>
              <w:t>MsgB</w:t>
            </w:r>
            <w:proofErr w:type="spellEnd"/>
            <w:r w:rsidR="00D854E7" w:rsidRPr="00D854E7">
              <w:rPr>
                <w:b/>
                <w:sz w:val="20"/>
                <w:szCs w:val="20"/>
                <w:lang w:val="en-GB"/>
              </w:rPr>
              <w:t>] HARQ feedback) and/or PUSCH (for Msg3/[</w:t>
            </w:r>
            <w:proofErr w:type="spellStart"/>
            <w:r w:rsidR="00D854E7" w:rsidRPr="00D854E7">
              <w:rPr>
                <w:b/>
                <w:sz w:val="20"/>
                <w:szCs w:val="20"/>
                <w:lang w:val="en-GB"/>
              </w:rPr>
              <w:t>MsgA</w:t>
            </w:r>
            <w:proofErr w:type="spellEnd"/>
            <w:r w:rsidR="00D854E7" w:rsidRPr="00D854E7">
              <w:rPr>
                <w:b/>
                <w:sz w:val="20"/>
                <w:szCs w:val="20"/>
                <w:lang w:val="en-GB"/>
              </w:rPr>
              <w:t xml:space="preserve">]) transmissions fall within the </w:t>
            </w:r>
            <w:proofErr w:type="spellStart"/>
            <w:r w:rsidR="00D854E7" w:rsidRPr="00D854E7">
              <w:rPr>
                <w:b/>
                <w:sz w:val="20"/>
                <w:szCs w:val="20"/>
                <w:lang w:val="en-GB"/>
              </w:rPr>
              <w:t>RedCap</w:t>
            </w:r>
            <w:proofErr w:type="spellEnd"/>
            <w:r w:rsidR="00D854E7" w:rsidRPr="00D854E7">
              <w:rPr>
                <w:b/>
                <w:sz w:val="20"/>
                <w:szCs w:val="20"/>
                <w:lang w:val="en-GB"/>
              </w:rPr>
              <w:t xml:space="preserve"> UE bandwidth during initial access</w:t>
            </w:r>
            <w:r>
              <w:rPr>
                <w:b/>
                <w:sz w:val="20"/>
                <w:szCs w:val="20"/>
                <w:lang w:val="en-GB"/>
              </w:rPr>
              <w:t xml:space="preserve">, the specification supports configuration of separate initial UL BWP for </w:t>
            </w:r>
            <w:proofErr w:type="spellStart"/>
            <w:r>
              <w:rPr>
                <w:b/>
                <w:sz w:val="20"/>
                <w:szCs w:val="20"/>
                <w:lang w:val="en-GB"/>
              </w:rPr>
              <w:t>RedCap</w:t>
            </w:r>
            <w:proofErr w:type="spellEnd"/>
            <w:r>
              <w:rPr>
                <w:b/>
                <w:sz w:val="20"/>
                <w:szCs w:val="20"/>
                <w:lang w:val="en-GB"/>
              </w:rPr>
              <w:t xml:space="preserve"> UEs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a7"/>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w:t>
            </w:r>
            <w:proofErr w:type="spellStart"/>
            <w:r w:rsidR="00D854E7" w:rsidRPr="00D854E7">
              <w:rPr>
                <w:b/>
                <w:sz w:val="20"/>
                <w:szCs w:val="20"/>
                <w:lang w:val="en-GB"/>
              </w:rPr>
              <w:t>MsgA</w:t>
            </w:r>
            <w:proofErr w:type="spellEnd"/>
            <w:r w:rsidR="00D854E7" w:rsidRPr="00D854E7">
              <w:rPr>
                <w:b/>
                <w:sz w:val="20"/>
                <w:szCs w:val="20"/>
                <w:lang w:val="en-GB"/>
              </w:rPr>
              <w:t xml:space="preserve">] PUSCH configuration/indication or a different interpretation for the same configuration/indication for </w:t>
            </w:r>
            <w:proofErr w:type="spellStart"/>
            <w:r w:rsidR="00D854E7" w:rsidRPr="00D854E7">
              <w:rPr>
                <w:b/>
                <w:sz w:val="20"/>
                <w:szCs w:val="20"/>
                <w:lang w:val="en-GB"/>
              </w:rPr>
              <w:t>RedCap</w:t>
            </w:r>
            <w:proofErr w:type="spellEnd"/>
            <w:r w:rsidR="00D854E7" w:rsidRPr="00D854E7">
              <w:rPr>
                <w:b/>
                <w:sz w:val="20"/>
                <w:szCs w:val="20"/>
                <w:lang w:val="en-GB"/>
              </w:rPr>
              <w:t xml:space="preserve">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24D3566C" w14:textId="6D8B3DF3" w:rsidR="00CA1D70" w:rsidRPr="00CA1D70" w:rsidRDefault="00CA1D70" w:rsidP="00DC574F">
            <w:pPr>
              <w:tabs>
                <w:tab w:val="left" w:pos="551"/>
              </w:tabs>
              <w:rPr>
                <w:rFonts w:eastAsia="游明朝" w:hint="eastAsia"/>
                <w:lang w:eastAsia="ja-JP"/>
              </w:rPr>
            </w:pPr>
            <w:r>
              <w:rPr>
                <w:rFonts w:eastAsia="游明朝" w:hint="eastAsia"/>
                <w:lang w:eastAsia="ja-JP"/>
              </w:rPr>
              <w:t>Y</w:t>
            </w:r>
          </w:p>
        </w:tc>
        <w:tc>
          <w:tcPr>
            <w:tcW w:w="6780" w:type="dxa"/>
          </w:tcPr>
          <w:p w14:paraId="5AA72C2C" w14:textId="77777777" w:rsidR="00CA1D70" w:rsidRDefault="00CA1D70" w:rsidP="00DC574F"/>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rPr>
              <w:t>the</w:t>
            </w:r>
            <w:r w:rsidRPr="00AA3123">
              <w:t xml:space="preserve"> maximum bandwidth of the </w:t>
            </w:r>
            <w:proofErr w:type="spellStart"/>
            <w:r w:rsidRPr="00AA3123">
              <w:t>RedCap</w:t>
            </w:r>
            <w:proofErr w:type="spellEnd"/>
            <w:r w:rsidRPr="00AA3123">
              <w:t xml:space="preserve">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w:t>
            </w:r>
            <w:proofErr w:type="spellStart"/>
            <w:r w:rsidRPr="00AA3123">
              <w:t>RedCap</w:t>
            </w:r>
            <w:proofErr w:type="spellEnd"/>
            <w:r w:rsidRPr="00AA3123">
              <w:t xml:space="preserve">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w:t>
      </w:r>
      <w:proofErr w:type="spellStart"/>
      <w:r w:rsidR="00CC3E52" w:rsidRPr="00AD4A96">
        <w:t>RedCap</w:t>
      </w:r>
      <w:proofErr w:type="spellEnd"/>
      <w:r w:rsidR="00CC3E52" w:rsidRPr="00AD4A96">
        <w:t xml:space="preserve"> UE cannot be configured with a non-initial (DL or UL) BWP wider than the maximum bandwidth of the </w:t>
      </w:r>
      <w:proofErr w:type="spellStart"/>
      <w:r w:rsidR="00CC3E52" w:rsidRPr="00AD4A96">
        <w:t>RedCap</w:t>
      </w:r>
      <w:proofErr w:type="spellEnd"/>
      <w:r w:rsidR="00CC3E52" w:rsidRPr="00AD4A96">
        <w:t xml:space="preserve">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636533A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77960D41"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97C8A0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6121D827" w14:textId="77777777" w:rsidR="00757425" w:rsidRDefault="00757425" w:rsidP="00757425">
            <w:pPr>
              <w:tabs>
                <w:tab w:val="left" w:pos="551"/>
              </w:tabs>
              <w:rPr>
                <w:rFonts w:eastAsia="SimSun"/>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proofErr w:type="spellStart"/>
            <w:r w:rsidRPr="00FE4006">
              <w:rPr>
                <w:rFonts w:hint="eastAsia"/>
                <w:lang w:eastAsia="ko-KR"/>
              </w:rPr>
              <w:lastRenderedPageBreak/>
              <w:t>Spreadtrum</w:t>
            </w:r>
            <w:proofErr w:type="spellEnd"/>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F6E6EE3"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游明朝"/>
                <w:lang w:eastAsia="ja-JP"/>
              </w:rPr>
            </w:pPr>
            <w:r>
              <w:rPr>
                <w:rFonts w:eastAsia="游明朝"/>
                <w:lang w:eastAsia="ja-JP"/>
              </w:rPr>
              <w:t>NEC</w:t>
            </w:r>
          </w:p>
        </w:tc>
        <w:tc>
          <w:tcPr>
            <w:tcW w:w="1372" w:type="dxa"/>
          </w:tcPr>
          <w:p w14:paraId="4E1CD1EA"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游明朝"/>
                <w:lang w:eastAsia="ja-JP"/>
              </w:rPr>
            </w:pPr>
            <w:r>
              <w:rPr>
                <w:rFonts w:eastAsia="DengXian" w:hint="eastAsia"/>
                <w:lang w:eastAsia="zh-CN"/>
              </w:rPr>
              <w:t>CATT</w:t>
            </w:r>
          </w:p>
        </w:tc>
        <w:tc>
          <w:tcPr>
            <w:tcW w:w="1372" w:type="dxa"/>
          </w:tcPr>
          <w:p w14:paraId="720E0092"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DAD410"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E3D1CC0" w14:textId="77777777" w:rsidR="00357B5D" w:rsidRPr="00357B5D" w:rsidRDefault="00357B5D" w:rsidP="00B858CB">
            <w:pPr>
              <w:tabs>
                <w:tab w:val="left" w:pos="551"/>
              </w:tabs>
              <w:rPr>
                <w:rFonts w:eastAsia="游明朝"/>
                <w:lang w:eastAsia="ja-JP"/>
              </w:rPr>
            </w:pPr>
            <w:r>
              <w:rPr>
                <w:rFonts w:eastAsia="游明朝"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游明朝"/>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游明朝"/>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lastRenderedPageBreak/>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D797732"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游明朝" w:hint="eastAsia"/>
                <w:lang w:eastAsia="ja-JP"/>
              </w:rPr>
              <w:t>Y</w:t>
            </w:r>
          </w:p>
        </w:tc>
        <w:tc>
          <w:tcPr>
            <w:tcW w:w="6780" w:type="dxa"/>
          </w:tcPr>
          <w:p w14:paraId="127FCBC9" w14:textId="13FF950D" w:rsidR="006A23E6" w:rsidRDefault="006A23E6" w:rsidP="006A23E6">
            <w:r>
              <w:rPr>
                <w:rFonts w:eastAsia="游明朝" w:hint="eastAsia"/>
                <w:lang w:eastAsia="ja-JP"/>
              </w:rPr>
              <w:t>W</w:t>
            </w:r>
            <w:r>
              <w:rPr>
                <w:rFonts w:eastAsia="游明朝"/>
                <w:lang w:eastAsia="ja-JP"/>
              </w:rPr>
              <w:t xml:space="preserve">e can live with adding the sub-bullet </w:t>
            </w:r>
            <w:proofErr w:type="gramStart"/>
            <w:r>
              <w:rPr>
                <w:rFonts w:eastAsia="游明朝"/>
                <w:lang w:eastAsia="ja-JP"/>
              </w:rPr>
              <w:t>assuming that</w:t>
            </w:r>
            <w:proofErr w:type="gramEnd"/>
            <w:r>
              <w:rPr>
                <w:rFonts w:eastAsia="游明朝"/>
                <w:lang w:eastAsia="ja-JP"/>
              </w:rPr>
              <w:t xml:space="preserve"> it does not preclude the possibility of supporting any advanced BWP operations for </w:t>
            </w:r>
            <w:proofErr w:type="spellStart"/>
            <w:r>
              <w:rPr>
                <w:rFonts w:eastAsia="游明朝"/>
                <w:lang w:eastAsia="ja-JP"/>
              </w:rPr>
              <w:t>RedCap</w:t>
            </w:r>
            <w:proofErr w:type="spellEnd"/>
            <w:r>
              <w:rPr>
                <w:rFonts w:eastAsia="游明朝"/>
                <w:lang w:eastAsia="ja-JP"/>
              </w:rPr>
              <w:t xml:space="preserve"> </w:t>
            </w:r>
            <w:r w:rsidR="00845B69">
              <w:rPr>
                <w:rFonts w:eastAsia="游明朝"/>
                <w:lang w:eastAsia="ja-JP"/>
              </w:rPr>
              <w:t>UEs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游明朝"/>
                <w:lang w:eastAsia="ja-JP"/>
              </w:rPr>
            </w:pPr>
            <w:r>
              <w:rPr>
                <w:rFonts w:eastAsia="游明朝"/>
                <w:lang w:eastAsia="ja-JP"/>
              </w:rPr>
              <w:t>Lenovo, Motorola Mobility</w:t>
            </w:r>
          </w:p>
        </w:tc>
        <w:tc>
          <w:tcPr>
            <w:tcW w:w="1372" w:type="dxa"/>
          </w:tcPr>
          <w:p w14:paraId="6BBBEFAC"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proofErr w:type="spellStart"/>
            <w:r>
              <w:rPr>
                <w:rFonts w:eastAsiaTheme="minorEastAsia"/>
                <w:lang w:eastAsia="zh-CN"/>
              </w:rPr>
              <w:lastRenderedPageBreak/>
              <w:t>NordicSemi</w:t>
            </w:r>
            <w:proofErr w:type="spellEnd"/>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w:t>
            </w:r>
            <w:proofErr w:type="gramStart"/>
            <w:r>
              <w:rPr>
                <w:rFonts w:eastAsiaTheme="minorEastAsia"/>
                <w:lang w:eastAsia="zh-CN"/>
              </w:rPr>
              <w:t>e.g.</w:t>
            </w:r>
            <w:proofErr w:type="gramEnd"/>
            <w:r>
              <w:rPr>
                <w:rFonts w:eastAsiaTheme="minorEastAsia"/>
                <w:lang w:eastAsia="zh-CN"/>
              </w:rPr>
              <w:t xml:space="preserve"> for CQI Table 3 (this 10-5 BLER target) in previous discussion. R15/R16 is a starting point for </w:t>
            </w:r>
            <w:proofErr w:type="spellStart"/>
            <w:r>
              <w:rPr>
                <w:rFonts w:eastAsiaTheme="minorEastAsia"/>
                <w:lang w:eastAsia="zh-CN"/>
              </w:rPr>
              <w:t>RedCap</w:t>
            </w:r>
            <w:proofErr w:type="spellEnd"/>
            <w:r>
              <w:rPr>
                <w:rFonts w:eastAsiaTheme="minorEastAsia"/>
                <w:lang w:eastAsia="zh-CN"/>
              </w:rPr>
              <w:t xml:space="preserve">. </w:t>
            </w:r>
          </w:p>
          <w:p w14:paraId="1987ADBC" w14:textId="77777777" w:rsidR="00C82176" w:rsidRDefault="00C82176" w:rsidP="00C82176">
            <w:r>
              <w:rPr>
                <w:rFonts w:eastAsiaTheme="minorEastAsia"/>
                <w:lang w:eastAsia="zh-CN"/>
              </w:rPr>
              <w:t xml:space="preserve">For DCM, this does not preclude discussion on additional FGs, but we stress that for </w:t>
            </w:r>
            <w:proofErr w:type="spellStart"/>
            <w:r>
              <w:rPr>
                <w:rFonts w:eastAsiaTheme="minorEastAsia"/>
                <w:lang w:eastAsia="zh-CN"/>
              </w:rPr>
              <w:t>RedCap</w:t>
            </w:r>
            <w:proofErr w:type="spellEnd"/>
            <w:r>
              <w:rPr>
                <w:rFonts w:eastAsiaTheme="minorEastAsia"/>
                <w:lang w:eastAsia="zh-CN"/>
              </w:rPr>
              <w:t xml:space="preserve">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proofErr w:type="gramStart"/>
            <w:r>
              <w:rPr>
                <w:rFonts w:eastAsia="Malgun Gothic" w:hint="eastAsia"/>
                <w:lang w:eastAsia="ko-KR"/>
              </w:rPr>
              <w:t>Don</w:t>
            </w:r>
            <w:r>
              <w:rPr>
                <w:rFonts w:eastAsia="Malgun Gothic"/>
                <w:lang w:eastAsia="ko-KR"/>
              </w:rPr>
              <w:t>’t</w:t>
            </w:r>
            <w:proofErr w:type="gramEnd"/>
            <w:r>
              <w:rPr>
                <w:rFonts w:eastAsia="Malgun Gothic"/>
                <w:lang w:eastAsia="ko-KR"/>
              </w:rPr>
              <w:t xml:space="preserve"> think the sub-bullet provides any meaningful information. </w:t>
            </w:r>
            <w:proofErr w:type="gramStart"/>
            <w:r>
              <w:rPr>
                <w:rFonts w:eastAsia="Malgun Gothic"/>
                <w:lang w:eastAsia="ko-KR"/>
              </w:rPr>
              <w:t>But,</w:t>
            </w:r>
            <w:proofErr w:type="gramEnd"/>
            <w:r>
              <w:rPr>
                <w:rFonts w:eastAsia="Malgun Gothic"/>
                <w:lang w:eastAsia="ko-KR"/>
              </w:rPr>
              <w:t xml:space="preserve">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 xml:space="preserve">We suggest </w:t>
            </w:r>
            <w:proofErr w:type="gramStart"/>
            <w:r>
              <w:rPr>
                <w:rFonts w:eastAsia="Malgun Gothic"/>
                <w:lang w:eastAsia="ko-KR"/>
              </w:rPr>
              <w:t>to revise</w:t>
            </w:r>
            <w:proofErr w:type="gramEnd"/>
            <w:r>
              <w:rPr>
                <w:rFonts w:eastAsia="Malgun Gothic"/>
                <w:lang w:eastAsia="ko-KR"/>
              </w:rPr>
              <w:t xml:space="preserve"> the last sub-bullet as follows:</w:t>
            </w:r>
          </w:p>
          <w:p w14:paraId="281A784F" w14:textId="77777777" w:rsidR="00197275" w:rsidRPr="00197275" w:rsidRDefault="00197275" w:rsidP="00197275">
            <w:pPr>
              <w:pStyle w:val="a7"/>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B944A5C" w14:textId="77777777" w:rsidR="005123B6" w:rsidRPr="005123B6" w:rsidRDefault="005123B6" w:rsidP="00164FED">
            <w:pPr>
              <w:tabs>
                <w:tab w:val="left" w:pos="551"/>
              </w:tabs>
              <w:rPr>
                <w:rFonts w:eastAsia="游明朝"/>
                <w:lang w:eastAsia="ja-JP"/>
              </w:rPr>
            </w:pPr>
            <w:r>
              <w:rPr>
                <w:rFonts w:eastAsia="游明朝" w:hint="eastAsia"/>
                <w:lang w:eastAsia="ja-JP"/>
              </w:rPr>
              <w:t>Y</w:t>
            </w:r>
          </w:p>
        </w:tc>
        <w:tc>
          <w:tcPr>
            <w:tcW w:w="6780" w:type="dxa"/>
          </w:tcPr>
          <w:p w14:paraId="32F5A734" w14:textId="77777777" w:rsidR="005123B6" w:rsidRPr="00DF4E9C" w:rsidRDefault="00DF4E9C" w:rsidP="00164FED">
            <w:pPr>
              <w:rPr>
                <w:rFonts w:eastAsia="游明朝"/>
                <w:lang w:eastAsia="ja-JP"/>
              </w:rPr>
            </w:pPr>
            <w:r>
              <w:rPr>
                <w:rFonts w:eastAsia="游明朝" w:hint="eastAsia"/>
                <w:lang w:eastAsia="ja-JP"/>
              </w:rPr>
              <w:t>W</w:t>
            </w:r>
            <w:r>
              <w:rPr>
                <w:rFonts w:eastAsia="游明朝"/>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D038129" w14:textId="77777777" w:rsidR="006613A8" w:rsidRPr="00BE59F8" w:rsidRDefault="006613A8" w:rsidP="00164FED">
            <w:pPr>
              <w:tabs>
                <w:tab w:val="left" w:pos="551"/>
              </w:tabs>
              <w:rPr>
                <w:rFonts w:eastAsia="游明朝"/>
                <w:lang w:eastAsia="ja-JP"/>
              </w:rPr>
            </w:pPr>
            <w:r>
              <w:rPr>
                <w:rFonts w:eastAsia="游明朝"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 xml:space="preserve">We </w:t>
            </w:r>
            <w:proofErr w:type="gramStart"/>
            <w:r>
              <w:rPr>
                <w:rFonts w:eastAsiaTheme="minorEastAsia" w:hint="eastAsia"/>
                <w:lang w:eastAsia="zh-CN"/>
              </w:rPr>
              <w:t>don</w:t>
            </w:r>
            <w:r>
              <w:rPr>
                <w:rFonts w:eastAsiaTheme="minorEastAsia"/>
                <w:lang w:eastAsia="zh-CN"/>
              </w:rPr>
              <w:t>’t</w:t>
            </w:r>
            <w:proofErr w:type="gramEnd"/>
            <w:r>
              <w:rPr>
                <w:rFonts w:eastAsiaTheme="minorEastAsia"/>
                <w:lang w:eastAsia="zh-CN"/>
              </w:rPr>
              <w:t xml:space="preserve">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SimSun"/>
                <w:bCs/>
                <w:lang w:eastAsia="zh-CN"/>
              </w:rPr>
            </w:pPr>
            <w:r>
              <w:rPr>
                <w:rFonts w:eastAsia="SimSun"/>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游明朝"/>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游明朝"/>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A890CB5" w14:textId="3D8DDF88" w:rsidR="002803D5" w:rsidRPr="005B0898" w:rsidRDefault="002803D5" w:rsidP="002803D5">
            <w:pPr>
              <w:tabs>
                <w:tab w:val="left" w:pos="551"/>
              </w:tabs>
              <w:rPr>
                <w:rFonts w:eastAsia="游明朝"/>
                <w:lang w:val="en-US" w:eastAsia="ja-JP"/>
              </w:rPr>
            </w:pPr>
            <w:r>
              <w:rPr>
                <w:rFonts w:eastAsia="游明朝"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游明朝"/>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游明朝"/>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1372" w:type="dxa"/>
          </w:tcPr>
          <w:p w14:paraId="64EB4724" w14:textId="77777777" w:rsidR="009C79ED" w:rsidRPr="009C79ED" w:rsidRDefault="009C79ED" w:rsidP="009C79ED">
            <w:pPr>
              <w:tabs>
                <w:tab w:val="left" w:pos="551"/>
              </w:tabs>
              <w:rPr>
                <w:rFonts w:eastAsia="游明朝"/>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proofErr w:type="spellStart"/>
            <w:r>
              <w:rPr>
                <w:rFonts w:eastAsiaTheme="minorEastAsia"/>
                <w:lang w:eastAsia="zh-CN"/>
              </w:rPr>
              <w:t>NordicSemi</w:t>
            </w:r>
            <w:proofErr w:type="spellEnd"/>
          </w:p>
        </w:tc>
        <w:tc>
          <w:tcPr>
            <w:tcW w:w="1372" w:type="dxa"/>
          </w:tcPr>
          <w:p w14:paraId="5C24AB1E" w14:textId="77777777" w:rsidR="005B78DF" w:rsidRPr="009C79ED" w:rsidRDefault="005B78DF" w:rsidP="005B78DF">
            <w:pPr>
              <w:tabs>
                <w:tab w:val="left" w:pos="551"/>
              </w:tabs>
              <w:rPr>
                <w:rFonts w:eastAsia="游明朝"/>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398D7468" w14:textId="77777777" w:rsidR="00A45CB6" w:rsidRDefault="00A45CB6" w:rsidP="00904438">
            <w:pPr>
              <w:tabs>
                <w:tab w:val="left" w:pos="551"/>
              </w:tabs>
              <w:rPr>
                <w:rFonts w:eastAsia="游明朝"/>
                <w:lang w:eastAsia="ja-JP"/>
              </w:rPr>
            </w:pPr>
            <w:r>
              <w:rPr>
                <w:rFonts w:eastAsia="游明朝"/>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lastRenderedPageBreak/>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 xml:space="preserve">nal UE capability for </w:t>
            </w:r>
            <w:proofErr w:type="spellStart"/>
            <w:r w:rsidRPr="00B22BCD">
              <w:rPr>
                <w:b/>
                <w:bCs/>
                <w:color w:val="FF0000"/>
                <w:szCs w:val="18"/>
              </w:rPr>
              <w:t>RedCap</w:t>
            </w:r>
            <w:proofErr w:type="spellEnd"/>
            <w:r w:rsidRPr="00B22BCD">
              <w:rPr>
                <w:b/>
                <w:bCs/>
                <w:color w:val="FF0000"/>
                <w:szCs w:val="18"/>
              </w:rPr>
              <w:t xml:space="preserve">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游明朝"/>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游明朝"/>
                <w:lang w:eastAsia="ja-JP"/>
              </w:rPr>
            </w:pPr>
            <w:r>
              <w:rPr>
                <w:rFonts w:eastAsia="游明朝"/>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游明朝"/>
                <w:lang w:eastAsia="ja-JP"/>
              </w:rPr>
            </w:pPr>
            <w:r>
              <w:rPr>
                <w:rFonts w:eastAsia="游明朝"/>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791C02AC" w:rsidR="0071514B" w:rsidRPr="00546F6A" w:rsidRDefault="0071514B" w:rsidP="00DC574F">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UEs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04560D6B" w14:textId="544C1B5A" w:rsidR="00CA1D70" w:rsidRPr="00CA1D70" w:rsidRDefault="00CA1D70" w:rsidP="00DC574F">
            <w:pPr>
              <w:tabs>
                <w:tab w:val="left" w:pos="551"/>
              </w:tabs>
              <w:rPr>
                <w:rFonts w:eastAsia="游明朝" w:hint="eastAsia"/>
                <w:lang w:eastAsia="ja-JP"/>
              </w:rPr>
            </w:pPr>
            <w:r>
              <w:rPr>
                <w:rFonts w:eastAsia="游明朝"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77777777" w:rsidR="00C107CD" w:rsidRDefault="00A6183C" w:rsidP="002B661E">
      <w:pPr>
        <w:spacing w:after="100" w:afterAutospacing="1"/>
        <w:jc w:val="both"/>
      </w:pPr>
      <w:r>
        <w:lastRenderedPageBreak/>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77777777"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77777777"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77777777"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77777777" w:rsidR="002F4A21" w:rsidRPr="00107018" w:rsidRDefault="003B09C8" w:rsidP="00C521B8">
            <w:r>
              <w:t xml:space="preserve">FG 6-1a should be further categorized as to whether the overall BW (including the active DL BWP, SSB, and CORESET #0) </w:t>
            </w:r>
            <w:r w:rsidR="00EB1AAF">
              <w:t xml:space="preserve">is within max </w:t>
            </w:r>
            <w:proofErr w:type="spellStart"/>
            <w:r w:rsidR="00EB1AAF">
              <w:t>RedCap</w:t>
            </w:r>
            <w:proofErr w:type="spellEnd"/>
            <w:r w:rsidR="00EB1AAF">
              <w:t xml:space="preserve"> UE BW or may exceed max </w:t>
            </w:r>
            <w:proofErr w:type="spellStart"/>
            <w:r w:rsidR="00EB1AAF">
              <w:t>RedCap</w:t>
            </w:r>
            <w:proofErr w:type="spellEnd"/>
            <w:r w:rsidR="00EB1AAF">
              <w:t xml:space="preserve"> UE BW.</w:t>
            </w:r>
            <w:r w:rsidR="00BE1646">
              <w:t xml:space="preserve"> For the first case, the FG would be </w:t>
            </w:r>
            <w:proofErr w:type="gramStart"/>
            <w:r w:rsidR="00BE1646">
              <w:t>similar to</w:t>
            </w:r>
            <w:proofErr w:type="gramEnd"/>
            <w:r w:rsidR="00BE1646">
              <w:t xml:space="preserve"> that for non-</w:t>
            </w:r>
            <w:proofErr w:type="spellStart"/>
            <w:r w:rsidR="00BE1646">
              <w:t>RedCap</w:t>
            </w:r>
            <w:proofErr w:type="spellEnd"/>
            <w:r w:rsidR="00BE1646">
              <w:t xml:space="preserve"> </w:t>
            </w:r>
            <w:r w:rsidR="001A5A8A">
              <w:t>UEs</w:t>
            </w:r>
            <w:r w:rsidR="00BE1646">
              <w:t xml:space="preserve">, but not so if the overall BW can exceed </w:t>
            </w:r>
            <w:proofErr w:type="spellStart"/>
            <w:r w:rsidR="00BE1646">
              <w:t>RedCap</w:t>
            </w:r>
            <w:proofErr w:type="spellEnd"/>
            <w:r w:rsidR="00BE1646">
              <w:t xml:space="preserve">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 xml:space="preserve">To avoid the mandatory support for FG 6-1a, we think SSB needs to be transmitted in the initial DL BWP separately configured for </w:t>
            </w:r>
            <w:proofErr w:type="spellStart"/>
            <w:r>
              <w:t>RedCap</w:t>
            </w:r>
            <w:proofErr w:type="spellEnd"/>
            <w:r>
              <w:t xml:space="preserve">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游明朝" w:hint="eastAsia"/>
                <w:lang w:eastAsia="ja-JP"/>
              </w:rPr>
              <w:lastRenderedPageBreak/>
              <w:t>D</w:t>
            </w:r>
            <w:r>
              <w:rPr>
                <w:rFonts w:eastAsia="游明朝"/>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游明朝" w:hint="eastAsia"/>
                <w:lang w:eastAsia="ja-JP"/>
              </w:rPr>
              <w:t>A</w:t>
            </w:r>
            <w:r>
              <w:rPr>
                <w:rFonts w:eastAsia="游明朝"/>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游明朝"/>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w:t>
            </w:r>
            <w:proofErr w:type="spellStart"/>
            <w:r>
              <w:rPr>
                <w:rFonts w:eastAsiaTheme="minorEastAsia"/>
                <w:lang w:eastAsia="zh-CN"/>
              </w:rPr>
              <w:t>RedCap</w:t>
            </w:r>
            <w:proofErr w:type="spellEnd"/>
            <w:r>
              <w:rPr>
                <w:rFonts w:eastAsiaTheme="minorEastAsia"/>
                <w:lang w:eastAsia="zh-CN"/>
              </w:rPr>
              <w:t xml:space="preserve"> UE does not necessarily to support FG 6-1a since it has wider max UE bandwidth </w:t>
            </w:r>
            <w:proofErr w:type="gramStart"/>
            <w:r>
              <w:rPr>
                <w:rFonts w:eastAsiaTheme="minorEastAsia"/>
                <w:lang w:eastAsia="zh-CN"/>
              </w:rPr>
              <w:t>so as to</w:t>
            </w:r>
            <w:proofErr w:type="gramEnd"/>
            <w:r>
              <w:rPr>
                <w:rFonts w:eastAsiaTheme="minorEastAsia"/>
                <w:lang w:eastAsia="zh-CN"/>
              </w:rPr>
              <w:t xml:space="preserve"> cover SSB as needed; this is not the case for </w:t>
            </w:r>
            <w:proofErr w:type="spellStart"/>
            <w:r>
              <w:rPr>
                <w:rFonts w:eastAsiaTheme="minorEastAsia"/>
                <w:lang w:eastAsia="zh-CN"/>
              </w:rPr>
              <w:t>RedCap</w:t>
            </w:r>
            <w:proofErr w:type="spellEnd"/>
            <w:r>
              <w:rPr>
                <w:rFonts w:eastAsiaTheme="minorEastAsia"/>
                <w:lang w:eastAsia="zh-CN"/>
              </w:rPr>
              <w:t xml:space="preserve"> and more important, if not supported, a </w:t>
            </w:r>
            <w:proofErr w:type="spellStart"/>
            <w:r>
              <w:rPr>
                <w:rFonts w:eastAsiaTheme="minorEastAsia"/>
                <w:lang w:eastAsia="zh-CN"/>
              </w:rPr>
              <w:t>RedCap</w:t>
            </w:r>
            <w:proofErr w:type="spellEnd"/>
            <w:r>
              <w:rPr>
                <w:rFonts w:eastAsiaTheme="minorEastAsia"/>
                <w:lang w:eastAsia="zh-CN"/>
              </w:rPr>
              <w:t xml:space="preserve">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w:t>
            </w:r>
            <w:proofErr w:type="spellStart"/>
            <w:r>
              <w:rPr>
                <w:rFonts w:eastAsiaTheme="minorEastAsia" w:hint="eastAsia"/>
                <w:lang w:eastAsia="zh-CN"/>
              </w:rPr>
              <w:t>RedCap</w:t>
            </w:r>
            <w:proofErr w:type="spellEnd"/>
            <w:r>
              <w:rPr>
                <w:rFonts w:eastAsiaTheme="minorEastAsia" w:hint="eastAsia"/>
                <w:lang w:eastAsia="zh-CN"/>
              </w:rPr>
              <w:t xml:space="preserve">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 xml:space="preserve">Our preference is for </w:t>
            </w:r>
            <w:proofErr w:type="spellStart"/>
            <w:r>
              <w:rPr>
                <w:rFonts w:eastAsiaTheme="minorEastAsia"/>
                <w:lang w:eastAsia="zh-CN"/>
              </w:rPr>
              <w:t>RedCap</w:t>
            </w:r>
            <w:proofErr w:type="spellEnd"/>
            <w:r>
              <w:rPr>
                <w:rFonts w:eastAsiaTheme="minorEastAsia"/>
                <w:lang w:eastAsia="zh-CN"/>
              </w:rPr>
              <w:t xml:space="preserve"> UE to also support FG 6-1a</w:t>
            </w:r>
            <w:r w:rsidR="00421AB5">
              <w:rPr>
                <w:rFonts w:eastAsiaTheme="minorEastAsia"/>
                <w:lang w:eastAsia="zh-CN"/>
              </w:rPr>
              <w:t xml:space="preserve"> so that we </w:t>
            </w:r>
            <w:proofErr w:type="gramStart"/>
            <w:r w:rsidR="00421AB5">
              <w:rPr>
                <w:rFonts w:eastAsiaTheme="minorEastAsia"/>
                <w:lang w:eastAsia="zh-CN"/>
              </w:rPr>
              <w:t>don’t</w:t>
            </w:r>
            <w:proofErr w:type="gramEnd"/>
            <w:r w:rsidR="00421AB5">
              <w:rPr>
                <w:rFonts w:eastAsiaTheme="minorEastAsia"/>
                <w:lang w:eastAsia="zh-CN"/>
              </w:rPr>
              <w:t xml:space="preserve">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 xml:space="preserve">Agree with Intel, Huawei, and </w:t>
            </w:r>
            <w:proofErr w:type="spellStart"/>
            <w:r>
              <w:t>HiSilicon</w:t>
            </w:r>
            <w:proofErr w:type="spellEnd"/>
            <w:r>
              <w:t>.</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77777777"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8155" w:type="dxa"/>
          </w:tcPr>
          <w:p w14:paraId="6402C905" w14:textId="77777777" w:rsidR="006A23E6" w:rsidRDefault="006A23E6" w:rsidP="006A23E6">
            <w:r>
              <w:rPr>
                <w:rFonts w:eastAsia="游明朝" w:hint="eastAsia"/>
                <w:lang w:eastAsia="ja-JP"/>
              </w:rPr>
              <w:t>W</w:t>
            </w:r>
            <w:r>
              <w:rPr>
                <w:rFonts w:eastAsia="游明朝"/>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 xml:space="preserve">not supported by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 xml:space="preserve">optional for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lastRenderedPageBreak/>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 xml:space="preserve">We can consider features if they are needed for </w:t>
            </w:r>
            <w:proofErr w:type="spellStart"/>
            <w:r w:rsidRPr="00763D57">
              <w:t>RedCap</w:t>
            </w:r>
            <w:proofErr w:type="spellEnd"/>
            <w:r w:rsidRPr="00763D57">
              <w:t xml:space="preserve">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77777777" w:rsidR="00C3591F" w:rsidRPr="00F84EEB" w:rsidRDefault="00C3591F" w:rsidP="00FF4941">
      <w:pPr>
        <w:pStyle w:val="a7"/>
        <w:numPr>
          <w:ilvl w:val="0"/>
          <w:numId w:val="16"/>
        </w:numPr>
        <w:spacing w:after="100" w:afterAutospacing="1"/>
        <w:jc w:val="both"/>
        <w:rPr>
          <w:sz w:val="20"/>
          <w:szCs w:val="20"/>
        </w:rPr>
      </w:pPr>
      <w:r w:rsidRPr="00F84EEB">
        <w:rPr>
          <w:sz w:val="20"/>
          <w:szCs w:val="20"/>
        </w:rPr>
        <w:lastRenderedPageBreak/>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1525A8D" w14:textId="77777777" w:rsidR="005D1857" w:rsidRDefault="00EA2AE3" w:rsidP="00EE3522">
            <w:r>
              <w:t>Agree with the need.</w:t>
            </w:r>
          </w:p>
          <w:p w14:paraId="1F687DEF" w14:textId="77777777"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w:t>
            </w:r>
            <w:r w:rsidR="001A5A8A">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14:paraId="222E1971" w14:textId="77777777"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w:t>
            </w:r>
            <w:proofErr w:type="spellStart"/>
            <w:r>
              <w:rPr>
                <w:rFonts w:eastAsia="SimSun"/>
                <w:lang w:eastAsia="zh-CN"/>
              </w:rPr>
              <w:t>RedCap</w:t>
            </w:r>
            <w:proofErr w:type="spellEnd"/>
            <w:r>
              <w:rPr>
                <w:rFonts w:eastAsia="SimSun"/>
                <w:lang w:eastAsia="zh-CN"/>
              </w:rPr>
              <w:t xml:space="preserve"> </w:t>
            </w:r>
            <w:r w:rsidR="001A5A8A">
              <w:rPr>
                <w:rFonts w:eastAsia="SimSun"/>
                <w:lang w:eastAsia="zh-CN"/>
              </w:rPr>
              <w:t>UEs</w:t>
            </w:r>
            <w:r>
              <w:rPr>
                <w:rFonts w:eastAsia="SimSun"/>
                <w:lang w:eastAsia="zh-CN"/>
              </w:rPr>
              <w:t xml:space="preserve"> is sufficient for </w:t>
            </w:r>
            <w:proofErr w:type="spellStart"/>
            <w:r>
              <w:rPr>
                <w:rFonts w:eastAsia="SimSun"/>
                <w:lang w:eastAsia="zh-CN"/>
              </w:rPr>
              <w:t>RedCap</w:t>
            </w:r>
            <w:proofErr w:type="spellEnd"/>
            <w:r>
              <w:rPr>
                <w:rFonts w:eastAsia="SimSun"/>
                <w:lang w:eastAsia="zh-CN"/>
              </w:rPr>
              <w:t xml:space="preserve"> </w:t>
            </w:r>
            <w:r w:rsidR="001A5A8A">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5D92CBD5" w14:textId="77777777" w:rsidR="006E2782" w:rsidRPr="00107018" w:rsidRDefault="006E2782" w:rsidP="006E2782">
            <w:r>
              <w:lastRenderedPageBreak/>
              <w:t xml:space="preserve">Fast BWP switching is a higher capability beyond legacy NR </w:t>
            </w:r>
            <w:r w:rsidR="001A5A8A">
              <w:t>UEs</w:t>
            </w:r>
            <w:r>
              <w:t xml:space="preserve"> which is not aligned with the target of </w:t>
            </w:r>
            <w:proofErr w:type="spellStart"/>
            <w:r>
              <w:t>RedCap</w:t>
            </w:r>
            <w:proofErr w:type="spellEnd"/>
            <w:r>
              <w:t xml:space="preserve"> WID. Therefore, we </w:t>
            </w:r>
            <w:proofErr w:type="gramStart"/>
            <w:r>
              <w:t>don’t</w:t>
            </w:r>
            <w:proofErr w:type="gramEnd"/>
            <w:r>
              <w:t xml:space="preserve">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lastRenderedPageBreak/>
              <w:t>V</w:t>
            </w:r>
            <w:r w:rsidR="009B0AD4">
              <w:rPr>
                <w:rFonts w:eastAsia="DengXian"/>
                <w:lang w:eastAsia="zh-CN"/>
              </w:rPr>
              <w:t>ivo</w:t>
            </w:r>
          </w:p>
        </w:tc>
        <w:tc>
          <w:tcPr>
            <w:tcW w:w="8155" w:type="dxa"/>
          </w:tcPr>
          <w:p w14:paraId="5F7A302F"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 xml:space="preserve">uring initial access, if the above working assumptions are agreed that the </w:t>
            </w:r>
            <w:proofErr w:type="spellStart"/>
            <w:r w:rsidRPr="00FE4006">
              <w:rPr>
                <w:rFonts w:eastAsia="DengXian"/>
                <w:lang w:eastAsia="zh-CN"/>
              </w:rPr>
              <w:t>RedCap</w:t>
            </w:r>
            <w:proofErr w:type="spellEnd"/>
            <w:r w:rsidRPr="00FE4006">
              <w:rPr>
                <w:rFonts w:eastAsia="DengXian"/>
                <w:lang w:eastAsia="zh-CN"/>
              </w:rPr>
              <w:t xml:space="preserve"> UE is not expected to operate in BWP wider than the </w:t>
            </w:r>
            <w:proofErr w:type="spellStart"/>
            <w:r w:rsidRPr="00FE4006">
              <w:rPr>
                <w:rFonts w:eastAsia="DengXian"/>
                <w:lang w:eastAsia="zh-CN"/>
              </w:rPr>
              <w:t>RedCap</w:t>
            </w:r>
            <w:proofErr w:type="spellEnd"/>
            <w:r w:rsidRPr="00FE4006">
              <w:rPr>
                <w:rFonts w:eastAsia="DengXian"/>
                <w:lang w:eastAsia="zh-CN"/>
              </w:rPr>
              <w:t xml:space="preserve"> UE bandwidth, there is no scenario for RF switching dynamically and RF switching time is unnecessary to be discussed. After initial access, there is only one scenario for RF switching dynamically, </w:t>
            </w:r>
            <w:proofErr w:type="gramStart"/>
            <w:r w:rsidRPr="00FE4006">
              <w:rPr>
                <w:rFonts w:eastAsia="DengXian"/>
                <w:lang w:eastAsia="zh-CN"/>
              </w:rPr>
              <w:t>i.e.</w:t>
            </w:r>
            <w:proofErr w:type="gramEnd"/>
            <w:r w:rsidRPr="00FE4006">
              <w:rPr>
                <w:rFonts w:eastAsia="DengXian"/>
                <w:lang w:eastAsia="zh-CN"/>
              </w:rPr>
              <w:t xml:space="preserv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 xml:space="preserve">We </w:t>
            </w:r>
            <w:proofErr w:type="gramStart"/>
            <w:r>
              <w:rPr>
                <w:rFonts w:eastAsia="DengXian" w:hint="eastAsia"/>
                <w:lang w:eastAsia="zh-CN"/>
              </w:rPr>
              <w:t>don</w:t>
            </w:r>
            <w:r>
              <w:rPr>
                <w:rFonts w:eastAsia="DengXian"/>
                <w:lang w:eastAsia="zh-CN"/>
              </w:rPr>
              <w:t>’</w:t>
            </w:r>
            <w:r>
              <w:rPr>
                <w:rFonts w:eastAsia="DengXian" w:hint="eastAsia"/>
                <w:lang w:eastAsia="zh-CN"/>
              </w:rPr>
              <w:t>t</w:t>
            </w:r>
            <w:proofErr w:type="gramEnd"/>
            <w:r>
              <w:rPr>
                <w:rFonts w:eastAsia="DengXian" w:hint="eastAsia"/>
                <w:lang w:eastAsia="zh-CN"/>
              </w:rPr>
              <w:t xml:space="preserve">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w:t>
            </w:r>
            <w:proofErr w:type="gramStart"/>
            <w:r>
              <w:rPr>
                <w:rFonts w:eastAsia="DengXian"/>
                <w:lang w:eastAsia="zh-CN"/>
              </w:rPr>
              <w:t>are</w:t>
            </w:r>
            <w:proofErr w:type="gramEnd"/>
            <w:r>
              <w:rPr>
                <w:rFonts w:eastAsia="DengXian"/>
                <w:lang w:eastAsia="zh-CN"/>
              </w:rPr>
              <w:t xml:space="preserv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t>
            </w:r>
            <w:proofErr w:type="gramStart"/>
            <w:r>
              <w:rPr>
                <w:rFonts w:eastAsia="DengXian"/>
                <w:lang w:eastAsia="zh-CN"/>
              </w:rPr>
              <w:t>we’d</w:t>
            </w:r>
            <w:proofErr w:type="gramEnd"/>
            <w:r>
              <w:rPr>
                <w:rFonts w:eastAsia="DengXian"/>
                <w:lang w:eastAsia="zh-CN"/>
              </w:rPr>
              <w:t xml:space="preserve">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lastRenderedPageBreak/>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 xml:space="preserve">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w:t>
            </w:r>
            <w:proofErr w:type="gramStart"/>
            <w:r>
              <w:rPr>
                <w:lang w:eastAsia="ko-KR"/>
              </w:rPr>
              <w:t>don’t</w:t>
            </w:r>
            <w:proofErr w:type="gramEnd"/>
            <w:r>
              <w:rPr>
                <w:lang w:eastAsia="ko-KR"/>
              </w:rPr>
              <w:t xml:space="preserve">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Compared with non-</w:t>
            </w:r>
            <w:proofErr w:type="spellStart"/>
            <w:r w:rsidR="001A6C71">
              <w:rPr>
                <w:lang w:eastAsia="ko-KR"/>
              </w:rPr>
              <w:t>RedCap</w:t>
            </w:r>
            <w:proofErr w:type="spellEnd"/>
            <w:r w:rsidR="001A6C71">
              <w:rPr>
                <w:lang w:eastAsia="ko-KR"/>
              </w:rPr>
              <w:t xml:space="preserve"> UE, </w:t>
            </w:r>
            <w:proofErr w:type="spellStart"/>
            <w:r w:rsidR="001A6C71">
              <w:rPr>
                <w:lang w:eastAsia="ko-KR"/>
              </w:rPr>
              <w:t>RedCap</w:t>
            </w:r>
            <w:proofErr w:type="spellEnd"/>
            <w:r w:rsidR="001A6C71">
              <w:rPr>
                <w:lang w:eastAsia="ko-KR"/>
              </w:rPr>
              <w:t xml:space="preserve"> UE is less sensitive to latency and it does not need to pursue a faster timeline. </w:t>
            </w:r>
            <w:proofErr w:type="gramStart"/>
            <w:r w:rsidR="001A6C71">
              <w:rPr>
                <w:lang w:eastAsia="ko-KR"/>
              </w:rPr>
              <w:t>As long as</w:t>
            </w:r>
            <w:proofErr w:type="gramEnd"/>
            <w:r w:rsidR="001A6C71">
              <w:rPr>
                <w:lang w:eastAsia="ko-KR"/>
              </w:rPr>
              <w:t xml:space="preserve"> </w:t>
            </w:r>
            <w:proofErr w:type="spellStart"/>
            <w:r w:rsidR="001A6C71">
              <w:rPr>
                <w:lang w:eastAsia="ko-KR"/>
              </w:rPr>
              <w:t>RedCap</w:t>
            </w:r>
            <w:proofErr w:type="spellEnd"/>
            <w:r w:rsidR="001A6C71">
              <w:rPr>
                <w:lang w:eastAsia="ko-KR"/>
              </w:rPr>
              <w:t xml:space="preserve">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777777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1BF2D8D8" w14:textId="77777777"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w:t>
            </w:r>
            <w:proofErr w:type="spellStart"/>
            <w:r w:rsidR="007D12FF">
              <w:rPr>
                <w:lang w:eastAsia="ko-KR"/>
              </w:rPr>
              <w:t>gNB</w:t>
            </w:r>
            <w:proofErr w:type="spellEnd"/>
            <w:r w:rsidR="007D12FF">
              <w:rPr>
                <w:lang w:eastAsia="ko-KR"/>
              </w:rPr>
              <w:t xml:space="preserve">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w:t>
            </w:r>
            <w:proofErr w:type="gramStart"/>
            <w:r>
              <w:rPr>
                <w:lang w:eastAsia="ko-KR"/>
              </w:rPr>
              <w:t>i.e.</w:t>
            </w:r>
            <w:proofErr w:type="gramEnd"/>
            <w:r>
              <w:rPr>
                <w:lang w:eastAsia="ko-KR"/>
              </w:rPr>
              <w:t xml:space="preserve"> it is only the </w:t>
            </w:r>
            <w:proofErr w:type="spellStart"/>
            <w:r>
              <w:rPr>
                <w:lang w:eastAsia="ko-KR"/>
              </w:rPr>
              <w:t>center</w:t>
            </w:r>
            <w:proofErr w:type="spellEnd"/>
            <w:r>
              <w:rPr>
                <w:lang w:eastAsia="ko-KR"/>
              </w:rPr>
              <w:t xml:space="preserve">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t>Ericsson</w:t>
            </w:r>
          </w:p>
        </w:tc>
        <w:tc>
          <w:tcPr>
            <w:tcW w:w="8155" w:type="dxa"/>
          </w:tcPr>
          <w:p w14:paraId="7A6EF11E" w14:textId="77777777" w:rsidR="00D469D7" w:rsidRDefault="00D469D7" w:rsidP="00362EC8">
            <w:r>
              <w:t xml:space="preserve">We also think that an LS is needed and helpful. RAN4 feedback on the RF switching time is needed for determining suitable BWP solutions for </w:t>
            </w:r>
            <w:proofErr w:type="spellStart"/>
            <w:r>
              <w:t>RedCap</w:t>
            </w:r>
            <w:proofErr w:type="spellEnd"/>
            <w:r>
              <w:t xml:space="preserve">, as captured in Sections 2, 3, 4, and 6 of this FL </w:t>
            </w:r>
            <w:proofErr w:type="gramStart"/>
            <w:r>
              <w:t>summary</w:t>
            </w:r>
            <w:proofErr w:type="gramEnd"/>
            <w:r>
              <w:t>.</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lastRenderedPageBreak/>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 xml:space="preserve">we </w:t>
            </w:r>
            <w:proofErr w:type="gramStart"/>
            <w:r w:rsidR="004B41AA">
              <w:t>don’t</w:t>
            </w:r>
            <w:proofErr w:type="gramEnd"/>
            <w:r w:rsidR="004B41AA">
              <w:t xml:space="preserve">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游明朝"/>
                <w:lang w:eastAsia="ja-JP"/>
              </w:rPr>
            </w:pPr>
            <w:r>
              <w:rPr>
                <w:rFonts w:eastAsia="游明朝" w:hint="eastAsia"/>
                <w:lang w:eastAsia="ja-JP"/>
              </w:rPr>
              <w:t>D</w:t>
            </w:r>
            <w:r>
              <w:rPr>
                <w:rFonts w:eastAsia="游明朝"/>
                <w:lang w:eastAsia="ja-JP"/>
              </w:rPr>
              <w:t>OCOMO</w:t>
            </w:r>
          </w:p>
        </w:tc>
        <w:tc>
          <w:tcPr>
            <w:tcW w:w="8155" w:type="dxa"/>
          </w:tcPr>
          <w:p w14:paraId="6F4347A0" w14:textId="77777777"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 xml:space="preserve">e think RAN4 feedback is quite helpful for the discussion related to RF switching between different </w:t>
            </w:r>
            <w:proofErr w:type="spellStart"/>
            <w:r>
              <w:rPr>
                <w:rFonts w:eastAsia="游明朝"/>
                <w:lang w:eastAsia="ja-JP"/>
              </w:rPr>
              <w:t>center</w:t>
            </w:r>
            <w:proofErr w:type="spellEnd"/>
            <w:r>
              <w:rPr>
                <w:rFonts w:eastAsia="游明朝"/>
                <w:lang w:eastAsia="ja-JP"/>
              </w:rPr>
              <w:t xml:space="preserve"> frequencies</w:t>
            </w:r>
            <w:r w:rsidR="00EA737E">
              <w:rPr>
                <w:rFonts w:eastAsia="游明朝"/>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w:t>
            </w:r>
            <w:proofErr w:type="spellStart"/>
            <w:r>
              <w:rPr>
                <w:lang w:eastAsia="ko-KR"/>
              </w:rPr>
              <w:t>RedCap</w:t>
            </w:r>
            <w:proofErr w:type="spellEnd"/>
            <w:r>
              <w:rPr>
                <w:lang w:eastAsia="ko-KR"/>
              </w:rPr>
              <w:t xml:space="preserve">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1171651"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w:t>
            </w:r>
            <w:proofErr w:type="spellStart"/>
            <w:r>
              <w:rPr>
                <w:lang w:eastAsia="ko-KR"/>
              </w:rPr>
              <w:t>RedCap</w:t>
            </w:r>
            <w:proofErr w:type="spellEnd"/>
            <w:r>
              <w:rPr>
                <w:lang w:eastAsia="ko-KR"/>
              </w:rPr>
              <w:t xml:space="preserve"> </w:t>
            </w:r>
            <w:r w:rsidR="001A5A8A">
              <w:rPr>
                <w:lang w:eastAsia="ko-KR"/>
              </w:rPr>
              <w:t>UEs</w:t>
            </w:r>
            <w:r>
              <w:rPr>
                <w:lang w:eastAsia="ko-KR"/>
              </w:rPr>
              <w:t xml:space="preserve"> sharing the same BWP even with larger BW than </w:t>
            </w:r>
            <w:proofErr w:type="spellStart"/>
            <w:r>
              <w:rPr>
                <w:lang w:eastAsia="ko-KR"/>
              </w:rPr>
              <w:t>RedCap</w:t>
            </w:r>
            <w:proofErr w:type="spellEnd"/>
            <w:r>
              <w:rPr>
                <w:lang w:eastAsia="ko-KR"/>
              </w:rPr>
              <w:t xml:space="preserve"> UE max BW, which I </w:t>
            </w:r>
            <w:proofErr w:type="gramStart"/>
            <w:r>
              <w:rPr>
                <w:lang w:eastAsia="ko-KR"/>
              </w:rPr>
              <w:t>don</w:t>
            </w:r>
            <w:r w:rsidR="00452639">
              <w:rPr>
                <w:lang w:eastAsia="ko-KR"/>
              </w:rPr>
              <w:t>’</w:t>
            </w:r>
            <w:r>
              <w:rPr>
                <w:lang w:eastAsia="ko-KR"/>
              </w:rPr>
              <w:t>t</w:t>
            </w:r>
            <w:proofErr w:type="gramEnd"/>
            <w:r>
              <w:rPr>
                <w:lang w:eastAsia="ko-KR"/>
              </w:rPr>
              <w:t xml:space="preserve"> think agreeable to many others. </w:t>
            </w:r>
          </w:p>
          <w:p w14:paraId="0DBFF1C1" w14:textId="77777777" w:rsidR="007571F4" w:rsidRDefault="007571F4" w:rsidP="00B858CB">
            <w:pPr>
              <w:rPr>
                <w:lang w:eastAsia="ko-KR"/>
              </w:rPr>
            </w:pPr>
            <w:r>
              <w:rPr>
                <w:lang w:eastAsia="ko-KR"/>
              </w:rPr>
              <w:t xml:space="preserve">Another issue may be worthwhile of note is that the existing BWP switching delay applies for the case of switching occurring within UE max channel BW, so not the same as </w:t>
            </w:r>
            <w:proofErr w:type="spellStart"/>
            <w:r>
              <w:rPr>
                <w:lang w:eastAsia="ko-KR"/>
              </w:rPr>
              <w:t>RedCap</w:t>
            </w:r>
            <w:proofErr w:type="spellEnd"/>
            <w:r>
              <w:rPr>
                <w:lang w:eastAsia="ko-KR"/>
              </w:rPr>
              <w:t xml:space="preserve">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游明朝"/>
                <w:lang w:eastAsia="ja-JP"/>
              </w:rPr>
              <w:t xml:space="preserve">We still think fast BWP switching is beneficial for frequency resource flexibility. The conditions raised in the LS would reduce the complexity of BWP switching. Besides, </w:t>
            </w:r>
            <w:proofErr w:type="gramStart"/>
            <w:r>
              <w:rPr>
                <w:rFonts w:eastAsia="游明朝"/>
                <w:lang w:eastAsia="ja-JP"/>
              </w:rPr>
              <w:t>The</w:t>
            </w:r>
            <w:proofErr w:type="gramEnd"/>
            <w:r>
              <w:rPr>
                <w:rFonts w:eastAsia="游明朝"/>
                <w:lang w:eastAsia="ja-JP"/>
              </w:rPr>
              <w:t xml:space="preserve"> limitation of number of candidates of BWP </w:t>
            </w:r>
            <w:proofErr w:type="spellStart"/>
            <w:r>
              <w:rPr>
                <w:rFonts w:eastAsia="游明朝"/>
                <w:lang w:eastAsia="ja-JP"/>
              </w:rPr>
              <w:t>center</w:t>
            </w:r>
            <w:proofErr w:type="spellEnd"/>
            <w:r>
              <w:rPr>
                <w:rFonts w:eastAsia="游明朝"/>
                <w:lang w:eastAsia="ja-JP"/>
              </w:rPr>
              <w:t xml:space="preserve">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游明朝"/>
                <w:lang w:eastAsia="ja-JP"/>
              </w:rPr>
            </w:pPr>
            <w:proofErr w:type="spellStart"/>
            <w:r>
              <w:rPr>
                <w:rFonts w:eastAsia="Malgun Gothic"/>
                <w:lang w:eastAsia="ko-KR"/>
              </w:rPr>
              <w:t>NordicSemi</w:t>
            </w:r>
            <w:proofErr w:type="spellEnd"/>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w:t>
            </w:r>
            <w:proofErr w:type="spellStart"/>
            <w:r>
              <w:rPr>
                <w:rFonts w:eastAsiaTheme="minorEastAsia"/>
                <w:lang w:eastAsia="zh-CN"/>
              </w:rPr>
              <w:t>RedCap</w:t>
            </w:r>
            <w:proofErr w:type="spellEnd"/>
            <w:r>
              <w:rPr>
                <w:rFonts w:eastAsiaTheme="minorEastAsia"/>
                <w:lang w:eastAsia="zh-CN"/>
              </w:rPr>
              <w:t xml:space="preserve">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 xml:space="preserve">If the above working assumptions are agreed that the </w:t>
            </w:r>
            <w:proofErr w:type="spellStart"/>
            <w:r w:rsidRPr="006242FE">
              <w:rPr>
                <w:rFonts w:eastAsia="DengXian"/>
                <w:lang w:eastAsia="zh-CN"/>
              </w:rPr>
              <w:t>RedCap</w:t>
            </w:r>
            <w:proofErr w:type="spellEnd"/>
            <w:r w:rsidRPr="006242FE">
              <w:rPr>
                <w:rFonts w:eastAsia="DengXian"/>
                <w:lang w:eastAsia="zh-CN"/>
              </w:rPr>
              <w:t xml:space="preserve"> UE is not expected to operate in BWP wider than the </w:t>
            </w:r>
            <w:proofErr w:type="spellStart"/>
            <w:r w:rsidRPr="006242FE">
              <w:rPr>
                <w:rFonts w:eastAsia="DengXian"/>
                <w:lang w:eastAsia="zh-CN"/>
              </w:rPr>
              <w:t>RedCap</w:t>
            </w:r>
            <w:proofErr w:type="spellEnd"/>
            <w:r w:rsidRPr="006242FE">
              <w:rPr>
                <w:rFonts w:eastAsia="DengXian"/>
                <w:lang w:eastAsia="zh-CN"/>
              </w:rPr>
              <w:t xml:space="preserve">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 xml:space="preserve">Regarding DL/UL switching time, we do not know why the new DL/UL switching time should be supported by the </w:t>
            </w:r>
            <w:proofErr w:type="spellStart"/>
            <w:r w:rsidRPr="006242FE">
              <w:rPr>
                <w:rFonts w:eastAsia="DengXian"/>
                <w:lang w:eastAsia="zh-CN"/>
              </w:rPr>
              <w:t>RedCap</w:t>
            </w:r>
            <w:proofErr w:type="spellEnd"/>
            <w:r w:rsidRPr="006242FE">
              <w:rPr>
                <w:rFonts w:eastAsia="DengXian"/>
                <w:lang w:eastAsia="zh-CN"/>
              </w:rPr>
              <w:t xml:space="preserve">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w:t>
            </w:r>
            <w:proofErr w:type="gramStart"/>
            <w:r w:rsidR="00343FE1">
              <w:rPr>
                <w:rFonts w:eastAsia="DengXian" w:hint="eastAsia"/>
                <w:lang w:eastAsia="zh-CN"/>
              </w:rPr>
              <w:t>e.g.</w:t>
            </w:r>
            <w:proofErr w:type="gramEnd"/>
            <w:r w:rsidR="00343FE1">
              <w:rPr>
                <w:rFonts w:eastAsia="DengXian" w:hint="eastAsia"/>
                <w:lang w:eastAsia="zh-CN"/>
              </w:rPr>
              <w:t xml:space="preserve">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 xml:space="preserve">ZTE, </w:t>
            </w:r>
            <w:proofErr w:type="spellStart"/>
            <w:r>
              <w:rPr>
                <w:rFonts w:eastAsia="SimSun"/>
                <w:lang w:eastAsia="zh-CN"/>
              </w:rPr>
              <w:t>Sanechips</w:t>
            </w:r>
            <w:proofErr w:type="spellEnd"/>
          </w:p>
        </w:tc>
        <w:tc>
          <w:tcPr>
            <w:tcW w:w="8155" w:type="dxa"/>
          </w:tcPr>
          <w:p w14:paraId="37985DE3" w14:textId="77777777"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If send LS to RAN4, RAN1 to ask RAN4 whether existing BWP switching time for non-</w:t>
            </w:r>
            <w:proofErr w:type="spellStart"/>
            <w:r>
              <w:rPr>
                <w:rFonts w:eastAsia="SimSun"/>
                <w:lang w:eastAsia="zh-CN"/>
              </w:rPr>
              <w:t>RedCap</w:t>
            </w:r>
            <w:proofErr w:type="spellEnd"/>
            <w:r>
              <w:rPr>
                <w:rFonts w:eastAsia="SimSun"/>
                <w:lang w:eastAsia="zh-CN"/>
              </w:rPr>
              <w:t xml:space="preserve"> </w:t>
            </w:r>
            <w:r w:rsidR="001A5A8A">
              <w:rPr>
                <w:rFonts w:eastAsia="SimSun"/>
                <w:lang w:eastAsia="zh-CN"/>
              </w:rPr>
              <w:t>UEs</w:t>
            </w:r>
            <w:r>
              <w:rPr>
                <w:rFonts w:eastAsia="SimSun"/>
                <w:lang w:eastAsia="zh-CN"/>
              </w:rPr>
              <w:t xml:space="preserve"> is sufficient for </w:t>
            </w:r>
            <w:proofErr w:type="spellStart"/>
            <w:r>
              <w:rPr>
                <w:rFonts w:eastAsia="SimSun"/>
                <w:lang w:eastAsia="zh-CN"/>
              </w:rPr>
              <w:t>RedCap</w:t>
            </w:r>
            <w:proofErr w:type="spellEnd"/>
            <w:r>
              <w:rPr>
                <w:rFonts w:eastAsia="SimSun"/>
                <w:lang w:eastAsia="zh-CN"/>
              </w:rPr>
              <w:t xml:space="preserve"> </w:t>
            </w:r>
            <w:r w:rsidR="001A5A8A">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6B56A833" w14:textId="77777777"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w:t>
            </w:r>
            <w:proofErr w:type="spellStart"/>
            <w:r>
              <w:t>RedCap</w:t>
            </w:r>
            <w:proofErr w:type="spellEnd"/>
            <w:r>
              <w:t xml:space="preserve">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2C3D1376"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lastRenderedPageBreak/>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0B07503"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xml:space="preserve">) is sufficient. Having said that, we are supportive of </w:t>
            </w:r>
            <w:proofErr w:type="spellStart"/>
            <w:r>
              <w:t>Vivo’s</w:t>
            </w:r>
            <w:proofErr w:type="spellEnd"/>
            <w:r>
              <w:t xml:space="preserve"> proposal</w:t>
            </w:r>
            <w:r w:rsidR="001F2089">
              <w:t xml:space="preserve"> as follows:</w:t>
            </w:r>
          </w:p>
          <w:p w14:paraId="5ADD2A00" w14:textId="77777777" w:rsidR="00F60CB7" w:rsidRPr="00F60CB7" w:rsidRDefault="00F60CB7" w:rsidP="00FD6A03">
            <w:pPr>
              <w:pStyle w:val="a7"/>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lastRenderedPageBreak/>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xml:space="preserve">. Considering such 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游明朝" w:hint="eastAsia"/>
                <w:lang w:eastAsia="ja-JP"/>
              </w:rPr>
              <w:t>Y</w:t>
            </w:r>
            <w:r>
              <w:rPr>
                <w:rFonts w:eastAsia="游明朝"/>
                <w:lang w:eastAsia="ja-JP"/>
              </w:rPr>
              <w:t xml:space="preserve"> with addition</w:t>
            </w:r>
          </w:p>
        </w:tc>
        <w:tc>
          <w:tcPr>
            <w:tcW w:w="6780" w:type="dxa"/>
          </w:tcPr>
          <w:p w14:paraId="631B9C31" w14:textId="77777777" w:rsidR="00AB3FB5" w:rsidRDefault="00AB3FB5" w:rsidP="00AB3FB5">
            <w:pPr>
              <w:rPr>
                <w:rFonts w:eastAsia="游明朝"/>
                <w:lang w:eastAsia="ja-JP"/>
              </w:rPr>
            </w:pPr>
            <w:r>
              <w:rPr>
                <w:rFonts w:eastAsia="游明朝" w:hint="eastAsia"/>
                <w:lang w:eastAsia="ja-JP"/>
              </w:rPr>
              <w:t>W</w:t>
            </w:r>
            <w:r>
              <w:rPr>
                <w:rFonts w:eastAsia="游明朝"/>
                <w:lang w:eastAsia="ja-JP"/>
              </w:rPr>
              <w:t xml:space="preserve">e propose to ask RAN4 the switching delay with the condition added below. It is because we think there would be an effect to switching delay by </w:t>
            </w:r>
            <w:r>
              <w:rPr>
                <w:lang w:eastAsia="ja-JP"/>
              </w:rPr>
              <w:t xml:space="preserve">just to change </w:t>
            </w:r>
            <w:r>
              <w:rPr>
                <w:lang w:eastAsia="ja-JP"/>
              </w:rPr>
              <w:lastRenderedPageBreak/>
              <w:t xml:space="preserve">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sidR="00122D5E">
              <w:rPr>
                <w:rFonts w:ascii="Arial" w:eastAsia="游明朝"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游明朝" w:hint="eastAsia"/>
                <w:lang w:eastAsia="ja-JP"/>
              </w:rPr>
              <w:lastRenderedPageBreak/>
              <w:t>D</w:t>
            </w:r>
            <w:r>
              <w:rPr>
                <w:rFonts w:eastAsia="游明朝"/>
                <w:lang w:eastAsia="ja-JP"/>
              </w:rPr>
              <w:t>OCOMO</w:t>
            </w:r>
          </w:p>
        </w:tc>
        <w:tc>
          <w:tcPr>
            <w:tcW w:w="1372" w:type="dxa"/>
          </w:tcPr>
          <w:p w14:paraId="1C7EC991"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47079206" w14:textId="77777777" w:rsidR="006A23E6" w:rsidRDefault="006A23E6" w:rsidP="006A23E6">
            <w:pPr>
              <w:rPr>
                <w:rFonts w:eastAsia="游明朝"/>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77777777"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UEs which is not aligned with the target of </w:t>
            </w:r>
            <w:proofErr w:type="spellStart"/>
            <w:r>
              <w:t>RedCap</w:t>
            </w:r>
            <w:proofErr w:type="spellEnd"/>
            <w:r>
              <w:t xml:space="preserve">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 xml:space="preserve">We </w:t>
            </w:r>
            <w:proofErr w:type="gramStart"/>
            <w:r>
              <w:rPr>
                <w:rFonts w:eastAsiaTheme="minorEastAsia" w:hint="eastAsia"/>
                <w:lang w:val="en-US" w:eastAsia="zh-CN"/>
              </w:rPr>
              <w:t>don</w:t>
            </w:r>
            <w:r>
              <w:rPr>
                <w:rFonts w:eastAsiaTheme="minorEastAsia"/>
                <w:lang w:val="en-US" w:eastAsia="zh-CN"/>
              </w:rPr>
              <w:t>’t</w:t>
            </w:r>
            <w:proofErr w:type="gramEnd"/>
            <w:r>
              <w:rPr>
                <w:rFonts w:eastAsiaTheme="minorEastAsia"/>
                <w:lang w:val="en-US" w:eastAsia="zh-CN"/>
              </w:rPr>
              <w:t xml:space="preserve">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游明朝"/>
                <w:lang w:eastAsia="ja-JP"/>
              </w:rPr>
              <w:t>Lenovo, Motorola Mobility</w:t>
            </w:r>
          </w:p>
        </w:tc>
        <w:tc>
          <w:tcPr>
            <w:tcW w:w="1372" w:type="dxa"/>
          </w:tcPr>
          <w:p w14:paraId="70315D04"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30CA674D" w14:textId="77777777" w:rsidR="007A0C9A" w:rsidRDefault="007A0C9A" w:rsidP="0075669F">
            <w:pPr>
              <w:rPr>
                <w:rFonts w:eastAsia="游明朝"/>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游明朝"/>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游明朝"/>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游明朝"/>
                <w:lang w:eastAsia="ja-JP"/>
              </w:rPr>
            </w:pPr>
            <w:r>
              <w:rPr>
                <w:rFonts w:eastAsiaTheme="minorEastAsia"/>
                <w:lang w:eastAsia="zh-CN"/>
              </w:rPr>
              <w:t xml:space="preserve">Besides, if we can identify some solutions that may requires RF retuning/BWP change, it will be very helpful to RAN4 to understand what </w:t>
            </w:r>
            <w:proofErr w:type="gramStart"/>
            <w:r>
              <w:rPr>
                <w:rFonts w:eastAsiaTheme="minorEastAsia"/>
                <w:lang w:eastAsia="zh-CN"/>
              </w:rPr>
              <w:t>is the intention from RAN 1</w:t>
            </w:r>
            <w:proofErr w:type="gramEnd"/>
            <w:r>
              <w:rPr>
                <w:rFonts w:eastAsiaTheme="minorEastAsia"/>
                <w:lang w:eastAsia="zh-CN"/>
              </w:rPr>
              <w:t>.</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w:t>
            </w:r>
            <w:proofErr w:type="spellStart"/>
            <w:r w:rsidRPr="006C21C3">
              <w:rPr>
                <w:rFonts w:eastAsia="DengXian"/>
                <w:lang w:eastAsia="zh-CN"/>
              </w:rPr>
              <w:t>RedCap</w:t>
            </w:r>
            <w:proofErr w:type="spellEnd"/>
            <w:r w:rsidRPr="006C21C3">
              <w:rPr>
                <w:rFonts w:eastAsia="DengXian"/>
                <w:lang w:eastAsia="zh-CN"/>
              </w:rPr>
              <w:t xml:space="preserve"> UE is not expected to operate in BWP wider than the </w:t>
            </w:r>
            <w:proofErr w:type="spellStart"/>
            <w:r w:rsidRPr="006C21C3">
              <w:rPr>
                <w:rFonts w:eastAsia="DengXian"/>
                <w:lang w:eastAsia="zh-CN"/>
              </w:rPr>
              <w:t>RedCap</w:t>
            </w:r>
            <w:proofErr w:type="spellEnd"/>
            <w:r w:rsidRPr="006C21C3">
              <w:rPr>
                <w:rFonts w:eastAsia="DengXian"/>
                <w:lang w:eastAsia="zh-CN"/>
              </w:rPr>
              <w:t xml:space="preserve">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267882CF"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lastRenderedPageBreak/>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 xml:space="preserve">We </w:t>
            </w:r>
            <w:proofErr w:type="gramStart"/>
            <w:r>
              <w:t>don’t</w:t>
            </w:r>
            <w:proofErr w:type="gramEnd"/>
            <w:r>
              <w:t xml:space="preserve"> see why RAN1 cannot ask RAN4 for input related to both FR1 and FR2. In particular since some of the addressed scenarios, </w:t>
            </w:r>
            <w:proofErr w:type="gramStart"/>
            <w:r>
              <w:t>e.g.</w:t>
            </w:r>
            <w:proofErr w:type="gramEnd"/>
            <w:r>
              <w:t xml:space="preserve">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F622818"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Pr>
                <w:rFonts w:ascii="Arial" w:eastAsia="游明朝" w:hAnsi="Arial" w:cs="Arial"/>
                <w:color w:val="FF0000"/>
                <w:lang w:val="sv-SE" w:eastAsia="ja-JP"/>
              </w:rPr>
              <w:t>r</w:t>
            </w:r>
            <w:r w:rsidR="00F26AA5">
              <w:rPr>
                <w:rFonts w:ascii="Arial" w:eastAsia="游明朝" w:hAnsi="Arial" w:cs="Arial"/>
                <w:color w:val="FF0000"/>
                <w:lang w:val="sv-SE" w:eastAsia="ja-JP"/>
              </w:rPr>
              <w:t>a</w:t>
            </w:r>
            <w:r>
              <w:rPr>
                <w:rFonts w:ascii="Arial" w:eastAsia="游明朝"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7"/>
        <w:numPr>
          <w:ilvl w:val="0"/>
          <w:numId w:val="42"/>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w:t>
            </w:r>
            <w:proofErr w:type="gramStart"/>
            <w:r>
              <w:t>change</w:t>
            </w:r>
            <w:proofErr w:type="gramEnd"/>
            <w:r>
              <w:t xml:space="preserve"> and we think the </w:t>
            </w:r>
            <w:r w:rsidRPr="00F60CB7">
              <w:t xml:space="preserve">existing BWP </w:t>
            </w:r>
            <w:r>
              <w:t>mechanism/framework</w:t>
            </w:r>
            <w:r w:rsidR="00F97CED">
              <w:t xml:space="preserve"> of NR R15/16</w:t>
            </w:r>
            <w:r>
              <w:t xml:space="preserve"> (switching, configuration, timeline and related UE capabilities) is sufficient for </w:t>
            </w:r>
            <w:proofErr w:type="spellStart"/>
            <w:r>
              <w:t>RedCap</w:t>
            </w:r>
            <w:proofErr w:type="spellEnd"/>
            <w:r>
              <w:t xml:space="preserve">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77777777"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6A68840" w14:textId="77777777" w:rsidR="001F2EC3" w:rsidRPr="00F339A7" w:rsidRDefault="00F339A7" w:rsidP="00B27E77">
            <w:pPr>
              <w:tabs>
                <w:tab w:val="left" w:pos="551"/>
              </w:tabs>
              <w:rPr>
                <w:rFonts w:eastAsia="游明朝"/>
                <w:lang w:eastAsia="ja-JP"/>
              </w:rPr>
            </w:pPr>
            <w:r>
              <w:rPr>
                <w:rFonts w:eastAsia="游明朝"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0379904" w14:textId="77777777" w:rsidR="002A0BE3" w:rsidRPr="007A4717" w:rsidRDefault="002A0BE3" w:rsidP="00B27E77">
            <w:pPr>
              <w:tabs>
                <w:tab w:val="left" w:pos="551"/>
              </w:tabs>
              <w:rPr>
                <w:rFonts w:eastAsia="游明朝"/>
                <w:lang w:eastAsia="ja-JP"/>
              </w:rPr>
            </w:pPr>
            <w:r>
              <w:rPr>
                <w:rFonts w:eastAsia="游明朝"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w:t>
            </w:r>
            <w:proofErr w:type="gramStart"/>
            <w:r>
              <w:t>has</w:t>
            </w:r>
            <w:proofErr w:type="gramEnd"/>
            <w:r>
              <w:t xml:space="preserve">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proofErr w:type="spellStart"/>
            <w:r w:rsidRPr="009C79ED">
              <w:rPr>
                <w:rFonts w:hint="eastAsia"/>
              </w:rPr>
              <w:t>S</w:t>
            </w:r>
            <w:r w:rsidRPr="009C79ED">
              <w:t>preadtrum</w:t>
            </w:r>
            <w:proofErr w:type="spellEnd"/>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9C79ED">
              <w:rPr>
                <w:rFonts w:hint="eastAsia"/>
              </w:rPr>
              <w:t>st</w:t>
            </w:r>
            <w:r>
              <w:rPr>
                <w:rFonts w:hint="eastAsia"/>
              </w:rPr>
              <w:t xml:space="preserve"> paragraph, but not fine with the 2</w:t>
            </w:r>
            <w:r w:rsidRPr="009C79ED">
              <w:rPr>
                <w:rFonts w:hint="eastAsia"/>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w:t>
            </w:r>
            <w:proofErr w:type="spellStart"/>
            <w:r>
              <w:t>RedCap</w:t>
            </w:r>
            <w:proofErr w:type="spellEnd"/>
            <w:r>
              <w:t xml:space="preserve">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”could</w:t>
            </w:r>
            <w:proofErr w:type="gramEnd"/>
            <w:r w:rsidRPr="00353573">
              <w:rPr>
                <w:rFonts w:eastAsiaTheme="minorEastAsia"/>
                <w:lang w:eastAsia="zh-CN"/>
              </w:rPr>
              <w:t xml:space="preserve">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lastRenderedPageBreak/>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w:t>
            </w:r>
            <w:proofErr w:type="gramStart"/>
            <w:r>
              <w:rPr>
                <w:lang w:eastAsia="ko-KR"/>
              </w:rPr>
              <w:t>don’t</w:t>
            </w:r>
            <w:proofErr w:type="gramEnd"/>
            <w:r>
              <w:rPr>
                <w:lang w:eastAsia="ko-KR"/>
              </w:rPr>
              <w:t xml:space="preserve"> agree to seek reduction in the switching delay. So, we </w:t>
            </w:r>
            <w:proofErr w:type="gramStart"/>
            <w:r>
              <w:rPr>
                <w:lang w:eastAsia="ko-KR"/>
              </w:rPr>
              <w:t>don’t</w:t>
            </w:r>
            <w:proofErr w:type="gramEnd"/>
            <w:r>
              <w:rPr>
                <w:lang w:eastAsia="ko-KR"/>
              </w:rPr>
              <w:t xml:space="preserve">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3" w:history="1">
              <w:r w:rsidRPr="00A83638">
                <w:rPr>
                  <w:rStyle w:val="af7"/>
                  <w:lang w:eastAsia="ko-KR"/>
                </w:rPr>
                <w:t>Inbox</w:t>
              </w:r>
            </w:hyperlink>
            <w:r>
              <w:rPr>
                <w:lang w:eastAsia="ko-KR"/>
              </w:rPr>
              <w:t xml:space="preserve">, </w:t>
            </w:r>
            <w:hyperlink r:id="rId14" w:history="1">
              <w:r w:rsidRPr="00A83638">
                <w:rPr>
                  <w:rStyle w:val="af7"/>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a7"/>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af7"/>
                  <w:b/>
                  <w:bCs/>
                  <w:sz w:val="20"/>
                  <w:szCs w:val="22"/>
                  <w:lang w:val="en-GB"/>
                </w:rPr>
                <w:t>Inbox</w:t>
              </w:r>
            </w:hyperlink>
            <w:r w:rsidR="00A83638" w:rsidRPr="00A83638">
              <w:rPr>
                <w:b/>
                <w:bCs/>
                <w:sz w:val="20"/>
                <w:szCs w:val="22"/>
                <w:lang w:val="en-GB"/>
              </w:rPr>
              <w:t xml:space="preserve">, </w:t>
            </w:r>
            <w:hyperlink r:id="rId16"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For FR1, we do not think it is necessary to send such an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proofErr w:type="spellStart"/>
            <w:r w:rsidRPr="00C054D7">
              <w:rPr>
                <w:rFonts w:eastAsiaTheme="minorEastAsia"/>
                <w:i/>
                <w:iCs/>
                <w:lang w:eastAsia="zh-CN"/>
              </w:rPr>
              <w:t>NordicSemi</w:t>
            </w:r>
            <w:proofErr w:type="spellEnd"/>
            <w:r w:rsidRPr="00C054D7">
              <w:rPr>
                <w:rFonts w:eastAsiaTheme="minorEastAsia"/>
                <w:i/>
                <w:iCs/>
                <w:lang w:eastAsia="zh-CN"/>
              </w:rPr>
              <w:t>, thanks for your question in the last round.  For FR</w:t>
            </w:r>
            <w:proofErr w:type="gramStart"/>
            <w:r w:rsidRPr="00C054D7">
              <w:rPr>
                <w:rFonts w:eastAsiaTheme="minorEastAsia"/>
                <w:i/>
                <w:iCs/>
                <w:lang w:eastAsia="zh-CN"/>
              </w:rPr>
              <w:t>1,we</w:t>
            </w:r>
            <w:proofErr w:type="gramEnd"/>
            <w:r w:rsidRPr="00C054D7">
              <w:rPr>
                <w:rFonts w:eastAsiaTheme="minorEastAsia"/>
                <w:i/>
                <w:iCs/>
                <w:lang w:eastAsia="zh-CN"/>
              </w:rPr>
              <w:t xml:space="preserve"> do not agree with the assumption that RRC configuration for the corresponding BWP is the same before and after the RF switching. </w:t>
            </w:r>
            <w:proofErr w:type="gramStart"/>
            <w:r w:rsidRPr="00C054D7">
              <w:rPr>
                <w:i/>
                <w:iCs/>
                <w:lang w:eastAsia="ko-KR"/>
              </w:rPr>
              <w:t>As long as</w:t>
            </w:r>
            <w:proofErr w:type="gramEnd"/>
            <w:r w:rsidRPr="00C054D7">
              <w:rPr>
                <w:i/>
                <w:iCs/>
                <w:lang w:eastAsia="ko-KR"/>
              </w:rPr>
              <w:t xml:space="preserve"> </w:t>
            </w:r>
            <w:proofErr w:type="spellStart"/>
            <w:r w:rsidRPr="00C054D7">
              <w:rPr>
                <w:i/>
                <w:iCs/>
                <w:lang w:eastAsia="ko-KR"/>
              </w:rPr>
              <w:t>RedCap</w:t>
            </w:r>
            <w:proofErr w:type="spellEnd"/>
            <w:r w:rsidRPr="00C054D7">
              <w:rPr>
                <w:i/>
                <w:iCs/>
                <w:lang w:eastAsia="ko-KR"/>
              </w:rPr>
              <w:t xml:space="preserve">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 xml:space="preserve">with the change of </w:t>
            </w:r>
            <w:proofErr w:type="spellStart"/>
            <w:r w:rsidRPr="00C054D7">
              <w:rPr>
                <w:i/>
                <w:iCs/>
                <w:lang w:eastAsia="ko-KR"/>
              </w:rPr>
              <w:t>center</w:t>
            </w:r>
            <w:proofErr w:type="spellEnd"/>
            <w:r w:rsidRPr="00C054D7">
              <w:rPr>
                <w:i/>
                <w:iCs/>
                <w:lang w:eastAsia="ko-KR"/>
              </w:rPr>
              <w:t xml:space="preserve">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xml:space="preserve">. Considering </w:t>
            </w:r>
            <w:proofErr w:type="spellStart"/>
            <w:r w:rsidR="00C054D7">
              <w:rPr>
                <w:i/>
                <w:iCs/>
                <w:lang w:eastAsia="ko-KR"/>
              </w:rPr>
              <w:t>RedCap</w:t>
            </w:r>
            <w:proofErr w:type="spellEnd"/>
            <w:r w:rsidR="00C054D7">
              <w:rPr>
                <w:i/>
                <w:iCs/>
                <w:lang w:eastAsia="ko-KR"/>
              </w:rPr>
              <w:t xml:space="preserve"> UE is less latency-sensitive than non-</w:t>
            </w:r>
            <w:proofErr w:type="spellStart"/>
            <w:r w:rsidR="00C054D7">
              <w:rPr>
                <w:i/>
                <w:iCs/>
                <w:lang w:eastAsia="ko-KR"/>
              </w:rPr>
              <w:t>RedCap</w:t>
            </w:r>
            <w:proofErr w:type="spellEnd"/>
            <w:r w:rsidR="00C054D7">
              <w:rPr>
                <w:i/>
                <w:iCs/>
                <w:lang w:eastAsia="ko-KR"/>
              </w:rPr>
              <w:t xml:space="preserve"> UE, we </w:t>
            </w:r>
            <w:proofErr w:type="gramStart"/>
            <w:r w:rsidR="00C054D7">
              <w:rPr>
                <w:i/>
                <w:iCs/>
                <w:lang w:eastAsia="ko-KR"/>
              </w:rPr>
              <w:t>don’t</w:t>
            </w:r>
            <w:proofErr w:type="gramEnd"/>
            <w:r w:rsidR="00C054D7">
              <w:rPr>
                <w:i/>
                <w:iCs/>
                <w:lang w:eastAsia="ko-KR"/>
              </w:rPr>
              <w:t xml:space="preserve">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2D023EE3" w14:textId="00FD3572" w:rsidR="008001FC" w:rsidRPr="008001FC" w:rsidRDefault="008001FC" w:rsidP="00DC574F">
            <w:pPr>
              <w:tabs>
                <w:tab w:val="left" w:pos="551"/>
              </w:tabs>
              <w:rPr>
                <w:rFonts w:eastAsia="游明朝" w:hint="eastAsia"/>
                <w:lang w:eastAsia="ja-JP"/>
              </w:rPr>
            </w:pPr>
            <w:r>
              <w:rPr>
                <w:rFonts w:eastAsia="游明朝" w:hint="eastAsia"/>
                <w:lang w:eastAsia="ja-JP"/>
              </w:rPr>
              <w:t>Y</w:t>
            </w:r>
          </w:p>
        </w:tc>
        <w:tc>
          <w:tcPr>
            <w:tcW w:w="6780" w:type="dxa"/>
          </w:tcPr>
          <w:p w14:paraId="4A334821" w14:textId="77777777" w:rsidR="008001FC" w:rsidRDefault="008001FC" w:rsidP="00DC574F">
            <w:pPr>
              <w:rPr>
                <w:lang w:eastAsia="ko-KR"/>
              </w:rPr>
            </w:pP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w:t>
      </w:r>
      <w:proofErr w:type="gramStart"/>
      <w:r w:rsidRPr="00473C83">
        <w:rPr>
          <w:sz w:val="20"/>
          <w:szCs w:val="22"/>
          <w:lang w:val="en-US"/>
        </w:rPr>
        <w:t>to introduce</w:t>
      </w:r>
      <w:proofErr w:type="gramEnd"/>
      <w:r w:rsidRPr="00473C83">
        <w:rPr>
          <w:sz w:val="20"/>
          <w:szCs w:val="22"/>
          <w:lang w:val="en-US"/>
        </w:rPr>
        <w:t xml:space="preserv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lastRenderedPageBreak/>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5"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游明朝"/>
                <w:lang w:eastAsia="ja-JP"/>
              </w:rPr>
            </w:pPr>
            <w:r>
              <w:rPr>
                <w:rFonts w:eastAsia="游明朝" w:hint="eastAsia"/>
                <w:lang w:eastAsia="ja-JP"/>
              </w:rPr>
              <w:t>D</w:t>
            </w:r>
            <w:r>
              <w:rPr>
                <w:rFonts w:eastAsia="游明朝"/>
                <w:lang w:eastAsia="ja-JP"/>
              </w:rPr>
              <w:t>OCOMO</w:t>
            </w:r>
          </w:p>
        </w:tc>
        <w:tc>
          <w:tcPr>
            <w:tcW w:w="2410" w:type="dxa"/>
          </w:tcPr>
          <w:p w14:paraId="7297DBD8" w14:textId="77777777" w:rsidR="00DC66C7" w:rsidRPr="00907FD4" w:rsidRDefault="00907FD4" w:rsidP="007B0CDC">
            <w:pPr>
              <w:spacing w:after="0"/>
              <w:rPr>
                <w:rFonts w:eastAsia="游明朝"/>
                <w:lang w:eastAsia="ja-JP"/>
              </w:rPr>
            </w:pPr>
            <w:r>
              <w:rPr>
                <w:rFonts w:eastAsia="游明朝" w:hint="eastAsia"/>
                <w:lang w:eastAsia="ja-JP"/>
              </w:rPr>
              <w:t>S</w:t>
            </w:r>
            <w:r>
              <w:rPr>
                <w:rFonts w:eastAsia="游明朝"/>
                <w:lang w:eastAsia="ja-JP"/>
              </w:rPr>
              <w:t>hinya Kumagai</w:t>
            </w:r>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游明朝"/>
                <w:lang w:eastAsia="ja-JP"/>
              </w:rPr>
            </w:pPr>
            <w:r>
              <w:rPr>
                <w:rFonts w:eastAsia="游明朝" w:hint="eastAsia"/>
                <w:lang w:eastAsia="ja-JP"/>
              </w:rPr>
              <w:t>P</w:t>
            </w:r>
            <w:r>
              <w:rPr>
                <w:rFonts w:eastAsia="游明朝"/>
                <w:lang w:eastAsia="ja-JP"/>
              </w:rPr>
              <w:t>anason</w:t>
            </w:r>
            <w:r w:rsidR="00CD7B6C">
              <w:rPr>
                <w:rFonts w:eastAsia="游明朝"/>
                <w:lang w:eastAsia="ja-JP"/>
              </w:rPr>
              <w:t>ic</w:t>
            </w:r>
          </w:p>
        </w:tc>
        <w:tc>
          <w:tcPr>
            <w:tcW w:w="2410" w:type="dxa"/>
          </w:tcPr>
          <w:p w14:paraId="3F98FFA3" w14:textId="77777777" w:rsidR="00DC66C7" w:rsidRPr="007A4717" w:rsidRDefault="002A0BE3" w:rsidP="007B0CDC">
            <w:pPr>
              <w:spacing w:after="0"/>
              <w:rPr>
                <w:rFonts w:eastAsia="游明朝"/>
                <w:lang w:eastAsia="ja-JP"/>
              </w:rPr>
            </w:pPr>
            <w:r>
              <w:rPr>
                <w:rFonts w:eastAsia="游明朝" w:hint="eastAsia"/>
                <w:lang w:eastAsia="ja-JP"/>
              </w:rPr>
              <w:t>S</w:t>
            </w:r>
            <w:r>
              <w:rPr>
                <w:rFonts w:eastAsia="游明朝"/>
                <w:lang w:eastAsia="ja-JP"/>
              </w:rPr>
              <w:t>hotaro Maki</w:t>
            </w:r>
          </w:p>
        </w:tc>
        <w:tc>
          <w:tcPr>
            <w:tcW w:w="4110" w:type="dxa"/>
          </w:tcPr>
          <w:p w14:paraId="6B93DB37" w14:textId="77777777" w:rsidR="00DC66C7" w:rsidRPr="007A4717" w:rsidRDefault="002A0BE3" w:rsidP="007B0CDC">
            <w:pPr>
              <w:spacing w:after="0"/>
              <w:rPr>
                <w:rFonts w:eastAsia="游明朝"/>
                <w:lang w:eastAsia="ja-JP"/>
              </w:rPr>
            </w:pPr>
            <w:r>
              <w:rPr>
                <w:rFonts w:eastAsia="游明朝"/>
                <w:lang w:eastAsia="ja-JP"/>
              </w:rPr>
              <w:t>m</w:t>
            </w:r>
            <w:r>
              <w:rPr>
                <w:rFonts w:eastAsia="游明朝"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proofErr w:type="spellStart"/>
            <w:r>
              <w:rPr>
                <w:rFonts w:eastAsiaTheme="minorEastAsia" w:hint="eastAsia"/>
                <w:lang w:eastAsia="zh-CN"/>
              </w:rPr>
              <w:t>Huiying</w:t>
            </w:r>
            <w:proofErr w:type="spellEnd"/>
            <w:r>
              <w:rPr>
                <w:rFonts w:eastAsiaTheme="minorEastAsia" w:hint="eastAsia"/>
                <w:lang w:eastAsia="zh-CN"/>
              </w:rPr>
              <w:t xml:space="preserve">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游明朝"/>
                <w:lang w:eastAsia="ja-JP"/>
              </w:rPr>
            </w:pPr>
            <w:r>
              <w:rPr>
                <w:rFonts w:eastAsia="游明朝" w:hint="eastAsia"/>
                <w:lang w:eastAsia="ja-JP"/>
              </w:rPr>
              <w:t>S</w:t>
            </w:r>
            <w:r>
              <w:rPr>
                <w:rFonts w:eastAsia="游明朝"/>
                <w:lang w:eastAsia="ja-JP"/>
              </w:rPr>
              <w:t>harp</w:t>
            </w:r>
          </w:p>
        </w:tc>
        <w:tc>
          <w:tcPr>
            <w:tcW w:w="2410" w:type="dxa"/>
          </w:tcPr>
          <w:p w14:paraId="59931E6F" w14:textId="58DA9D23" w:rsidR="002803D5" w:rsidRPr="002803D5" w:rsidRDefault="002803D5" w:rsidP="007B0CDC">
            <w:pPr>
              <w:spacing w:after="0"/>
              <w:rPr>
                <w:rFonts w:eastAsia="游明朝"/>
                <w:lang w:eastAsia="ja-JP"/>
              </w:rPr>
            </w:pPr>
            <w:r>
              <w:rPr>
                <w:rFonts w:eastAsia="游明朝" w:hint="eastAsia"/>
                <w:lang w:eastAsia="ja-JP"/>
              </w:rPr>
              <w:t>H</w:t>
            </w:r>
            <w:r>
              <w:rPr>
                <w:rFonts w:eastAsia="游明朝"/>
                <w:lang w:eastAsia="ja-JP"/>
              </w:rPr>
              <w:t>iroki Takahashi</w:t>
            </w:r>
          </w:p>
        </w:tc>
        <w:tc>
          <w:tcPr>
            <w:tcW w:w="4110" w:type="dxa"/>
          </w:tcPr>
          <w:p w14:paraId="7C0367DB" w14:textId="55CB3D47" w:rsidR="002803D5" w:rsidRPr="00D76A97" w:rsidRDefault="002803D5" w:rsidP="007B0CDC">
            <w:pPr>
              <w:spacing w:after="0"/>
            </w:pPr>
            <w:r>
              <w:rPr>
                <w:rFonts w:eastAsia="游明朝" w:hint="eastAsia"/>
                <w:lang w:eastAsia="ja-JP"/>
              </w:rPr>
              <w:t>t</w:t>
            </w:r>
            <w:r>
              <w:rPr>
                <w:rFonts w:eastAsia="游明朝"/>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10" w:type="dxa"/>
          </w:tcPr>
          <w:p w14:paraId="6EC577D3" w14:textId="3B7F1B84" w:rsidR="002803D5" w:rsidRPr="009C79ED" w:rsidRDefault="009C79ED" w:rsidP="007B0CDC">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proofErr w:type="spellStart"/>
            <w:r>
              <w:rPr>
                <w:rFonts w:eastAsiaTheme="minorEastAsia" w:hint="eastAsia"/>
                <w:lang w:eastAsia="zh-CN"/>
              </w:rPr>
              <w:t>F</w:t>
            </w:r>
            <w:r>
              <w:rPr>
                <w:rFonts w:eastAsiaTheme="minorEastAsia"/>
                <w:lang w:eastAsia="zh-CN"/>
              </w:rPr>
              <w:t>eifei</w:t>
            </w:r>
            <w:proofErr w:type="spellEnd"/>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proofErr w:type="spellStart"/>
            <w:r>
              <w:t>Yuantao</w:t>
            </w:r>
            <w:proofErr w:type="spellEnd"/>
            <w:r>
              <w:t xml:space="preserve">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proofErr w:type="spellStart"/>
            <w:r>
              <w:t>Rapeepat</w:t>
            </w:r>
            <w:proofErr w:type="spellEnd"/>
            <w:r>
              <w:t xml:space="preserve"> </w:t>
            </w:r>
            <w:proofErr w:type="spellStart"/>
            <w:r>
              <w:t>Ratasuk</w:t>
            </w:r>
            <w:proofErr w:type="spellEnd"/>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5FB5D99F" w14:textId="3E42AB78" w:rsidR="00144044" w:rsidRDefault="00144044" w:rsidP="00144044">
            <w:pPr>
              <w:spacing w:after="0"/>
            </w:pPr>
            <w:r>
              <w:rPr>
                <w:rFonts w:eastAsiaTheme="minorEastAsia"/>
                <w:lang w:eastAsia="zh-CN"/>
              </w:rPr>
              <w:t>feiyongqiang@catt.cn</w:t>
            </w: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E455D8"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E455D8"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lastRenderedPageBreak/>
              <w:t>[3]</w:t>
            </w:r>
          </w:p>
        </w:tc>
        <w:tc>
          <w:tcPr>
            <w:tcW w:w="1456" w:type="dxa"/>
            <w:tcMar>
              <w:top w:w="0" w:type="dxa"/>
              <w:left w:w="70" w:type="dxa"/>
              <w:bottom w:w="0" w:type="dxa"/>
              <w:right w:w="70" w:type="dxa"/>
            </w:tcMar>
          </w:tcPr>
          <w:p w14:paraId="4830711A" w14:textId="77777777" w:rsidR="008372F6" w:rsidRPr="008372F6" w:rsidRDefault="00E455D8" w:rsidP="008372F6">
            <w:pPr>
              <w:rPr>
                <w:color w:val="0000FF"/>
                <w:u w:val="single"/>
              </w:rPr>
            </w:pPr>
            <w:hyperlink r:id="rId19" w:history="1">
              <w:r w:rsidR="008372F6" w:rsidRPr="008372F6">
                <w:rPr>
                  <w:rStyle w:val="af7"/>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E455D8" w:rsidP="008372F6">
            <w:pPr>
              <w:rPr>
                <w:color w:val="0000FF"/>
                <w:u w:val="single"/>
              </w:rPr>
            </w:pPr>
            <w:hyperlink r:id="rId20" w:history="1">
              <w:r w:rsidR="008372F6" w:rsidRPr="008372F6">
                <w:rPr>
                  <w:rStyle w:val="af7"/>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E455D8" w:rsidP="008372F6">
            <w:pPr>
              <w:rPr>
                <w:color w:val="0000FF"/>
                <w:u w:val="single"/>
              </w:rPr>
            </w:pPr>
            <w:hyperlink r:id="rId21" w:history="1">
              <w:r w:rsidR="008372F6" w:rsidRPr="008372F6">
                <w:rPr>
                  <w:rStyle w:val="af7"/>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E455D8" w:rsidP="008372F6">
            <w:pPr>
              <w:rPr>
                <w:color w:val="0000FF"/>
                <w:u w:val="single"/>
              </w:rPr>
            </w:pPr>
            <w:hyperlink r:id="rId22" w:history="1">
              <w:r w:rsidR="008372F6" w:rsidRPr="008372F6">
                <w:rPr>
                  <w:rStyle w:val="af7"/>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E455D8" w:rsidP="008372F6">
            <w:pPr>
              <w:rPr>
                <w:color w:val="0000FF"/>
                <w:u w:val="single"/>
              </w:rPr>
            </w:pPr>
            <w:hyperlink r:id="rId23" w:history="1">
              <w:r w:rsidR="008372F6" w:rsidRPr="008372F6">
                <w:rPr>
                  <w:rStyle w:val="af7"/>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48007A7A"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E455D8" w:rsidP="008372F6">
            <w:pPr>
              <w:rPr>
                <w:color w:val="0000FF"/>
                <w:u w:val="single"/>
              </w:rPr>
            </w:pPr>
            <w:hyperlink r:id="rId24" w:history="1">
              <w:r w:rsidR="008372F6" w:rsidRPr="008372F6">
                <w:rPr>
                  <w:rStyle w:val="af7"/>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E455D8" w:rsidP="008372F6">
            <w:pPr>
              <w:rPr>
                <w:color w:val="0000FF"/>
                <w:u w:val="single"/>
              </w:rPr>
            </w:pPr>
            <w:hyperlink r:id="rId25" w:history="1">
              <w:r w:rsidR="008372F6" w:rsidRPr="008372F6">
                <w:rPr>
                  <w:rStyle w:val="af7"/>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E455D8" w:rsidP="008372F6">
            <w:pPr>
              <w:rPr>
                <w:color w:val="0000FF"/>
                <w:u w:val="single"/>
              </w:rPr>
            </w:pPr>
            <w:hyperlink r:id="rId26" w:history="1">
              <w:r w:rsidR="008372F6" w:rsidRPr="008372F6">
                <w:rPr>
                  <w:rStyle w:val="af7"/>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E455D8" w:rsidP="000A740A">
            <w:pPr>
              <w:rPr>
                <w:color w:val="0000FF"/>
                <w:u w:val="single"/>
              </w:rPr>
            </w:pPr>
            <w:hyperlink r:id="rId27" w:history="1">
              <w:r w:rsidR="000A740A" w:rsidRPr="008372F6">
                <w:rPr>
                  <w:rStyle w:val="af7"/>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E455D8" w:rsidP="000A740A">
            <w:pPr>
              <w:rPr>
                <w:color w:val="0000FF"/>
                <w:u w:val="single"/>
              </w:rPr>
            </w:pPr>
            <w:hyperlink r:id="rId28" w:history="1">
              <w:r w:rsidR="000A740A" w:rsidRPr="008372F6">
                <w:rPr>
                  <w:rStyle w:val="af7"/>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E455D8" w:rsidP="000A740A">
            <w:pPr>
              <w:rPr>
                <w:color w:val="0000FF"/>
                <w:u w:val="single"/>
              </w:rPr>
            </w:pPr>
            <w:hyperlink r:id="rId29" w:history="1">
              <w:r w:rsidR="000A740A" w:rsidRPr="008372F6">
                <w:rPr>
                  <w:rStyle w:val="af7"/>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E455D8" w:rsidP="000A740A">
            <w:hyperlink r:id="rId30" w:history="1">
              <w:r w:rsidR="000A740A" w:rsidRPr="008372F6">
                <w:rPr>
                  <w:rStyle w:val="af7"/>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E455D8" w:rsidP="000A740A">
            <w:pPr>
              <w:rPr>
                <w:color w:val="0000FF"/>
                <w:u w:val="single"/>
              </w:rPr>
            </w:pPr>
            <w:hyperlink r:id="rId31" w:history="1">
              <w:r w:rsidR="000A740A" w:rsidRPr="008372F6">
                <w:rPr>
                  <w:rStyle w:val="af7"/>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E455D8" w:rsidP="000A740A">
            <w:pPr>
              <w:rPr>
                <w:color w:val="0000FF"/>
                <w:u w:val="single"/>
              </w:rPr>
            </w:pPr>
            <w:hyperlink r:id="rId32" w:history="1">
              <w:r w:rsidR="000A740A" w:rsidRPr="004E4009">
                <w:rPr>
                  <w:rStyle w:val="af7"/>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E455D8" w:rsidP="000A740A">
            <w:pPr>
              <w:rPr>
                <w:color w:val="0000FF"/>
                <w:u w:val="single"/>
              </w:rPr>
            </w:pPr>
            <w:hyperlink r:id="rId33" w:history="1">
              <w:r w:rsidR="000A740A" w:rsidRPr="008372F6">
                <w:rPr>
                  <w:rStyle w:val="af7"/>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E455D8" w:rsidP="000A740A">
            <w:pPr>
              <w:rPr>
                <w:color w:val="0000FF"/>
                <w:u w:val="single"/>
              </w:rPr>
            </w:pPr>
            <w:hyperlink r:id="rId34" w:history="1">
              <w:r w:rsidR="000A740A" w:rsidRPr="008372F6">
                <w:rPr>
                  <w:rStyle w:val="af7"/>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E455D8" w:rsidP="000A740A">
            <w:pPr>
              <w:rPr>
                <w:color w:val="0000FF"/>
                <w:u w:val="single"/>
              </w:rPr>
            </w:pPr>
            <w:hyperlink r:id="rId35" w:history="1">
              <w:r w:rsidR="000A740A" w:rsidRPr="008372F6">
                <w:rPr>
                  <w:rStyle w:val="af7"/>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E455D8" w:rsidP="000A740A">
            <w:pPr>
              <w:rPr>
                <w:color w:val="0000FF"/>
                <w:u w:val="single"/>
              </w:rPr>
            </w:pPr>
            <w:hyperlink r:id="rId36" w:history="1">
              <w:r w:rsidR="003B44E4">
                <w:rPr>
                  <w:rStyle w:val="af7"/>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7"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E455D8" w:rsidP="000A740A">
            <w:pPr>
              <w:rPr>
                <w:color w:val="0000FF"/>
                <w:u w:val="single"/>
              </w:rPr>
            </w:pPr>
            <w:hyperlink r:id="rId38" w:history="1">
              <w:r w:rsidR="000A740A" w:rsidRPr="008372F6">
                <w:rPr>
                  <w:rStyle w:val="af7"/>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E455D8" w:rsidP="000A740A">
            <w:pPr>
              <w:rPr>
                <w:color w:val="0000FF"/>
                <w:u w:val="single"/>
              </w:rPr>
            </w:pPr>
            <w:hyperlink r:id="rId39" w:history="1">
              <w:r w:rsidR="000A740A" w:rsidRPr="008372F6">
                <w:rPr>
                  <w:rStyle w:val="af7"/>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E455D8" w:rsidP="000A740A">
            <w:pPr>
              <w:rPr>
                <w:color w:val="0000FF"/>
                <w:u w:val="single"/>
              </w:rPr>
            </w:pPr>
            <w:hyperlink r:id="rId40" w:history="1">
              <w:r w:rsidR="000A740A" w:rsidRPr="008372F6">
                <w:rPr>
                  <w:rStyle w:val="af7"/>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E455D8" w:rsidP="000A740A">
            <w:pPr>
              <w:rPr>
                <w:color w:val="0000FF"/>
                <w:u w:val="single"/>
              </w:rPr>
            </w:pPr>
            <w:hyperlink r:id="rId41" w:history="1">
              <w:r w:rsidR="000A740A" w:rsidRPr="008372F6">
                <w:rPr>
                  <w:rStyle w:val="af7"/>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E455D8" w:rsidP="000A740A">
            <w:pPr>
              <w:rPr>
                <w:color w:val="0000FF"/>
                <w:u w:val="single"/>
              </w:rPr>
            </w:pPr>
            <w:hyperlink r:id="rId42" w:history="1">
              <w:r w:rsidR="000A740A" w:rsidRPr="008372F6">
                <w:rPr>
                  <w:rStyle w:val="af7"/>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E455D8" w:rsidP="000A740A">
            <w:pPr>
              <w:rPr>
                <w:color w:val="0000FF"/>
                <w:u w:val="single"/>
              </w:rPr>
            </w:pPr>
            <w:hyperlink r:id="rId43" w:history="1">
              <w:r w:rsidR="000A740A" w:rsidRPr="008372F6">
                <w:rPr>
                  <w:rStyle w:val="af7"/>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E455D8" w:rsidP="000A740A">
            <w:pPr>
              <w:rPr>
                <w:color w:val="0000FF"/>
                <w:u w:val="single"/>
              </w:rPr>
            </w:pPr>
            <w:hyperlink r:id="rId44" w:history="1">
              <w:r w:rsidR="000A740A" w:rsidRPr="008372F6">
                <w:rPr>
                  <w:rStyle w:val="af7"/>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E455D8" w:rsidP="000A740A">
            <w:pPr>
              <w:rPr>
                <w:color w:val="0000FF"/>
                <w:u w:val="single"/>
              </w:rPr>
            </w:pPr>
            <w:hyperlink r:id="rId45" w:history="1">
              <w:r w:rsidR="000A740A" w:rsidRPr="008372F6">
                <w:rPr>
                  <w:rStyle w:val="af7"/>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5B49B370" w14:textId="77777777" w:rsidR="000A740A" w:rsidRPr="008372F6" w:rsidRDefault="000A740A" w:rsidP="000A740A">
            <w:proofErr w:type="spellStart"/>
            <w:r w:rsidRPr="008372F6">
              <w:t>InterDigital</w:t>
            </w:r>
            <w:proofErr w:type="spellEnd"/>
            <w:r w:rsidRPr="008372F6">
              <w:t>,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E455D8" w:rsidP="000A740A">
            <w:hyperlink r:id="rId46" w:history="1">
              <w:r w:rsidR="000A740A" w:rsidRPr="008372F6">
                <w:rPr>
                  <w:rStyle w:val="af7"/>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E455D8" w:rsidP="000A740A">
            <w:pPr>
              <w:rPr>
                <w:rStyle w:val="af7"/>
                <w:color w:val="0000FF"/>
              </w:rPr>
            </w:pPr>
            <w:hyperlink r:id="rId47" w:history="1">
              <w:r w:rsidR="000A740A" w:rsidRPr="008372F6">
                <w:rPr>
                  <w:rStyle w:val="af7"/>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lastRenderedPageBreak/>
              <w:t>[31]</w:t>
            </w:r>
          </w:p>
        </w:tc>
        <w:tc>
          <w:tcPr>
            <w:tcW w:w="1456" w:type="dxa"/>
            <w:tcMar>
              <w:top w:w="0" w:type="dxa"/>
              <w:left w:w="70" w:type="dxa"/>
              <w:bottom w:w="0" w:type="dxa"/>
              <w:right w:w="70" w:type="dxa"/>
            </w:tcMar>
          </w:tcPr>
          <w:p w14:paraId="20B6301C" w14:textId="77777777" w:rsidR="000A740A" w:rsidRPr="008372F6" w:rsidRDefault="00E455D8" w:rsidP="000A740A">
            <w:pPr>
              <w:rPr>
                <w:rStyle w:val="af7"/>
                <w:color w:val="0000FF"/>
              </w:rPr>
            </w:pPr>
            <w:hyperlink r:id="rId48" w:history="1">
              <w:r w:rsidR="000A740A" w:rsidRPr="008372F6">
                <w:rPr>
                  <w:rStyle w:val="af7"/>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E455D8" w:rsidP="00653542">
            <w:hyperlink r:id="rId49" w:history="1">
              <w:r w:rsidR="00653542" w:rsidRPr="00653542">
                <w:rPr>
                  <w:rStyle w:val="af7"/>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E455D8" w:rsidP="00653542">
            <w:pPr>
              <w:rPr>
                <w:color w:val="0000FF"/>
                <w:u w:val="single"/>
              </w:rPr>
            </w:pPr>
            <w:hyperlink r:id="rId50" w:history="1">
              <w:r w:rsidR="00653542" w:rsidRPr="00653542">
                <w:rPr>
                  <w:rStyle w:val="af7"/>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E455D8" w:rsidP="00653542">
            <w:pPr>
              <w:rPr>
                <w:color w:val="0000FF"/>
                <w:u w:val="single"/>
              </w:rPr>
            </w:pPr>
            <w:hyperlink r:id="rId51" w:history="1">
              <w:r w:rsidR="00653542" w:rsidRPr="00653542">
                <w:rPr>
                  <w:rStyle w:val="af7"/>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E455D8" w:rsidP="00653542">
            <w:hyperlink r:id="rId52" w:history="1">
              <w:r w:rsidR="00BC3640" w:rsidRPr="00BC3640">
                <w:rPr>
                  <w:rStyle w:val="af7"/>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E455D8" w:rsidP="00653542">
            <w:hyperlink r:id="rId53" w:history="1">
              <w:r w:rsidR="00AC37E4" w:rsidRPr="00AC37E4">
                <w:rPr>
                  <w:rStyle w:val="af7"/>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E455D8" w:rsidP="00B27E77">
            <w:hyperlink r:id="rId54" w:history="1">
              <w:r w:rsidR="005232DE">
                <w:rPr>
                  <w:rStyle w:val="af7"/>
                  <w:color w:val="0000FF"/>
                </w:rPr>
                <w:t>R1-2105999</w:t>
              </w:r>
            </w:hyperlink>
            <w:r w:rsidR="00012F4D">
              <w:rPr>
                <w:rStyle w:val="af7"/>
                <w:color w:val="0000FF"/>
              </w:rPr>
              <w:br/>
            </w:r>
            <w:r w:rsidR="00012F4D">
              <w:t>(</w:t>
            </w:r>
            <w:hyperlink r:id="rId55" w:history="1">
              <w:r w:rsidR="00012F4D" w:rsidRPr="004274CA">
                <w:rPr>
                  <w:rStyle w:val="af7"/>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E455D8" w:rsidP="00B27E77">
            <w:hyperlink r:id="rId56" w:history="1">
              <w:r w:rsidR="005232DE">
                <w:rPr>
                  <w:rStyle w:val="af7"/>
                  <w:color w:val="0000FF"/>
                </w:rPr>
                <w:t>R1-2106000</w:t>
              </w:r>
            </w:hyperlink>
            <w:r w:rsidR="003203FB">
              <w:rPr>
                <w:rStyle w:val="af7"/>
                <w:color w:val="0000FF"/>
              </w:rPr>
              <w:br/>
            </w:r>
            <w:r w:rsidR="003203FB">
              <w:t>(</w:t>
            </w:r>
            <w:hyperlink r:id="rId57" w:history="1">
              <w:r w:rsidR="003203FB" w:rsidRPr="004274CA">
                <w:rPr>
                  <w:rStyle w:val="af7"/>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4FF96" w14:textId="77777777" w:rsidR="00E455D8" w:rsidRDefault="00E455D8" w:rsidP="00581A60">
      <w:pPr>
        <w:spacing w:after="0"/>
      </w:pPr>
      <w:r>
        <w:separator/>
      </w:r>
    </w:p>
  </w:endnote>
  <w:endnote w:type="continuationSeparator" w:id="0">
    <w:p w14:paraId="221D425E" w14:textId="77777777" w:rsidR="00E455D8" w:rsidRDefault="00E455D8" w:rsidP="00581A60">
      <w:pPr>
        <w:spacing w:after="0"/>
      </w:pPr>
      <w:r>
        <w:continuationSeparator/>
      </w:r>
    </w:p>
  </w:endnote>
  <w:endnote w:type="continuationNotice" w:id="1">
    <w:p w14:paraId="10EF65B4" w14:textId="77777777" w:rsidR="00E455D8" w:rsidRDefault="00E455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05D60" w14:textId="77777777" w:rsidR="00E455D8" w:rsidRDefault="00E455D8" w:rsidP="00581A60">
      <w:pPr>
        <w:spacing w:after="0"/>
      </w:pPr>
      <w:r>
        <w:separator/>
      </w:r>
    </w:p>
  </w:footnote>
  <w:footnote w:type="continuationSeparator" w:id="0">
    <w:p w14:paraId="20AD9611" w14:textId="77777777" w:rsidR="00E455D8" w:rsidRDefault="00E455D8" w:rsidP="00581A60">
      <w:pPr>
        <w:spacing w:after="0"/>
      </w:pPr>
      <w:r>
        <w:continuationSeparator/>
      </w:r>
    </w:p>
  </w:footnote>
  <w:footnote w:type="continuationNotice" w:id="1">
    <w:p w14:paraId="710933AF" w14:textId="77777777" w:rsidR="00E455D8" w:rsidRDefault="00E455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63C62A09-A751-461F-A67C-C4E67776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styleId="afe">
    <w:name w:val="Unresolved Mention"/>
    <w:basedOn w:val="a0"/>
    <w:uiPriority w:val="99"/>
    <w:semiHidden/>
    <w:unhideWhenUsed/>
    <w:rsid w:val="00A8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Inbox/R1-210599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9" Type="http://schemas.openxmlformats.org/officeDocument/2006/relationships/hyperlink" Target="https://www.3gpp.org/ftp/TSG_RAN/WG1_RL1/TSGR1_105-e/Docs/R1-210478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5-e/Docs/R1-21041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00.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0" Type="http://schemas.openxmlformats.org/officeDocument/2006/relationships/hyperlink" Target="https://www.3gpp.org/ftp/TSG_RAN/WG1_RL1/TSGR1_105-e/Docs/R1-2104188.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Inbox/R1-2106000.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164833-7519-4560-9103-939F9AB3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EC0C1-92C7-4F61-9730-574A6B776DD6}">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65</Pages>
  <Words>25995</Words>
  <Characters>148172</Characters>
  <Application>Microsoft Office Word</Application>
  <DocSecurity>0</DocSecurity>
  <Lines>1234</Lines>
  <Paragraphs>347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173820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12</cp:revision>
  <dcterms:created xsi:type="dcterms:W3CDTF">2021-05-24T23:30:00Z</dcterms:created>
  <dcterms:modified xsi:type="dcterms:W3CDTF">2021-05-25T01:59:00Z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