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45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 xml:space="preserve">submitted to agenda item 8.6.1.1 and </w:t>
      </w:r>
      <w:proofErr w:type="gramStart"/>
      <w:r w:rsidR="003A05B8">
        <w:t>relevant parts of contributions [32] – [</w:t>
      </w:r>
      <w:r w:rsidR="003B771B">
        <w:t>34</w:t>
      </w:r>
      <w:r w:rsidR="003A05B8">
        <w:t xml:space="preserve">] submitted to agenda item 8.6.3 </w:t>
      </w:r>
      <w:r w:rsidR="00E63BBB" w:rsidRPr="00107018">
        <w:t>and captures</w:t>
      </w:r>
      <w:proofErr w:type="gramEnd"/>
      <w:r w:rsidR="00E63BBB" w:rsidRPr="00107018">
        <w:t xml:space="preserve">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 xml:space="preserve">provide comments on the proposals and questions tagged </w:t>
      </w:r>
      <w:bookmarkStart w:id="4" w:name="_GoBack"/>
      <w:r w:rsidR="00EF225B" w:rsidRPr="00160FD1">
        <w:rPr>
          <w:color w:val="FF0000"/>
          <w:lang w:val="en-US"/>
        </w:rPr>
        <w:t>FL</w:t>
      </w:r>
      <w:r w:rsidR="00F93741" w:rsidRPr="00160FD1">
        <w:rPr>
          <w:color w:val="FF0000"/>
          <w:lang w:val="en-US"/>
        </w:rPr>
        <w:t>4</w:t>
      </w:r>
      <w:bookmarkEnd w:id="4"/>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5" w:name="_Hlk71675336"/>
            <w:r w:rsidRPr="004020BD">
              <w:rPr>
                <w:rFonts w:eastAsia="Times New Roman"/>
              </w:rPr>
              <w:t>During initial access, the bandwidth of the initial DL BWP for RedCap UEs is not expected to exceed the maximum RedCap UE bandwidth</w:t>
            </w:r>
            <w:bookmarkEnd w:id="5"/>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proofErr w:type="gramStart"/>
      <w:r w:rsidR="0013223B">
        <w:t>26</w:t>
      </w:r>
      <w:proofErr w:type="gramEnd"/>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proofErr w:type="gramStart"/>
      <w:r w:rsidR="0013223B">
        <w:t>30</w:t>
      </w:r>
      <w:proofErr w:type="gramEnd"/>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5"/>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w:t>
            </w:r>
            <w:proofErr w:type="gramStart"/>
            <w:r>
              <w:rPr>
                <w:rFonts w:eastAsia="DengXian"/>
                <w:lang w:eastAsia="zh-CN"/>
              </w:rPr>
              <w:t>range</w:t>
            </w:r>
            <w:proofErr w:type="gramEnd"/>
            <w:r>
              <w:rPr>
                <w:rFonts w:eastAsia="DengXian"/>
                <w:lang w:eastAsia="zh-CN"/>
              </w:rPr>
              <w:t xml:space="preserv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RedCap UE given that there is no bandwidth issue </w:t>
            </w:r>
            <w:r>
              <w:lastRenderedPageBreak/>
              <w:t>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lastRenderedPageBreak/>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We are fine with the main bullet but have the same question/concern as QC about the sub-</w:t>
            </w:r>
            <w:proofErr w:type="gramStart"/>
            <w:r>
              <w:rPr>
                <w:rFonts w:eastAsiaTheme="minorEastAsia"/>
                <w:lang w:eastAsia="zh-CN"/>
              </w:rPr>
              <w:t>bullet,</w:t>
            </w:r>
            <w:proofErr w:type="gramEnd"/>
            <w:r>
              <w:rPr>
                <w:rFonts w:eastAsiaTheme="minorEastAsia"/>
                <w:lang w:eastAsia="zh-CN"/>
              </w:rPr>
              <w:t xml:space="preserve">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w:t>
            </w:r>
            <w:proofErr w:type="gramStart"/>
            <w:r>
              <w:rPr>
                <w:rFonts w:eastAsiaTheme="minorEastAsia"/>
                <w:lang w:eastAsia="zh-CN"/>
              </w:rPr>
              <w:t>point of view which increase</w:t>
            </w:r>
            <w:proofErr w:type="gramEnd"/>
            <w:r>
              <w:rPr>
                <w:rFonts w:eastAsiaTheme="minorEastAsia"/>
                <w:lang w:eastAsia="zh-CN"/>
              </w:rPr>
              <w:t xml:space="preserve"> the detection efforts and consume more resources.  If the traffic of RedCap </w:t>
            </w:r>
            <w:r w:rsidR="001A5A8A">
              <w:rPr>
                <w:rFonts w:eastAsiaTheme="minorEastAsia"/>
                <w:lang w:eastAsia="zh-CN"/>
              </w:rPr>
              <w:t>UEs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w:t>
            </w:r>
            <w:r w:rsidRPr="00A77C2A">
              <w:rPr>
                <w:rFonts w:eastAsia="Malgun Gothic"/>
                <w:lang w:eastAsia="ko-KR"/>
              </w:rPr>
              <w:lastRenderedPageBreak/>
              <w:t>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w:t>
            </w:r>
            <w:proofErr w:type="gramStart"/>
            <w:r>
              <w:rPr>
                <w:rFonts w:eastAsia="Malgun Gothic"/>
                <w:lang w:eastAsia="ko-KR"/>
              </w:rPr>
              <w:t>either UE would need additional capabilities in TDD (compared to eMBB) or gNB flexibility and</w:t>
            </w:r>
            <w:proofErr w:type="gramEnd"/>
            <w:r>
              <w:rPr>
                <w:rFonts w:eastAsia="Malgun Gothic"/>
                <w:lang w:eastAsia="ko-KR"/>
              </w:rPr>
              <w:t xml:space="preserve">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 xml:space="preserve">FFS: whether the additional initial DL BWP for RedCap UE needs to contain entire CORESET #0 </w:t>
            </w:r>
            <w:proofErr w:type="gramStart"/>
            <w:r>
              <w:rPr>
                <w:rFonts w:eastAsia="DengXian"/>
                <w:lang w:eastAsia="zh-CN"/>
              </w:rPr>
              <w:t>range</w:t>
            </w:r>
            <w:proofErr w:type="gramEnd"/>
            <w:r>
              <w:rPr>
                <w:rFonts w:eastAsia="DengXian"/>
                <w:lang w:eastAsia="zh-CN"/>
              </w:rPr>
              <w:t>.</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lastRenderedPageBreak/>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lastRenderedPageBreak/>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 xml:space="preserve">Regarding Intel’s comment, we have different understanding. We think this proposal concerns use during initial access as stated in the main bullet. However, regarding the potential need for further clarifications of what is expected from the UE prior to connection </w:t>
            </w:r>
            <w:proofErr w:type="gramStart"/>
            <w:r w:rsidRPr="0087226B">
              <w:t>establishment,</w:t>
            </w:r>
            <w:proofErr w:type="gramEnd"/>
            <w:r w:rsidRPr="0087226B">
              <w:t xml:space="preserve">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proofErr w:type="gramStart"/>
            <w:r w:rsidRPr="000A7E00">
              <w:rPr>
                <w:bCs/>
              </w:rPr>
              <w:t>needs</w:t>
            </w:r>
            <w:proofErr w:type="gramEnd"/>
            <w:r w:rsidRPr="000A7E00">
              <w:rPr>
                <w:bCs/>
              </w:rPr>
              <w:t xml:space="preserve">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5"/>
              <w:rPr>
                <w:rFonts w:ascii="Times New Roman" w:hAnsi="Times New Roman" w:cs="Times New Roman"/>
                <w:sz w:val="20"/>
                <w:szCs w:val="20"/>
              </w:rPr>
            </w:pPr>
          </w:p>
          <w:p w14:paraId="6C1328C9"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77777777" w:rsidR="003547A2" w:rsidRPr="001031DF" w:rsidRDefault="003547A2" w:rsidP="00260DE8">
            <w:pPr>
              <w:pStyle w:val="a5"/>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a5"/>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5"/>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22E4EAB8"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904438">
            <w:pPr>
              <w:rPr>
                <w:rFonts w:eastAsiaTheme="minorEastAsia"/>
                <w:lang w:eastAsia="zh-CN"/>
              </w:rPr>
            </w:pPr>
          </w:p>
          <w:p w14:paraId="727382BD"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904438">
            <w:pPr>
              <w:rPr>
                <w:rFonts w:eastAsiaTheme="minorEastAsia"/>
                <w:lang w:val="sv-SE" w:eastAsia="zh-CN"/>
              </w:rPr>
            </w:pP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r>
              <w:rPr>
                <w:rFonts w:eastAsia="Yu Mincho"/>
                <w:lang w:eastAsia="ja-JP"/>
              </w:rPr>
              <w:t>NordicSemi</w:t>
            </w:r>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a5"/>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a5"/>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a5"/>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 xml:space="preserve">FFS: Supported reception BWs in initial DL BWP not overlapping with </w:t>
            </w:r>
            <w:r>
              <w:rPr>
                <w:rFonts w:eastAsiaTheme="minorEastAsia"/>
                <w:lang w:eastAsia="zh-CN"/>
              </w:rPr>
              <w:lastRenderedPageBreak/>
              <w:t>CORESET#0 configured by MIB</w:t>
            </w:r>
          </w:p>
          <w:p w14:paraId="07E88300" w14:textId="77777777" w:rsidR="00E073EA" w:rsidRPr="00550971" w:rsidRDefault="00E073EA" w:rsidP="00E073EA">
            <w:pPr>
              <w:pStyle w:val="a5"/>
              <w:numPr>
                <w:ilvl w:val="0"/>
                <w:numId w:val="65"/>
              </w:numPr>
              <w:rPr>
                <w:rFonts w:eastAsiaTheme="minorEastAsia"/>
                <w:lang w:eastAsia="zh-CN"/>
              </w:rPr>
            </w:pPr>
          </w:p>
          <w:p w14:paraId="7DF65AF5" w14:textId="77777777" w:rsidR="00E073EA" w:rsidRPr="00936E07" w:rsidRDefault="00E073EA" w:rsidP="00E073EA">
            <w:pPr>
              <w:pStyle w:val="a5"/>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a5"/>
              <w:rPr>
                <w:rFonts w:eastAsiaTheme="minorEastAsia"/>
                <w:lang w:eastAsia="zh-CN"/>
              </w:rPr>
            </w:pPr>
          </w:p>
          <w:p w14:paraId="48BA18C2" w14:textId="77777777" w:rsidR="00E073EA" w:rsidRPr="00550971" w:rsidRDefault="00E073EA" w:rsidP="00E073EA">
            <w:pPr>
              <w:pStyle w:val="a5"/>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5"/>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to remove </w:t>
            </w:r>
            <w:proofErr w:type="gramStart"/>
            <w:r>
              <w:rPr>
                <w:rFonts w:eastAsia="Yu Mincho"/>
                <w:lang w:eastAsia="ja-JP"/>
              </w:rPr>
              <w:t>those minor tricky point</w:t>
            </w:r>
            <w:proofErr w:type="gramEnd"/>
            <w:r>
              <w:rPr>
                <w:rFonts w:eastAsia="Yu Mincho"/>
                <w:lang w:eastAsia="ja-JP"/>
              </w:rPr>
              <w:t xml:space="preserve"> that may be debated in future.</w:t>
            </w:r>
          </w:p>
          <w:p w14:paraId="4F793BDD"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gNB implementation due to the support of the unnecessary optimization. For TDD alignment purpose, there is no need to configure separate CORESET. This can be further discussed in section 2.3.Thus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 xml:space="preserve">However, as a compromise, we are fine to accept this proposal if there is clear </w:t>
            </w:r>
            <w:r>
              <w:lastRenderedPageBreak/>
              <w:t>majority support.</w:t>
            </w:r>
          </w:p>
        </w:tc>
      </w:tr>
      <w:tr w:rsidR="00B8042A" w14:paraId="2CBC0907" w14:textId="77777777" w:rsidTr="00B8042A">
        <w:tc>
          <w:tcPr>
            <w:tcW w:w="1479" w:type="dxa"/>
          </w:tcPr>
          <w:p w14:paraId="6FF441F0" w14:textId="77777777" w:rsidR="00B8042A" w:rsidRDefault="00B8042A" w:rsidP="009D2F12">
            <w:pPr>
              <w:rPr>
                <w:rFonts w:eastAsia="Malgun Gothic"/>
                <w:lang w:eastAsia="ko-KR"/>
              </w:rPr>
            </w:pPr>
            <w:r>
              <w:rPr>
                <w:rFonts w:eastAsia="Malgun Gothic"/>
                <w:lang w:eastAsia="ko-KR"/>
              </w:rPr>
              <w:lastRenderedPageBreak/>
              <w:t>Ericsson</w:t>
            </w:r>
          </w:p>
        </w:tc>
        <w:tc>
          <w:tcPr>
            <w:tcW w:w="1372" w:type="dxa"/>
          </w:tcPr>
          <w:p w14:paraId="0892967E" w14:textId="77777777" w:rsidR="00B8042A" w:rsidRDefault="00B8042A" w:rsidP="009D2F12">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9D2F12">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9D2F12">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5"/>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5"/>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9D2F12">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5"/>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9D2F12">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6939CE" w14:paraId="509762B2" w14:textId="77777777" w:rsidTr="00B8042A">
        <w:tc>
          <w:tcPr>
            <w:tcW w:w="1479" w:type="dxa"/>
          </w:tcPr>
          <w:p w14:paraId="7241D154" w14:textId="16BB6E76" w:rsidR="006939CE" w:rsidRDefault="006939CE" w:rsidP="009D2F12">
            <w:pPr>
              <w:rPr>
                <w:rFonts w:eastAsia="Malgun Gothic"/>
                <w:lang w:eastAsia="ko-KR"/>
              </w:rPr>
            </w:pPr>
            <w:r>
              <w:rPr>
                <w:rFonts w:eastAsia="Malgun Gothic"/>
                <w:lang w:eastAsia="ko-KR"/>
              </w:rPr>
              <w:t>FUTUREWEI4</w:t>
            </w:r>
          </w:p>
        </w:tc>
        <w:tc>
          <w:tcPr>
            <w:tcW w:w="1372" w:type="dxa"/>
          </w:tcPr>
          <w:p w14:paraId="6208860A" w14:textId="77777777" w:rsidR="006939CE" w:rsidRDefault="006939CE" w:rsidP="009D2F12">
            <w:pPr>
              <w:tabs>
                <w:tab w:val="left" w:pos="551"/>
              </w:tabs>
              <w:rPr>
                <w:rFonts w:eastAsiaTheme="minorEastAsia"/>
                <w:lang w:val="en-US" w:eastAsia="zh-CN"/>
              </w:rPr>
            </w:pPr>
          </w:p>
        </w:tc>
        <w:tc>
          <w:tcPr>
            <w:tcW w:w="6780" w:type="dxa"/>
          </w:tcPr>
          <w:p w14:paraId="7C0B17A7" w14:textId="477E7B9E" w:rsidR="006939CE" w:rsidRDefault="006939CE" w:rsidP="006939CE">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AD36E5" w14:paraId="569D96C2" w14:textId="77777777" w:rsidTr="00B8042A">
        <w:tc>
          <w:tcPr>
            <w:tcW w:w="1479" w:type="dxa"/>
          </w:tcPr>
          <w:p w14:paraId="3CB59C6F" w14:textId="3CA4D0A6" w:rsidR="00AD36E5" w:rsidRDefault="00AD36E5" w:rsidP="00AD36E5">
            <w:pPr>
              <w:rPr>
                <w:rFonts w:eastAsia="Malgun Gothic"/>
                <w:lang w:eastAsia="ko-KR"/>
              </w:rPr>
            </w:pPr>
            <w:r>
              <w:rPr>
                <w:rFonts w:eastAsia="Malgun Gothic"/>
                <w:lang w:eastAsia="ko-KR"/>
              </w:rPr>
              <w:t>Intel</w:t>
            </w:r>
          </w:p>
        </w:tc>
        <w:tc>
          <w:tcPr>
            <w:tcW w:w="1372" w:type="dxa"/>
          </w:tcPr>
          <w:p w14:paraId="1E3F119D" w14:textId="77777777" w:rsidR="00AD36E5" w:rsidRDefault="00AD36E5" w:rsidP="00AD36E5">
            <w:pPr>
              <w:tabs>
                <w:tab w:val="left" w:pos="551"/>
              </w:tabs>
              <w:rPr>
                <w:rFonts w:eastAsiaTheme="minorEastAsia"/>
                <w:lang w:val="en-US" w:eastAsia="zh-CN"/>
              </w:rPr>
            </w:pPr>
          </w:p>
        </w:tc>
        <w:tc>
          <w:tcPr>
            <w:tcW w:w="6780" w:type="dxa"/>
          </w:tcPr>
          <w:p w14:paraId="19E54FFE" w14:textId="77777777" w:rsidR="00AD36E5" w:rsidRDefault="00AD36E5" w:rsidP="00AD36E5">
            <w:pPr>
              <w:rPr>
                <w:rFonts w:eastAsia="Malgun Gothic"/>
                <w:lang w:eastAsia="ko-KR"/>
              </w:rPr>
            </w:pPr>
            <w:r>
              <w:rPr>
                <w:rFonts w:eastAsia="Malgun Gothic"/>
                <w:lang w:eastAsia="ko-KR"/>
              </w:rPr>
              <w:t xml:space="preserve">It is still not clear exactly what </w:t>
            </w:r>
            <w:proofErr w:type="gramStart"/>
            <w:r>
              <w:rPr>
                <w:rFonts w:eastAsia="Malgun Gothic"/>
                <w:lang w:eastAsia="ko-KR"/>
              </w:rPr>
              <w:t>is the driving factor for this proposal</w:t>
            </w:r>
            <w:proofErr w:type="gramEnd"/>
            <w:r>
              <w:rPr>
                <w:rFonts w:eastAsia="Malgun Gothic"/>
                <w:lang w:eastAsia="ko-KR"/>
              </w:rPr>
              <w:t xml:space="preserve">. Why only for TDD if it is to support offloading. If it is only for center frequency alignment, then duplicating all common control just to ensure center frequency alignment between DL and UL, that too in Idle/inactive states does not seem a good idea at all. </w:t>
            </w:r>
          </w:p>
          <w:p w14:paraId="0D3A7507" w14:textId="77777777" w:rsidR="00AD36E5" w:rsidRDefault="00AD36E5" w:rsidP="00AD36E5">
            <w:pPr>
              <w:rPr>
                <w:rFonts w:eastAsia="Malgun Gothic"/>
                <w:lang w:eastAsia="ko-KR"/>
              </w:rPr>
            </w:pPr>
            <w:r>
              <w:rPr>
                <w:rFonts w:eastAsia="Malgun Gothic"/>
                <w:lang w:eastAsia="ko-KR"/>
              </w:rPr>
              <w:t>Also, if we are saying “</w:t>
            </w:r>
            <w:r w:rsidRPr="00C15499">
              <w:rPr>
                <w:b/>
                <w:bCs/>
              </w:rPr>
              <w:t xml:space="preserve">The </w:t>
            </w:r>
            <w:r w:rsidRPr="00007D7A">
              <w:rPr>
                <w:b/>
                <w:bCs/>
                <w:color w:val="FF0000"/>
              </w:rPr>
              <w:t>specification supports that the</w:t>
            </w:r>
            <w:r w:rsidRPr="00C15499">
              <w:rPr>
                <w:b/>
                <w:bCs/>
              </w:rPr>
              <w:t xml:space="preserve"> configuration for a separately configured initial DL BWP for RedCap UEs can include a CORESET</w:t>
            </w:r>
            <w:r w:rsidRPr="00007D7A">
              <w:rPr>
                <w:b/>
                <w:bCs/>
                <w:color w:val="FF0000"/>
              </w:rPr>
              <w:t xml:space="preserve"> and CSS</w:t>
            </w:r>
            <w:r w:rsidRPr="00C15499">
              <w:rPr>
                <w:b/>
                <w:bCs/>
              </w:rPr>
              <w:t xml:space="preserve"> configuration</w:t>
            </w:r>
            <w:r>
              <w:rPr>
                <w:rFonts w:eastAsia="Malgun Gothic"/>
                <w:lang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74936BDB" w14:textId="16A85866" w:rsidR="00AD36E5" w:rsidRDefault="00AD36E5" w:rsidP="00AD36E5">
            <w:pPr>
              <w:rPr>
                <w:rFonts w:eastAsia="Malgun Gothic"/>
                <w:lang w:eastAsia="ko-KR"/>
              </w:rPr>
            </w:pPr>
            <w:r>
              <w:rPr>
                <w:rFonts w:eastAsia="Malgun Gothic"/>
                <w:lang w:eastAsia="ko-KR"/>
              </w:rPr>
              <w:t>Thus, further clarity, including relationship to discussion in 2.3 seems necessary for us to be able to know what we are asked to sign up for.</w:t>
            </w:r>
          </w:p>
        </w:tc>
      </w:tr>
      <w:tr w:rsidR="00D57DE6" w14:paraId="5B1FC2F2" w14:textId="77777777" w:rsidTr="00B8042A">
        <w:tc>
          <w:tcPr>
            <w:tcW w:w="1479" w:type="dxa"/>
          </w:tcPr>
          <w:p w14:paraId="51E659B9" w14:textId="4747F016" w:rsidR="00D57DE6" w:rsidRDefault="00D57DE6" w:rsidP="00D57DE6">
            <w:pPr>
              <w:rPr>
                <w:rFonts w:eastAsia="Malgun Gothic"/>
                <w:lang w:eastAsia="ko-KR"/>
              </w:rPr>
            </w:pPr>
            <w:r>
              <w:rPr>
                <w:rFonts w:eastAsia="Malgun Gothic" w:hint="eastAsia"/>
                <w:lang w:eastAsia="ko-KR"/>
              </w:rPr>
              <w:t>LG</w:t>
            </w:r>
          </w:p>
        </w:tc>
        <w:tc>
          <w:tcPr>
            <w:tcW w:w="1372" w:type="dxa"/>
          </w:tcPr>
          <w:p w14:paraId="0D0CFEE7" w14:textId="2DD25C0D" w:rsidR="00D57DE6" w:rsidRDefault="00D57DE6" w:rsidP="00D57DE6">
            <w:pPr>
              <w:tabs>
                <w:tab w:val="left" w:pos="551"/>
              </w:tabs>
              <w:rPr>
                <w:rFonts w:eastAsiaTheme="minorEastAsia"/>
                <w:lang w:val="en-US" w:eastAsia="zh-CN"/>
              </w:rPr>
            </w:pPr>
            <w:r>
              <w:rPr>
                <w:rFonts w:eastAsia="Malgun Gothic" w:hint="eastAsia"/>
                <w:lang w:val="en-US" w:eastAsia="ko-KR"/>
              </w:rPr>
              <w:t>Y</w:t>
            </w:r>
          </w:p>
        </w:tc>
        <w:tc>
          <w:tcPr>
            <w:tcW w:w="6780" w:type="dxa"/>
          </w:tcPr>
          <w:p w14:paraId="469B9E96" w14:textId="7A223350" w:rsidR="00D57DE6" w:rsidRDefault="00D57DE6" w:rsidP="00D57DE6">
            <w:pPr>
              <w:rPr>
                <w:rFonts w:eastAsia="Malgun Gothic"/>
                <w:lang w:eastAsia="ko-KR"/>
              </w:rPr>
            </w:pPr>
            <w:r>
              <w:rPr>
                <w:rFonts w:eastAsia="Malgun Gothic" w:hint="eastAsia"/>
                <w:lang w:eastAsia="ko-KR"/>
              </w:rPr>
              <w:t>Changing SIB to SIB1</w:t>
            </w:r>
            <w:r>
              <w:rPr>
                <w:rFonts w:eastAsia="Malgun Gothic"/>
                <w:lang w:eastAsia="ko-KR"/>
              </w:rPr>
              <w:t xml:space="preserve"> in the first sub-bullet as suggested by DOCOMO</w:t>
            </w:r>
            <w:r>
              <w:rPr>
                <w:rFonts w:eastAsia="Malgun Gothic" w:hint="eastAsia"/>
                <w:lang w:eastAsia="ko-KR"/>
              </w:rPr>
              <w:t xml:space="preserve"> is okay to us. </w:t>
            </w:r>
          </w:p>
        </w:tc>
      </w:tr>
      <w:tr w:rsidR="009D2F12" w14:paraId="4A94E042" w14:textId="77777777" w:rsidTr="00B8042A">
        <w:tc>
          <w:tcPr>
            <w:tcW w:w="1479" w:type="dxa"/>
          </w:tcPr>
          <w:p w14:paraId="0C6661EA" w14:textId="0C5DD65D" w:rsidR="009D2F12" w:rsidRPr="009D2F12" w:rsidRDefault="009D2F12" w:rsidP="00D57DE6">
            <w:pPr>
              <w:rPr>
                <w:rFonts w:eastAsiaTheme="minorEastAsia" w:hint="eastAsia"/>
                <w:lang w:eastAsia="zh-CN"/>
              </w:rPr>
            </w:pPr>
            <w:r>
              <w:rPr>
                <w:rFonts w:eastAsiaTheme="minorEastAsia" w:hint="eastAsia"/>
                <w:lang w:eastAsia="zh-CN"/>
              </w:rPr>
              <w:t>CATT</w:t>
            </w:r>
          </w:p>
        </w:tc>
        <w:tc>
          <w:tcPr>
            <w:tcW w:w="1372" w:type="dxa"/>
          </w:tcPr>
          <w:p w14:paraId="4EC71557" w14:textId="77777777" w:rsidR="009D2F12" w:rsidRDefault="009D2F12" w:rsidP="00D57DE6">
            <w:pPr>
              <w:tabs>
                <w:tab w:val="left" w:pos="551"/>
              </w:tabs>
              <w:rPr>
                <w:rFonts w:eastAsia="Malgun Gothic" w:hint="eastAsia"/>
                <w:lang w:val="en-US" w:eastAsia="ko-KR"/>
              </w:rPr>
            </w:pPr>
          </w:p>
        </w:tc>
        <w:tc>
          <w:tcPr>
            <w:tcW w:w="6780" w:type="dxa"/>
          </w:tcPr>
          <w:p w14:paraId="36919D75" w14:textId="77777777" w:rsidR="009D2F12" w:rsidRDefault="009D2F12" w:rsidP="00D57DE6">
            <w:pPr>
              <w:rPr>
                <w:rFonts w:eastAsiaTheme="minorEastAsia" w:hint="eastAsia"/>
                <w:lang w:eastAsia="zh-CN"/>
              </w:rPr>
            </w:pPr>
            <w:r>
              <w:rPr>
                <w:rFonts w:eastAsiaTheme="minorEastAsia" w:hint="eastAsia"/>
                <w:lang w:eastAsia="zh-CN"/>
              </w:rPr>
              <w:t xml:space="preserve">We think the technical concerns are not addressed, while the motivation is still unclear and not convincing. </w:t>
            </w:r>
          </w:p>
          <w:p w14:paraId="0ADB47D2" w14:textId="50033D9A" w:rsidR="009D2F12" w:rsidRDefault="009D2F12" w:rsidP="00D57DE6">
            <w:pPr>
              <w:rPr>
                <w:rFonts w:eastAsiaTheme="minorEastAsia" w:hint="eastAsia"/>
                <w:lang w:eastAsia="zh-CN"/>
              </w:rPr>
            </w:pPr>
            <w:r>
              <w:rPr>
                <w:rFonts w:eastAsiaTheme="minorEastAsia" w:hint="eastAsia"/>
                <w:lang w:eastAsia="zh-CN"/>
              </w:rPr>
              <w:t xml:space="preserve">As a compromise, we would like to clearly clarify in the proposal that this new initial DL BWP during the access is </w:t>
            </w:r>
            <w:r>
              <w:rPr>
                <w:rFonts w:eastAsiaTheme="minorEastAsia"/>
                <w:lang w:eastAsia="zh-CN"/>
              </w:rPr>
              <w:t>‘</w:t>
            </w:r>
            <w:r>
              <w:rPr>
                <w:rFonts w:eastAsiaTheme="minorEastAsia" w:hint="eastAsia"/>
                <w:lang w:eastAsia="zh-CN"/>
              </w:rPr>
              <w:t>optionally</w:t>
            </w:r>
            <w:r>
              <w:rPr>
                <w:rFonts w:eastAsiaTheme="minorEastAsia"/>
                <w:lang w:eastAsia="zh-CN"/>
              </w:rPr>
              <w:t>’</w:t>
            </w:r>
            <w:r>
              <w:rPr>
                <w:rFonts w:eastAsiaTheme="minorEastAsia" w:hint="eastAsia"/>
                <w:lang w:eastAsia="zh-CN"/>
              </w:rPr>
              <w:t xml:space="preserve"> configured, making it acceptable for us:</w:t>
            </w:r>
          </w:p>
          <w:p w14:paraId="0133FC24" w14:textId="6BD55E4B" w:rsidR="009D2F12" w:rsidRPr="009D2F12" w:rsidRDefault="009D2F12" w:rsidP="00D57DE6">
            <w:pPr>
              <w:rPr>
                <w:rFonts w:eastAsiaTheme="minorEastAsia" w:hint="eastAsia"/>
                <w:lang w:eastAsia="zh-CN"/>
              </w:rPr>
            </w:pPr>
            <w:r w:rsidRPr="009D2F12">
              <w:rPr>
                <w:rFonts w:eastAsia="Times New Roman"/>
                <w:b/>
                <w:bCs/>
              </w:rPr>
              <w:t xml:space="preserve">At least for TDD, an initial DL BWP for RedCap UEs (which is not expected to exceed the maximum RedCap UE bandwidth) for </w:t>
            </w:r>
            <w:r w:rsidRPr="004D746F">
              <w:rPr>
                <w:rFonts w:eastAsia="Times New Roman"/>
                <w:b/>
                <w:bCs/>
              </w:rPr>
              <w:t xml:space="preserve">use </w:t>
            </w:r>
            <w:r w:rsidRPr="004D746F">
              <w:rPr>
                <w:rFonts w:eastAsia="Times New Roman"/>
                <w:b/>
                <w:bCs/>
                <w:u w:val="single"/>
              </w:rPr>
              <w:t>during initial access</w:t>
            </w:r>
            <w:r w:rsidRPr="004D746F">
              <w:rPr>
                <w:rFonts w:eastAsia="Times New Roman"/>
                <w:b/>
                <w:bCs/>
              </w:rPr>
              <w:t xml:space="preserve"> can be </w:t>
            </w:r>
            <w:r w:rsidRPr="009D2F12">
              <w:rPr>
                <w:rFonts w:eastAsiaTheme="minorEastAsia" w:hint="eastAsia"/>
                <w:b/>
                <w:bCs/>
                <w:color w:val="FF0000"/>
                <w:lang w:eastAsia="zh-CN"/>
              </w:rPr>
              <w:t xml:space="preserve">optionally </w:t>
            </w:r>
            <w:r w:rsidRPr="004D746F">
              <w:rPr>
                <w:rFonts w:eastAsia="Times New Roman"/>
                <w:b/>
                <w:bCs/>
              </w:rPr>
              <w:t xml:space="preserve">configured separately from the initial DL BWP for non-RedCap </w:t>
            </w:r>
            <w:r>
              <w:rPr>
                <w:rFonts w:eastAsia="Times New Roman"/>
                <w:b/>
                <w:bCs/>
              </w:rPr>
              <w:t>UEs…</w:t>
            </w:r>
          </w:p>
          <w:p w14:paraId="468A8173" w14:textId="7D7BE4F2" w:rsidR="009D2F12" w:rsidRPr="009D2F12" w:rsidRDefault="009D2F12" w:rsidP="009D2F12">
            <w:pPr>
              <w:rPr>
                <w:rFonts w:eastAsiaTheme="minorEastAsia" w:hint="eastAsia"/>
                <w:lang w:eastAsia="zh-CN"/>
              </w:rPr>
            </w:pPr>
            <w:r>
              <w:rPr>
                <w:rFonts w:eastAsiaTheme="minorEastAsia" w:hint="eastAsia"/>
                <w:lang w:eastAsia="zh-CN"/>
              </w:rPr>
              <w:t xml:space="preserve">Note that, even without any new initial DL BWP, the legacy one is capable to serve the RedCap UEs. </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lastRenderedPageBreak/>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xml:space="preserve">: Replace the RAN1#104bis-e working assumption with the following working assumption (for option 1) </w:t>
            </w:r>
            <w:r w:rsidRPr="00664A81">
              <w:lastRenderedPageBreak/>
              <w:t>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proofErr w:type="gramStart"/>
      <w:r w:rsidR="00F81B5C" w:rsidRPr="00FB024D">
        <w:rPr>
          <w:b/>
          <w:sz w:val="20"/>
          <w:szCs w:val="22"/>
          <w:lang w:val="en-GB"/>
        </w:rPr>
        <w:t>after</w:t>
      </w:r>
      <w:proofErr w:type="gramEnd"/>
      <w:r w:rsidR="00F81B5C" w:rsidRPr="00FB024D">
        <w:rPr>
          <w:b/>
          <w:sz w:val="20"/>
          <w:szCs w:val="22"/>
          <w:lang w:val="en-GB"/>
        </w:rPr>
        <w:t xml:space="preserve">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w:t>
            </w:r>
            <w:r w:rsidR="0067143D">
              <w:rPr>
                <w:rFonts w:eastAsia="DengXian"/>
                <w:lang w:eastAsia="zh-CN"/>
              </w:rPr>
              <w:t>e</w:t>
            </w:r>
            <w:r w:rsidR="00B7291D">
              <w:rPr>
                <w:rFonts w:eastAsia="DengXian"/>
                <w:lang w:eastAsia="zh-CN"/>
              </w:rPr>
              <w:t>s</w:t>
            </w:r>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宋体"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6"/>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lastRenderedPageBreak/>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proofErr w:type="gramStart"/>
            <w:r w:rsidRPr="00FB024D">
              <w:rPr>
                <w:b/>
                <w:sz w:val="20"/>
                <w:szCs w:val="22"/>
                <w:lang w:val="en-GB"/>
              </w:rPr>
              <w:t>after</w:t>
            </w:r>
            <w:proofErr w:type="gramEnd"/>
            <w:r w:rsidRPr="00FB024D">
              <w:rPr>
                <w:b/>
                <w:sz w:val="20"/>
                <w:szCs w:val="22"/>
                <w:lang w:val="en-GB"/>
              </w:rPr>
              <w:t xml:space="preserve">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lastRenderedPageBreak/>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proofErr w:type="gramStart"/>
            <w:r w:rsidRPr="00A334A3">
              <w:rPr>
                <w:rFonts w:ascii="Times New Roman" w:hAnsi="Times New Roman" w:cs="Times New Roman"/>
                <w:b/>
                <w:sz w:val="20"/>
                <w:szCs w:val="20"/>
                <w:lang w:val="en-GB"/>
              </w:rPr>
              <w:t>after</w:t>
            </w:r>
            <w:proofErr w:type="gramEnd"/>
            <w:r w:rsidRPr="00A334A3">
              <w:rPr>
                <w:rFonts w:ascii="Times New Roman" w:hAnsi="Times New Roman" w:cs="Times New Roman"/>
                <w:b/>
                <w:sz w:val="20"/>
                <w:szCs w:val="20"/>
                <w:lang w:val="en-GB"/>
              </w:rPr>
              <w:t xml:space="preserve">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DengXian"/>
                <w:lang w:eastAsia="zh-CN"/>
              </w:rPr>
              <w:lastRenderedPageBreak/>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proofErr w:type="gramStart"/>
            <w:r w:rsidR="00DC373E" w:rsidRPr="00DC373E">
              <w:rPr>
                <w:b/>
                <w:sz w:val="20"/>
                <w:szCs w:val="20"/>
                <w:lang w:val="en-GB"/>
              </w:rPr>
              <w:t>after</w:t>
            </w:r>
            <w:proofErr w:type="gramEnd"/>
            <w:r w:rsidR="00DC373E" w:rsidRPr="00DC373E">
              <w:rPr>
                <w:b/>
                <w:sz w:val="20"/>
                <w:szCs w:val="20"/>
                <w:lang w:val="en-GB"/>
              </w:rPr>
              <w:t xml:space="preserve">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lastRenderedPageBreak/>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2"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90764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2"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90764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2"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B8042A">
        <w:tc>
          <w:tcPr>
            <w:tcW w:w="1479" w:type="dxa"/>
          </w:tcPr>
          <w:p w14:paraId="0EF1B52B" w14:textId="77777777" w:rsidR="00B8042A" w:rsidRDefault="00B8042A" w:rsidP="009D2F12">
            <w:pPr>
              <w:rPr>
                <w:lang w:eastAsia="ko-KR"/>
              </w:rPr>
            </w:pPr>
            <w:r>
              <w:rPr>
                <w:lang w:eastAsia="ko-KR"/>
              </w:rPr>
              <w:t>Ericsson</w:t>
            </w:r>
          </w:p>
        </w:tc>
        <w:tc>
          <w:tcPr>
            <w:tcW w:w="8152" w:type="dxa"/>
            <w:gridSpan w:val="2"/>
          </w:tcPr>
          <w:p w14:paraId="69BFF621" w14:textId="77777777" w:rsidR="00B8042A" w:rsidRDefault="00B8042A" w:rsidP="009D2F12">
            <w:r>
              <w:t>We support the FL proposal.</w:t>
            </w:r>
          </w:p>
        </w:tc>
      </w:tr>
      <w:tr w:rsidR="006939CE" w14:paraId="08E08241" w14:textId="77777777" w:rsidTr="00B8042A">
        <w:tc>
          <w:tcPr>
            <w:tcW w:w="1479" w:type="dxa"/>
          </w:tcPr>
          <w:p w14:paraId="530C84EA" w14:textId="77409FA1" w:rsidR="006939CE" w:rsidRDefault="006939CE" w:rsidP="009D2F12">
            <w:pPr>
              <w:rPr>
                <w:lang w:eastAsia="ko-KR"/>
              </w:rPr>
            </w:pPr>
            <w:r>
              <w:rPr>
                <w:lang w:eastAsia="ko-KR"/>
              </w:rPr>
              <w:t>FUTUREWEI4</w:t>
            </w:r>
          </w:p>
        </w:tc>
        <w:tc>
          <w:tcPr>
            <w:tcW w:w="8152" w:type="dxa"/>
            <w:gridSpan w:val="2"/>
          </w:tcPr>
          <w:p w14:paraId="2253EE0F" w14:textId="791B88A8" w:rsidR="006939CE" w:rsidRDefault="006939CE" w:rsidP="009D2F12">
            <w:r>
              <w:t>To ensure consistency with other proposals, the phrase “</w:t>
            </w:r>
            <w:r w:rsidRPr="006939CE">
              <w:t>which is not expected to exceed the maximum RedCap UE bandwidth</w:t>
            </w:r>
            <w:r>
              <w:t xml:space="preserve">” should be added. </w:t>
            </w:r>
            <w:r w:rsidRPr="006939CE">
              <w:t>We would like to see “defined/configured” i</w:t>
            </w:r>
            <w:r w:rsidR="0005626C">
              <w:t>n place of “configured”.</w:t>
            </w:r>
          </w:p>
        </w:tc>
      </w:tr>
      <w:tr w:rsidR="00CD3CA9" w14:paraId="11BAAEB6" w14:textId="77777777" w:rsidTr="00B8042A">
        <w:tc>
          <w:tcPr>
            <w:tcW w:w="1479" w:type="dxa"/>
          </w:tcPr>
          <w:p w14:paraId="57976351" w14:textId="46323EE5" w:rsidR="00CD3CA9" w:rsidRDefault="00CD3CA9" w:rsidP="00CD3CA9">
            <w:pPr>
              <w:rPr>
                <w:lang w:eastAsia="ko-KR"/>
              </w:rPr>
            </w:pPr>
            <w:r>
              <w:rPr>
                <w:lang w:eastAsia="ko-KR"/>
              </w:rPr>
              <w:t>Intel</w:t>
            </w:r>
          </w:p>
        </w:tc>
        <w:tc>
          <w:tcPr>
            <w:tcW w:w="8152" w:type="dxa"/>
            <w:gridSpan w:val="2"/>
          </w:tcPr>
          <w:p w14:paraId="65CA01FA" w14:textId="10A3A3D9" w:rsidR="00CD3CA9" w:rsidRDefault="00CD3CA9" w:rsidP="00CD3CA9">
            <w:r>
              <w:t xml:space="preserve">We can support the FL proposal, under the same condition explained by the FL – i.e., subject to decision on </w:t>
            </w:r>
            <w:r w:rsidRPr="009C7362">
              <w:rPr>
                <w:b/>
                <w:bCs/>
                <w:color w:val="FF0000"/>
              </w:rPr>
              <w:t>Proposal 2.1-2c</w:t>
            </w:r>
            <w:r>
              <w:t>.</w:t>
            </w:r>
          </w:p>
        </w:tc>
      </w:tr>
      <w:tr w:rsidR="00D57DE6" w14:paraId="45206114" w14:textId="77777777" w:rsidTr="00B8042A">
        <w:tc>
          <w:tcPr>
            <w:tcW w:w="1479" w:type="dxa"/>
          </w:tcPr>
          <w:p w14:paraId="2E30627E" w14:textId="7F842BD8" w:rsidR="00D57DE6" w:rsidRDefault="00D57DE6" w:rsidP="00D57DE6">
            <w:pPr>
              <w:rPr>
                <w:lang w:eastAsia="ko-KR"/>
              </w:rPr>
            </w:pPr>
            <w:r>
              <w:rPr>
                <w:rFonts w:hint="eastAsia"/>
                <w:lang w:eastAsia="ko-KR"/>
              </w:rPr>
              <w:t>L</w:t>
            </w:r>
            <w:r>
              <w:rPr>
                <w:lang w:eastAsia="ko-KR"/>
              </w:rPr>
              <w:t>G</w:t>
            </w:r>
          </w:p>
        </w:tc>
        <w:tc>
          <w:tcPr>
            <w:tcW w:w="8152" w:type="dxa"/>
            <w:gridSpan w:val="2"/>
          </w:tcPr>
          <w:p w14:paraId="113F5158" w14:textId="0C93058B" w:rsidR="00D57DE6" w:rsidRDefault="00D57DE6" w:rsidP="00D57DE6">
            <w:r>
              <w:rPr>
                <w:rFonts w:hint="eastAsia"/>
                <w:lang w:eastAsia="ko-KR"/>
              </w:rPr>
              <w:t xml:space="preserve">We support the FL proposal. </w:t>
            </w:r>
          </w:p>
        </w:tc>
      </w:tr>
      <w:tr w:rsidR="009D2F12" w14:paraId="5899CF25" w14:textId="77777777" w:rsidTr="00B8042A">
        <w:tc>
          <w:tcPr>
            <w:tcW w:w="1479" w:type="dxa"/>
          </w:tcPr>
          <w:p w14:paraId="5663D92F" w14:textId="035C2A77" w:rsidR="009D2F12" w:rsidRPr="009D2F12" w:rsidRDefault="009D2F12" w:rsidP="00D57DE6">
            <w:pPr>
              <w:rPr>
                <w:rFonts w:eastAsiaTheme="minorEastAsia" w:hint="eastAsia"/>
                <w:lang w:eastAsia="zh-CN"/>
              </w:rPr>
            </w:pPr>
            <w:r>
              <w:rPr>
                <w:rFonts w:eastAsiaTheme="minorEastAsia" w:hint="eastAsia"/>
                <w:lang w:eastAsia="zh-CN"/>
              </w:rPr>
              <w:t>CATT</w:t>
            </w:r>
          </w:p>
        </w:tc>
        <w:tc>
          <w:tcPr>
            <w:tcW w:w="8152" w:type="dxa"/>
            <w:gridSpan w:val="2"/>
          </w:tcPr>
          <w:p w14:paraId="4F8FBEDC" w14:textId="7C995F3E" w:rsidR="009D2F12" w:rsidRPr="009D2F12" w:rsidRDefault="009D2F12" w:rsidP="00D57DE6">
            <w:pPr>
              <w:rPr>
                <w:rFonts w:eastAsiaTheme="minorEastAsia" w:hint="eastAsia"/>
                <w:lang w:eastAsia="zh-CN"/>
              </w:rPr>
            </w:pPr>
            <w:r>
              <w:rPr>
                <w:rFonts w:eastAsiaTheme="minorEastAsia" w:hint="eastAsia"/>
                <w:lang w:eastAsia="zh-CN"/>
              </w:rPr>
              <w:t>OK.</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proofErr w:type="gramStart"/>
      <w:r w:rsidR="00676246">
        <w:rPr>
          <w:szCs w:val="22"/>
        </w:rPr>
        <w:t>9</w:t>
      </w:r>
      <w:proofErr w:type="gramEnd"/>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w:t>
            </w:r>
            <w:r w:rsidR="00D42A82">
              <w:rPr>
                <w:rFonts w:eastAsia="DengXian"/>
                <w:lang w:eastAsia="zh-CN"/>
              </w:rPr>
              <w:t>e</w:t>
            </w:r>
            <w:r w:rsidR="001A5A8A">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DengXian"/>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 xml:space="preserve"> caused by 1 Rx RedCap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DengXian"/>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lastRenderedPageBreak/>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DengXian"/>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w:t>
            </w:r>
            <w:r>
              <w:rPr>
                <w:lang w:eastAsia="ko-KR"/>
              </w:rPr>
              <w:lastRenderedPageBreak/>
              <w:t xml:space="preserve">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lastRenderedPageBreak/>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5"/>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r w:rsidR="00625E00" w:rsidRPr="00A8601E" w14:paraId="3A314606" w14:textId="77777777" w:rsidTr="00984C2B">
        <w:tc>
          <w:tcPr>
            <w:tcW w:w="1479" w:type="dxa"/>
          </w:tcPr>
          <w:p w14:paraId="757C9C4D" w14:textId="5922B22F" w:rsidR="00625E00" w:rsidRDefault="00625E00" w:rsidP="00625E00">
            <w:pPr>
              <w:rPr>
                <w:lang w:eastAsia="ko-KR"/>
              </w:rPr>
            </w:pPr>
            <w:r>
              <w:rPr>
                <w:lang w:eastAsia="ko-KR"/>
              </w:rPr>
              <w:t>Intel</w:t>
            </w:r>
          </w:p>
        </w:tc>
        <w:tc>
          <w:tcPr>
            <w:tcW w:w="8152" w:type="dxa"/>
            <w:gridSpan w:val="2"/>
          </w:tcPr>
          <w:p w14:paraId="48853AE5" w14:textId="231A90B7" w:rsidR="00625E00" w:rsidRDefault="00625E00" w:rsidP="00625E00">
            <w:pPr>
              <w:rPr>
                <w:rFonts w:ascii="Times" w:hAnsi="Times"/>
                <w:szCs w:val="24"/>
              </w:rPr>
            </w:pPr>
            <w:r>
              <w:rPr>
                <w:rFonts w:ascii="Times" w:hAnsi="Times"/>
                <w:szCs w:val="24"/>
              </w:rPr>
              <w:t xml:space="preserve">To us, there is a connection between this proposal and </w:t>
            </w:r>
            <w:r w:rsidRPr="009C7362">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sidRPr="009C7362">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5"/>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w:t>
            </w:r>
            <w:r w:rsidRPr="002B1C4B">
              <w:rPr>
                <w:rFonts w:ascii="Times New Roman" w:eastAsia="Batang" w:hAnsi="Times New Roman" w:cs="Times New Roman"/>
                <w:sz w:val="20"/>
                <w:szCs w:val="20"/>
                <w:lang w:val="en-GB" w:eastAsia="en-US"/>
              </w:rPr>
              <w:lastRenderedPageBreak/>
              <w:t xml:space="preserve">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5"/>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r w:rsidR="00F45300" w:rsidRPr="00A8601E" w14:paraId="50B58284" w14:textId="77777777" w:rsidTr="00F10A05">
        <w:tc>
          <w:tcPr>
            <w:tcW w:w="1479" w:type="dxa"/>
          </w:tcPr>
          <w:p w14:paraId="28E0EB9C" w14:textId="357A16AF" w:rsidR="00F45300" w:rsidRDefault="00F45300" w:rsidP="00F45300">
            <w:pPr>
              <w:rPr>
                <w:lang w:eastAsia="ko-KR"/>
              </w:rPr>
            </w:pPr>
            <w:r>
              <w:rPr>
                <w:lang w:eastAsia="ko-KR"/>
              </w:rPr>
              <w:t>Intel</w:t>
            </w:r>
          </w:p>
        </w:tc>
        <w:tc>
          <w:tcPr>
            <w:tcW w:w="8155" w:type="dxa"/>
          </w:tcPr>
          <w:p w14:paraId="57BB8A4D" w14:textId="27C512C4" w:rsidR="00F45300" w:rsidRDefault="00F45300" w:rsidP="00F45300">
            <w:pPr>
              <w:rPr>
                <w:rFonts w:ascii="Times" w:hAnsi="Times"/>
                <w:szCs w:val="24"/>
              </w:rPr>
            </w:pPr>
            <w:r>
              <w:rPr>
                <w:rFonts w:ascii="Times" w:hAnsi="Times"/>
                <w:szCs w:val="24"/>
              </w:rPr>
              <w:t xml:space="preserve">To us, there is a connection between this proposal and </w:t>
            </w:r>
            <w:r w:rsidRPr="009C7362">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sidRPr="009C7362">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 xml:space="preserve">s is configured to be wider than the RedCap UE bandwidth, a separate initial UL BWP no </w:t>
            </w:r>
            <w:r w:rsidRPr="00DA2DF6">
              <w:rPr>
                <w:rFonts w:ascii="Times" w:eastAsia="Times New Roman" w:hAnsi="Times" w:cs="Times"/>
                <w:lang w:eastAsia="ja-JP"/>
              </w:rPr>
              <w:lastRenderedPageBreak/>
              <w:t xml:space="preserve">wider than the RedCap UE maximum bandwidth is </w:t>
            </w:r>
            <w:proofErr w:type="gramStart"/>
            <w:r w:rsidRPr="00DA2DF6">
              <w:rPr>
                <w:rFonts w:ascii="Times" w:eastAsia="Times New Roman" w:hAnsi="Times" w:cs="Times"/>
                <w:lang w:eastAsia="ja-JP"/>
              </w:rPr>
              <w:t>configured/defined</w:t>
            </w:r>
            <w:proofErr w:type="gramEnd"/>
            <w:r w:rsidRPr="00DA2DF6">
              <w:rPr>
                <w:rFonts w:ascii="Times" w:eastAsia="Times New Roman" w:hAnsi="Times" w:cs="Times"/>
                <w:lang w:eastAsia="ja-JP"/>
              </w:rPr>
              <w:t xml:space="preserve">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can be a way for the purpose of offloading as well as differentiation of RedCap vs. non_RedCap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lastRenderedPageBreak/>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For TDD, this might depend on if same centre frequency for DL and UL initial BWPs is always assumed for RedCap U</w:t>
            </w:r>
            <w:r w:rsidR="00D42A82">
              <w:rPr>
                <w:rFonts w:eastAsia="DengXian"/>
                <w:lang w:eastAsia="zh-CN"/>
              </w:rPr>
              <w:t>e</w:t>
            </w:r>
            <w:r>
              <w:rPr>
                <w:rFonts w:eastAsia="DengXian"/>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proofErr w:type="gramStart"/>
            <w:r w:rsidR="00D223C5" w:rsidRPr="00D223C5">
              <w:rPr>
                <w:b/>
                <w:sz w:val="20"/>
                <w:szCs w:val="20"/>
                <w:lang w:val="en-GB"/>
              </w:rPr>
              <w:t>configured/defined</w:t>
            </w:r>
            <w:proofErr w:type="gramEnd"/>
            <w:r w:rsidR="00D223C5" w:rsidRPr="00D223C5">
              <w:rPr>
                <w:b/>
                <w:sz w:val="20"/>
                <w:szCs w:val="20"/>
                <w:lang w:val="en-GB"/>
              </w:rPr>
              <w:t xml:space="preserve">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lastRenderedPageBreak/>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9D2F12">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9D2F12">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9D2F12">
            <w:pPr>
              <w:rPr>
                <w:rFonts w:eastAsia="Malgun Gothic"/>
                <w:lang w:eastAsia="ko-KR"/>
              </w:rPr>
            </w:pPr>
          </w:p>
        </w:tc>
      </w:tr>
      <w:tr w:rsidR="0005626C" w14:paraId="3AE80037" w14:textId="77777777" w:rsidTr="00B8042A">
        <w:tc>
          <w:tcPr>
            <w:tcW w:w="1479" w:type="dxa"/>
          </w:tcPr>
          <w:p w14:paraId="4AE5B728" w14:textId="0D9EFC9E" w:rsidR="0005626C" w:rsidRDefault="0005626C" w:rsidP="009D2F12">
            <w:pPr>
              <w:rPr>
                <w:rFonts w:eastAsia="Malgun Gothic"/>
                <w:lang w:eastAsia="ko-KR"/>
              </w:rPr>
            </w:pPr>
            <w:r>
              <w:rPr>
                <w:rFonts w:eastAsia="Malgun Gothic"/>
                <w:lang w:eastAsia="ko-KR"/>
              </w:rPr>
              <w:t>FUTUREWEI</w:t>
            </w:r>
          </w:p>
        </w:tc>
        <w:tc>
          <w:tcPr>
            <w:tcW w:w="1372" w:type="dxa"/>
          </w:tcPr>
          <w:p w14:paraId="69B056F7" w14:textId="274DF74B" w:rsidR="0005626C" w:rsidRDefault="0005626C" w:rsidP="009D2F12">
            <w:pPr>
              <w:tabs>
                <w:tab w:val="left" w:pos="551"/>
              </w:tabs>
              <w:rPr>
                <w:rFonts w:eastAsia="Malgun Gothic"/>
                <w:lang w:eastAsia="ko-KR"/>
              </w:rPr>
            </w:pPr>
            <w:r>
              <w:rPr>
                <w:rFonts w:eastAsia="Malgun Gothic"/>
                <w:lang w:eastAsia="ko-KR"/>
              </w:rPr>
              <w:t>Y</w:t>
            </w:r>
          </w:p>
        </w:tc>
        <w:tc>
          <w:tcPr>
            <w:tcW w:w="6780" w:type="dxa"/>
          </w:tcPr>
          <w:p w14:paraId="2D052EFA" w14:textId="77777777" w:rsidR="0005626C" w:rsidRDefault="0005626C" w:rsidP="009D2F12">
            <w:pPr>
              <w:rPr>
                <w:rFonts w:eastAsia="Malgun Gothic"/>
                <w:lang w:eastAsia="ko-KR"/>
              </w:rPr>
            </w:pPr>
          </w:p>
        </w:tc>
      </w:tr>
      <w:tr w:rsidR="004E47DE" w14:paraId="0120A82E" w14:textId="77777777" w:rsidTr="00B8042A">
        <w:tc>
          <w:tcPr>
            <w:tcW w:w="1479" w:type="dxa"/>
          </w:tcPr>
          <w:p w14:paraId="26538318" w14:textId="539ED7C9" w:rsidR="004E47DE" w:rsidRDefault="004E47DE" w:rsidP="004E47DE">
            <w:pPr>
              <w:rPr>
                <w:rFonts w:eastAsia="Malgun Gothic"/>
                <w:lang w:eastAsia="ko-KR"/>
              </w:rPr>
            </w:pPr>
            <w:r>
              <w:rPr>
                <w:rFonts w:eastAsia="Malgun Gothic"/>
                <w:lang w:eastAsia="ko-KR"/>
              </w:rPr>
              <w:t>Intel</w:t>
            </w:r>
          </w:p>
        </w:tc>
        <w:tc>
          <w:tcPr>
            <w:tcW w:w="1372" w:type="dxa"/>
          </w:tcPr>
          <w:p w14:paraId="6CD8FC85" w14:textId="0FC92D90" w:rsidR="004E47DE" w:rsidRDefault="004E47DE" w:rsidP="004E47DE">
            <w:pPr>
              <w:tabs>
                <w:tab w:val="left" w:pos="551"/>
              </w:tabs>
              <w:rPr>
                <w:rFonts w:eastAsia="Malgun Gothic"/>
                <w:lang w:eastAsia="ko-KR"/>
              </w:rPr>
            </w:pPr>
            <w:r>
              <w:rPr>
                <w:rFonts w:eastAsia="Malgun Gothic"/>
                <w:lang w:eastAsia="ko-KR"/>
              </w:rPr>
              <w:t>Y</w:t>
            </w:r>
          </w:p>
        </w:tc>
        <w:tc>
          <w:tcPr>
            <w:tcW w:w="6780" w:type="dxa"/>
          </w:tcPr>
          <w:p w14:paraId="5B5C5B1F" w14:textId="77777777" w:rsidR="004E47DE" w:rsidRDefault="004E47DE" w:rsidP="004E47DE">
            <w:pPr>
              <w:rPr>
                <w:rFonts w:eastAsia="Malgun Gothic"/>
                <w:lang w:eastAsia="ko-KR"/>
              </w:rPr>
            </w:pPr>
          </w:p>
        </w:tc>
      </w:tr>
      <w:tr w:rsidR="00D57DE6" w14:paraId="76F98C0C" w14:textId="77777777" w:rsidTr="00B8042A">
        <w:tc>
          <w:tcPr>
            <w:tcW w:w="1479" w:type="dxa"/>
          </w:tcPr>
          <w:p w14:paraId="6BE3B19A" w14:textId="2DF7F079" w:rsidR="00D57DE6" w:rsidRDefault="00D57DE6" w:rsidP="00D57DE6">
            <w:pPr>
              <w:rPr>
                <w:rFonts w:eastAsia="Malgun Gothic"/>
                <w:lang w:eastAsia="ko-KR"/>
              </w:rPr>
            </w:pPr>
            <w:r>
              <w:rPr>
                <w:rFonts w:eastAsia="Malgun Gothic" w:hint="eastAsia"/>
                <w:lang w:eastAsia="ko-KR"/>
              </w:rPr>
              <w:t>LG</w:t>
            </w:r>
          </w:p>
        </w:tc>
        <w:tc>
          <w:tcPr>
            <w:tcW w:w="1372" w:type="dxa"/>
          </w:tcPr>
          <w:p w14:paraId="19216233" w14:textId="1BD124D5" w:rsidR="00D57DE6" w:rsidRDefault="00D57DE6" w:rsidP="00D57DE6">
            <w:pPr>
              <w:tabs>
                <w:tab w:val="left" w:pos="551"/>
              </w:tabs>
              <w:rPr>
                <w:rFonts w:eastAsia="Malgun Gothic"/>
                <w:lang w:eastAsia="ko-KR"/>
              </w:rPr>
            </w:pPr>
            <w:r>
              <w:rPr>
                <w:rFonts w:eastAsia="Malgun Gothic" w:hint="eastAsia"/>
                <w:lang w:eastAsia="ko-KR"/>
              </w:rPr>
              <w:t>Y</w:t>
            </w:r>
          </w:p>
        </w:tc>
        <w:tc>
          <w:tcPr>
            <w:tcW w:w="6780" w:type="dxa"/>
          </w:tcPr>
          <w:p w14:paraId="30C0FEBE" w14:textId="77777777" w:rsidR="00D57DE6" w:rsidRDefault="00D57DE6" w:rsidP="00D57DE6">
            <w:pPr>
              <w:rPr>
                <w:rFonts w:eastAsia="Malgun Gothic"/>
                <w:lang w:eastAsia="ko-KR"/>
              </w:rPr>
            </w:pPr>
          </w:p>
        </w:tc>
      </w:tr>
      <w:tr w:rsidR="005E0838" w14:paraId="37863867" w14:textId="77777777" w:rsidTr="00B8042A">
        <w:tc>
          <w:tcPr>
            <w:tcW w:w="1479" w:type="dxa"/>
          </w:tcPr>
          <w:p w14:paraId="3AA1EE60" w14:textId="1982A81A" w:rsidR="005E0838" w:rsidRPr="005E0838" w:rsidRDefault="005E0838" w:rsidP="00D57DE6">
            <w:pPr>
              <w:rPr>
                <w:rFonts w:eastAsiaTheme="minorEastAsia" w:hint="eastAsia"/>
                <w:lang w:eastAsia="zh-CN"/>
              </w:rPr>
            </w:pPr>
            <w:r>
              <w:rPr>
                <w:rFonts w:eastAsiaTheme="minorEastAsia" w:hint="eastAsia"/>
                <w:lang w:eastAsia="zh-CN"/>
              </w:rPr>
              <w:t>CATT</w:t>
            </w:r>
          </w:p>
        </w:tc>
        <w:tc>
          <w:tcPr>
            <w:tcW w:w="1372" w:type="dxa"/>
          </w:tcPr>
          <w:p w14:paraId="7142B0C3" w14:textId="4477BF6B" w:rsidR="005E0838" w:rsidRPr="005E0838" w:rsidRDefault="005E0838" w:rsidP="00D57DE6">
            <w:pPr>
              <w:tabs>
                <w:tab w:val="left" w:pos="551"/>
              </w:tabs>
              <w:rPr>
                <w:rFonts w:eastAsiaTheme="minorEastAsia" w:hint="eastAsia"/>
                <w:lang w:eastAsia="zh-CN"/>
              </w:rPr>
            </w:pPr>
            <w:r>
              <w:rPr>
                <w:rFonts w:eastAsiaTheme="minorEastAsia" w:hint="eastAsia"/>
                <w:lang w:eastAsia="zh-CN"/>
              </w:rPr>
              <w:t>Y</w:t>
            </w:r>
          </w:p>
        </w:tc>
        <w:tc>
          <w:tcPr>
            <w:tcW w:w="6780" w:type="dxa"/>
          </w:tcPr>
          <w:p w14:paraId="26842B84" w14:textId="4AA09150" w:rsidR="005E0838" w:rsidRPr="005E0838" w:rsidRDefault="005E0838" w:rsidP="00D57DE6">
            <w:pPr>
              <w:rPr>
                <w:rFonts w:eastAsiaTheme="minorEastAsia" w:hint="eastAsia"/>
                <w:lang w:eastAsia="zh-CN"/>
              </w:rPr>
            </w:pPr>
            <w:r>
              <w:rPr>
                <w:rFonts w:eastAsiaTheme="minorEastAsia"/>
                <w:b/>
                <w:lang w:eastAsia="zh-CN"/>
              </w:rPr>
              <w:t>‘</w:t>
            </w:r>
            <w:r>
              <w:rPr>
                <w:rFonts w:eastAsiaTheme="minorEastAsia" w:hint="eastAsia"/>
                <w:b/>
                <w:lang w:eastAsia="zh-CN"/>
              </w:rPr>
              <w:t>O</w:t>
            </w:r>
            <w:r>
              <w:rPr>
                <w:b/>
              </w:rPr>
              <w:t>ptionally</w:t>
            </w:r>
            <w:r>
              <w:rPr>
                <w:rFonts w:eastAsiaTheme="minorEastAsia"/>
                <w:b/>
                <w:lang w:eastAsia="zh-CN"/>
              </w:rPr>
              <w:t>’</w:t>
            </w:r>
            <w:r w:rsidRPr="005E0838">
              <w:rPr>
                <w:rFonts w:eastAsiaTheme="minorEastAsia" w:hint="eastAsia"/>
                <w:lang w:eastAsia="zh-CN"/>
              </w:rPr>
              <w:t xml:space="preserve"> should also be added in the DL case</w:t>
            </w: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5"/>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 xml:space="preserve">s is configured to be wider than the RedCap UE bandwidth, a separate initial UL BWP no wider than the RedCap UE maximum bandwidth is </w:t>
            </w:r>
            <w:proofErr w:type="gramStart"/>
            <w:r w:rsidRPr="00DA2DF6">
              <w:rPr>
                <w:rFonts w:ascii="Times" w:eastAsia="Times New Roman" w:hAnsi="Times" w:cs="Times"/>
                <w:lang w:eastAsia="ja-JP"/>
              </w:rPr>
              <w:t>configured/defined</w:t>
            </w:r>
            <w:proofErr w:type="gramEnd"/>
            <w:r w:rsidRPr="00DA2DF6">
              <w:rPr>
                <w:rFonts w:ascii="Times" w:eastAsia="Times New Roman" w:hAnsi="Times" w:cs="Times"/>
                <w:lang w:eastAsia="ja-JP"/>
              </w:rPr>
              <w:t xml:space="preserve">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5"/>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31" w:type="dxa"/>
        <w:tblLook w:val="04A0" w:firstRow="1" w:lastRow="0" w:firstColumn="1" w:lastColumn="0" w:noHBand="0" w:noVBand="1"/>
      </w:tblPr>
      <w:tblGrid>
        <w:gridCol w:w="1472"/>
        <w:gridCol w:w="1217"/>
        <w:gridCol w:w="6942"/>
      </w:tblGrid>
      <w:tr w:rsidR="004E79FD" w:rsidRPr="00107018" w14:paraId="00762BE1" w14:textId="77777777" w:rsidTr="00D07E81">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E81">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E81">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07E81">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07E81">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E81">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lastRenderedPageBreak/>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E81">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E81">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proofErr w:type="gramStart"/>
            <w:r w:rsidRPr="00CF5E53">
              <w:rPr>
                <w:rFonts w:eastAsia="宋体" w:hint="eastAsia"/>
                <w:bCs/>
                <w:iCs/>
                <w:lang w:eastAsia="zh-CN"/>
              </w:rPr>
              <w:t>configured/defined</w:t>
            </w:r>
            <w:proofErr w:type="gramEnd"/>
            <w:r w:rsidRPr="00CF5E53">
              <w:rPr>
                <w:rFonts w:eastAsia="宋体" w:hint="eastAsia"/>
                <w:bCs/>
                <w:iCs/>
                <w:lang w:eastAsia="zh-CN"/>
              </w:rPr>
              <w:t xml:space="preserve">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proofErr w:type="gramStart"/>
            <w:r w:rsidRPr="00CF5E53">
              <w:rPr>
                <w:rFonts w:eastAsia="宋体" w:hint="eastAsia"/>
                <w:bCs/>
                <w:iCs/>
                <w:lang w:eastAsia="zh-CN"/>
              </w:rPr>
              <w:t>configured/defined</w:t>
            </w:r>
            <w:proofErr w:type="gramEnd"/>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E81">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07E81">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E81">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07E81">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If gNB wants early identification of RedCap Ues,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宋体"/>
                <w:bCs/>
                <w:iCs/>
                <w:lang w:eastAsia="zh-CN"/>
              </w:rPr>
            </w:pPr>
            <w:r w:rsidRPr="004C4FAC">
              <w:rPr>
                <w:rFonts w:eastAsiaTheme="minorEastAsia"/>
                <w:lang w:eastAsia="zh-CN"/>
              </w:rPr>
              <w:t xml:space="preserve"> </w:t>
            </w:r>
          </w:p>
        </w:tc>
      </w:tr>
      <w:tr w:rsidR="00A45CB6" w14:paraId="28E3A604" w14:textId="77777777" w:rsidTr="00D07E81">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D07E81">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D07E81">
        <w:tc>
          <w:tcPr>
            <w:tcW w:w="1472" w:type="dxa"/>
          </w:tcPr>
          <w:p w14:paraId="338DC9ED" w14:textId="2F7F7BB3" w:rsidR="0065050F" w:rsidRDefault="0065050F" w:rsidP="00904438">
            <w:pPr>
              <w:rPr>
                <w:rFonts w:eastAsiaTheme="minorEastAsia"/>
                <w:lang w:eastAsia="zh-CN"/>
              </w:rPr>
            </w:pPr>
            <w:r>
              <w:rPr>
                <w:rFonts w:eastAsiaTheme="minorEastAsia"/>
                <w:lang w:eastAsia="zh-CN"/>
              </w:rPr>
              <w:lastRenderedPageBreak/>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E81">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E81">
        <w:tc>
          <w:tcPr>
            <w:tcW w:w="1472" w:type="dxa"/>
          </w:tcPr>
          <w:p w14:paraId="0D1E86C4" w14:textId="77777777" w:rsidR="00B8042A" w:rsidRPr="00107018" w:rsidRDefault="00B8042A" w:rsidP="009D2F12">
            <w:pPr>
              <w:rPr>
                <w:lang w:eastAsia="ko-KR"/>
              </w:rPr>
            </w:pPr>
            <w:r>
              <w:rPr>
                <w:lang w:eastAsia="ko-KR"/>
              </w:rPr>
              <w:t>Ericsson</w:t>
            </w:r>
          </w:p>
        </w:tc>
        <w:tc>
          <w:tcPr>
            <w:tcW w:w="1217" w:type="dxa"/>
          </w:tcPr>
          <w:p w14:paraId="6724BE0E" w14:textId="77777777" w:rsidR="00B8042A" w:rsidRPr="00107018" w:rsidRDefault="00B8042A" w:rsidP="009D2F12">
            <w:pPr>
              <w:tabs>
                <w:tab w:val="left" w:pos="551"/>
              </w:tabs>
              <w:rPr>
                <w:lang w:eastAsia="ko-KR"/>
              </w:rPr>
            </w:pPr>
            <w:r>
              <w:rPr>
                <w:lang w:eastAsia="ko-KR"/>
              </w:rPr>
              <w:t>2, 3, 4</w:t>
            </w:r>
          </w:p>
        </w:tc>
        <w:tc>
          <w:tcPr>
            <w:tcW w:w="6942" w:type="dxa"/>
          </w:tcPr>
          <w:p w14:paraId="079C096A" w14:textId="77777777" w:rsidR="00B8042A" w:rsidRDefault="00B8042A" w:rsidP="009D2F12">
            <w:r>
              <w:t>However, Option 3 does not have any specification impacts.</w:t>
            </w:r>
          </w:p>
          <w:p w14:paraId="0821D152" w14:textId="77777777" w:rsidR="00B8042A" w:rsidRDefault="00B8042A" w:rsidP="009D2F12">
            <w:r>
              <w:t>Furthermore, Option 2 is covered by the working assumption above.</w:t>
            </w:r>
          </w:p>
          <w:p w14:paraId="1467F7E8" w14:textId="77777777" w:rsidR="00B8042A" w:rsidRPr="00107018" w:rsidRDefault="00B8042A" w:rsidP="009D2F12">
            <w:r>
              <w:t xml:space="preserve">Thus, assuming that the working assumption will be confirmed, the only question that needs to be discussed further is whether the specification </w:t>
            </w:r>
            <w:proofErr w:type="gramStart"/>
            <w:r>
              <w:t>support</w:t>
            </w:r>
            <w:proofErr w:type="gramEnd"/>
            <w:r>
              <w:t xml:space="preserve"> the configuration of d</w:t>
            </w:r>
            <w:r w:rsidRPr="003317B7">
              <w:t xml:space="preserve">edicated </w:t>
            </w:r>
            <w:r>
              <w:t>ROs</w:t>
            </w:r>
            <w:r w:rsidRPr="003317B7">
              <w:t xml:space="preserve"> for RedCap UEs</w:t>
            </w:r>
            <w:r>
              <w:t xml:space="preserve"> (Option 4). Our view is that it should be supported.</w:t>
            </w:r>
          </w:p>
        </w:tc>
      </w:tr>
      <w:tr w:rsidR="0005626C" w:rsidRPr="00107018" w14:paraId="6793775E" w14:textId="77777777" w:rsidTr="00D07E81">
        <w:tc>
          <w:tcPr>
            <w:tcW w:w="1472" w:type="dxa"/>
          </w:tcPr>
          <w:p w14:paraId="464C3262" w14:textId="3321103B" w:rsidR="0005626C" w:rsidRDefault="0005626C" w:rsidP="009D2F12">
            <w:pPr>
              <w:rPr>
                <w:lang w:eastAsia="ko-KR"/>
              </w:rPr>
            </w:pPr>
            <w:r>
              <w:rPr>
                <w:lang w:eastAsia="ko-KR"/>
              </w:rPr>
              <w:t>FUTUREWEI4</w:t>
            </w:r>
          </w:p>
        </w:tc>
        <w:tc>
          <w:tcPr>
            <w:tcW w:w="1217" w:type="dxa"/>
          </w:tcPr>
          <w:p w14:paraId="7435ACD8" w14:textId="16786C4C" w:rsidR="0005626C" w:rsidRDefault="0005626C" w:rsidP="009D2F12">
            <w:pPr>
              <w:tabs>
                <w:tab w:val="left" w:pos="551"/>
              </w:tabs>
              <w:rPr>
                <w:lang w:eastAsia="ko-KR"/>
              </w:rPr>
            </w:pPr>
            <w:r w:rsidRPr="0005626C">
              <w:rPr>
                <w:lang w:eastAsia="ko-KR"/>
              </w:rPr>
              <w:t>Options 3,4,2</w:t>
            </w:r>
          </w:p>
        </w:tc>
        <w:tc>
          <w:tcPr>
            <w:tcW w:w="6942" w:type="dxa"/>
          </w:tcPr>
          <w:p w14:paraId="4A34D31A" w14:textId="5A709240" w:rsidR="0005626C" w:rsidRDefault="0005626C" w:rsidP="009D2F12">
            <w:r w:rsidRPr="0005626C">
              <w:rPr>
                <w:lang w:eastAsia="ko-KR"/>
              </w:rPr>
              <w:t>Most companies agree that option 3 works, and we should not prohibit a gNB solution. Both Options 2 and 4 are possible at the same time (some new ROs and some shared ROs).</w:t>
            </w:r>
          </w:p>
        </w:tc>
      </w:tr>
      <w:tr w:rsidR="00D07E81" w:rsidRPr="00107018" w14:paraId="08530C91" w14:textId="77777777" w:rsidTr="00D07E81">
        <w:tc>
          <w:tcPr>
            <w:tcW w:w="1472" w:type="dxa"/>
          </w:tcPr>
          <w:p w14:paraId="30604F66" w14:textId="462898CF" w:rsidR="00D07E81" w:rsidRDefault="00D07E81" w:rsidP="00D07E81">
            <w:pPr>
              <w:rPr>
                <w:lang w:eastAsia="ko-KR"/>
              </w:rPr>
            </w:pPr>
            <w:r>
              <w:rPr>
                <w:lang w:eastAsia="ko-KR"/>
              </w:rPr>
              <w:t>Intel</w:t>
            </w:r>
          </w:p>
        </w:tc>
        <w:tc>
          <w:tcPr>
            <w:tcW w:w="1217" w:type="dxa"/>
          </w:tcPr>
          <w:p w14:paraId="79D2C183" w14:textId="1E7B28F3" w:rsidR="00D07E81" w:rsidRPr="0005626C" w:rsidRDefault="00D07E81" w:rsidP="00D07E81">
            <w:pPr>
              <w:tabs>
                <w:tab w:val="left" w:pos="551"/>
              </w:tabs>
              <w:rPr>
                <w:lang w:eastAsia="ko-KR"/>
              </w:rPr>
            </w:pPr>
            <w:r>
              <w:rPr>
                <w:lang w:eastAsia="ko-KR"/>
              </w:rPr>
              <w:t>2, 3, 4</w:t>
            </w:r>
          </w:p>
        </w:tc>
        <w:tc>
          <w:tcPr>
            <w:tcW w:w="6942" w:type="dxa"/>
          </w:tcPr>
          <w:p w14:paraId="2556A70B" w14:textId="75DEAD65" w:rsidR="00D07E81" w:rsidRPr="0005626C" w:rsidRDefault="00D07E81" w:rsidP="00D07E81">
            <w:pPr>
              <w:rPr>
                <w:lang w:eastAsia="ko-KR"/>
              </w:rPr>
            </w:pPr>
            <w:r>
              <w:t>We do not support Option 1 and agree with the observations from Ericsson. Nevertheless, the proposal in itself merits a decision in context of ensuring ROs fall within max RedCap UE BW.</w:t>
            </w:r>
          </w:p>
        </w:tc>
      </w:tr>
      <w:tr w:rsidR="00D57DE6" w:rsidRPr="00107018" w14:paraId="72A02855" w14:textId="77777777" w:rsidTr="00D07E81">
        <w:tc>
          <w:tcPr>
            <w:tcW w:w="1472" w:type="dxa"/>
          </w:tcPr>
          <w:p w14:paraId="152F6F05" w14:textId="0C873692" w:rsidR="00D57DE6" w:rsidRDefault="00D57DE6" w:rsidP="00D57DE6">
            <w:pPr>
              <w:rPr>
                <w:lang w:eastAsia="ko-KR"/>
              </w:rPr>
            </w:pPr>
            <w:r>
              <w:rPr>
                <w:rFonts w:hint="eastAsia"/>
                <w:lang w:eastAsia="ko-KR"/>
              </w:rPr>
              <w:t>LG</w:t>
            </w:r>
          </w:p>
        </w:tc>
        <w:tc>
          <w:tcPr>
            <w:tcW w:w="1217" w:type="dxa"/>
          </w:tcPr>
          <w:p w14:paraId="57C2D9C6" w14:textId="3A45336A" w:rsidR="00D57DE6" w:rsidRDefault="00D57DE6" w:rsidP="00D57DE6">
            <w:pPr>
              <w:tabs>
                <w:tab w:val="left" w:pos="551"/>
              </w:tabs>
              <w:rPr>
                <w:lang w:eastAsia="ko-KR"/>
              </w:rPr>
            </w:pPr>
            <w:r>
              <w:rPr>
                <w:rFonts w:hint="eastAsia"/>
                <w:lang w:eastAsia="ko-KR"/>
              </w:rPr>
              <w:t>2+4</w:t>
            </w:r>
          </w:p>
        </w:tc>
        <w:tc>
          <w:tcPr>
            <w:tcW w:w="6942" w:type="dxa"/>
          </w:tcPr>
          <w:p w14:paraId="69295B4B" w14:textId="0BD24214" w:rsidR="00D57DE6" w:rsidRDefault="00D57DE6" w:rsidP="00D57DE6">
            <w:r>
              <w:rPr>
                <w:rFonts w:hint="eastAsia"/>
                <w:lang w:eastAsia="ko-KR"/>
              </w:rPr>
              <w:t xml:space="preserve">We prefer </w:t>
            </w:r>
            <w:r>
              <w:rPr>
                <w:lang w:eastAsia="ko-KR"/>
              </w:rPr>
              <w:t xml:space="preserve">a </w:t>
            </w:r>
            <w:r>
              <w:rPr>
                <w:rFonts w:hint="eastAsia"/>
                <w:lang w:eastAsia="ko-KR"/>
              </w:rPr>
              <w:t xml:space="preserve">separate initial UL BWP </w:t>
            </w:r>
            <w:r>
              <w:rPr>
                <w:lang w:eastAsia="ko-KR"/>
              </w:rPr>
              <w:t xml:space="preserve">and dedicated PRACH </w:t>
            </w:r>
            <w:r w:rsidRPr="00622757">
              <w:rPr>
                <w:lang w:eastAsia="ko-KR"/>
              </w:rPr>
              <w:t>configurations</w:t>
            </w:r>
            <w:r>
              <w:rPr>
                <w:lang w:eastAsia="ko-KR"/>
              </w:rPr>
              <w:t xml:space="preserve"> in it.</w:t>
            </w:r>
          </w:p>
        </w:tc>
      </w:tr>
      <w:tr w:rsidR="005E0838" w:rsidRPr="00107018" w14:paraId="254B9455" w14:textId="77777777" w:rsidTr="00D07E81">
        <w:tc>
          <w:tcPr>
            <w:tcW w:w="1472" w:type="dxa"/>
          </w:tcPr>
          <w:p w14:paraId="690E1EBE" w14:textId="04E59A31" w:rsidR="005E0838" w:rsidRPr="005E0838" w:rsidRDefault="005E0838" w:rsidP="00D57DE6">
            <w:pPr>
              <w:rPr>
                <w:rFonts w:eastAsiaTheme="minorEastAsia" w:hint="eastAsia"/>
                <w:lang w:eastAsia="zh-CN"/>
              </w:rPr>
            </w:pPr>
            <w:r>
              <w:rPr>
                <w:rFonts w:eastAsiaTheme="minorEastAsia" w:hint="eastAsia"/>
                <w:lang w:eastAsia="zh-CN"/>
              </w:rPr>
              <w:t>CATT</w:t>
            </w:r>
          </w:p>
        </w:tc>
        <w:tc>
          <w:tcPr>
            <w:tcW w:w="1217" w:type="dxa"/>
          </w:tcPr>
          <w:p w14:paraId="5DBE5243" w14:textId="52919101" w:rsidR="005E0838" w:rsidRPr="005E0838" w:rsidRDefault="005E0838" w:rsidP="00D57DE6">
            <w:pPr>
              <w:tabs>
                <w:tab w:val="left" w:pos="551"/>
              </w:tabs>
              <w:rPr>
                <w:rFonts w:eastAsiaTheme="minorEastAsia" w:hint="eastAsia"/>
                <w:lang w:eastAsia="zh-CN"/>
              </w:rPr>
            </w:pPr>
            <w:r>
              <w:rPr>
                <w:rFonts w:eastAsiaTheme="minorEastAsia" w:hint="eastAsia"/>
                <w:lang w:eastAsia="zh-CN"/>
              </w:rPr>
              <w:t>Option 2,3,4</w:t>
            </w:r>
          </w:p>
        </w:tc>
        <w:tc>
          <w:tcPr>
            <w:tcW w:w="6942" w:type="dxa"/>
          </w:tcPr>
          <w:p w14:paraId="6966BC1D" w14:textId="2B80AED7" w:rsidR="005E0838" w:rsidRPr="005E0838" w:rsidRDefault="005E0838" w:rsidP="00D57DE6">
            <w:pPr>
              <w:rPr>
                <w:rFonts w:eastAsiaTheme="minorEastAsia" w:hint="eastAsia"/>
                <w:lang w:eastAsia="zh-CN"/>
              </w:rPr>
            </w:pPr>
            <w:r>
              <w:rPr>
                <w:rFonts w:eastAsiaTheme="minorEastAsia" w:hint="eastAsia"/>
                <w:lang w:eastAsia="zh-CN"/>
              </w:rPr>
              <w:t>Option 3 is the baseline.</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5"/>
        <w:numPr>
          <w:ilvl w:val="0"/>
          <w:numId w:val="11"/>
        </w:numPr>
        <w:spacing w:after="100" w:afterAutospacing="1"/>
        <w:rPr>
          <w:sz w:val="20"/>
          <w:szCs w:val="20"/>
        </w:rPr>
      </w:pPr>
      <w:r>
        <w:rPr>
          <w:sz w:val="20"/>
          <w:szCs w:val="20"/>
        </w:rPr>
        <w:lastRenderedPageBreak/>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675D0D7B"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w:t>
      </w:r>
      <w:r w:rsidR="0065050F">
        <w:rPr>
          <w:sz w:val="20"/>
          <w:szCs w:val="20"/>
        </w:rPr>
        <w:t>e</w:t>
      </w:r>
      <w:r w:rsidR="001A5A8A">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2CA48C00"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w:t>
      </w:r>
      <w:r w:rsidR="0065050F">
        <w:rPr>
          <w:sz w:val="20"/>
          <w:szCs w:val="20"/>
        </w:rPr>
        <w:t>e</w:t>
      </w:r>
      <w:r w:rsidR="001A5A8A">
        <w:rPr>
          <w:sz w:val="20"/>
          <w:szCs w:val="20"/>
        </w:rPr>
        <w:t>s</w:t>
      </w:r>
      <w:r>
        <w:rPr>
          <w:sz w:val="20"/>
          <w:szCs w:val="20"/>
        </w:rPr>
        <w:t xml:space="preserve"> [21]</w:t>
      </w:r>
    </w:p>
    <w:p w14:paraId="6F48AD83" w14:textId="53B2C9BE"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w:t>
      </w:r>
      <w:r w:rsidR="0065050F">
        <w:rPr>
          <w:sz w:val="20"/>
          <w:szCs w:val="20"/>
        </w:rPr>
        <w:t>e</w:t>
      </w:r>
      <w:r w:rsidR="001A5A8A">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gramStart"/>
      <w:r w:rsidRPr="00793341">
        <w:rPr>
          <w:rFonts w:ascii="Times" w:hAnsi="Times"/>
          <w:b/>
        </w:rPr>
        <w:t>/[</w:t>
      </w:r>
      <w:proofErr w:type="gramEnd"/>
      <w:r w:rsidRPr="00793341">
        <w:rPr>
          <w:rFonts w:ascii="Times" w:hAnsi="Times"/>
          <w:b/>
        </w:rPr>
        <w:t>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48DF426C"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w:t>
      </w:r>
      <w:r w:rsidR="0065050F">
        <w:rPr>
          <w:sz w:val="20"/>
          <w:szCs w:val="20"/>
        </w:rPr>
        <w:t>e</w:t>
      </w:r>
      <w:r w:rsidR="001A5A8A">
        <w:rPr>
          <w:sz w:val="20"/>
          <w:szCs w:val="20"/>
        </w:rPr>
        <w:t>s</w:t>
      </w:r>
      <w:r>
        <w:rPr>
          <w:sz w:val="20"/>
          <w:szCs w:val="20"/>
        </w:rPr>
        <w:t xml:space="preserve"> [26]</w:t>
      </w:r>
    </w:p>
    <w:p w14:paraId="4D468E8F" w14:textId="0C61484D"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w:t>
      </w:r>
      <w:r w:rsidR="0065050F">
        <w:rPr>
          <w:sz w:val="20"/>
          <w:szCs w:val="20"/>
        </w:rPr>
        <w:t>e</w:t>
      </w:r>
      <w:r w:rsidR="001A5A8A">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gramStart"/>
      <w:r w:rsidRPr="00793341">
        <w:rPr>
          <w:rFonts w:ascii="Times" w:hAnsi="Times"/>
          <w:b/>
        </w:rPr>
        <w:t>/[</w:t>
      </w:r>
      <w:proofErr w:type="gramEnd"/>
      <w:r w:rsidRPr="00793341">
        <w:rPr>
          <w:rFonts w:ascii="Times" w:hAnsi="Times"/>
          <w:b/>
        </w:rPr>
        <w:t>MsgB] HARQ feedback and Msg3/[MsgA] PUSCH)</w:t>
      </w:r>
    </w:p>
    <w:p w14:paraId="426A1FCC" w14:textId="60792A75"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w:t>
      </w:r>
      <w:r w:rsidR="0065050F">
        <w:rPr>
          <w:sz w:val="20"/>
          <w:szCs w:val="20"/>
        </w:rPr>
        <w:t>e</w:t>
      </w:r>
      <w:r w:rsidR="001A5A8A">
        <w:rPr>
          <w:sz w:val="20"/>
          <w:szCs w:val="20"/>
        </w:rPr>
        <w:t>s</w:t>
      </w:r>
      <w:r>
        <w:rPr>
          <w:sz w:val="20"/>
          <w:szCs w:val="20"/>
        </w:rPr>
        <w:t>.</w:t>
      </w:r>
      <w:r w:rsidR="004D1D21" w:rsidRPr="004D1D21">
        <w:rPr>
          <w:sz w:val="20"/>
          <w:szCs w:val="20"/>
        </w:rPr>
        <w:t xml:space="preserve"> Limited configuration for non-RedCap </w:t>
      </w:r>
      <w:r w:rsidR="001A5A8A">
        <w:rPr>
          <w:sz w:val="20"/>
          <w:szCs w:val="20"/>
        </w:rPr>
        <w:t>U</w:t>
      </w:r>
      <w:r w:rsidR="0065050F">
        <w:rPr>
          <w:sz w:val="20"/>
          <w:szCs w:val="20"/>
        </w:rPr>
        <w:t>e</w:t>
      </w:r>
      <w:r w:rsidR="001A5A8A">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5"/>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04882AF8"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65050F"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02CEAF4F" w14:textId="7C52B956"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65050F" w:rsidRPr="00DA2DF6">
              <w:rPr>
                <w:rFonts w:ascii="Times" w:eastAsia="Times New Roman" w:hAnsi="Times" w:cs="Times"/>
                <w:lang w:eastAsia="ja-JP"/>
              </w:rPr>
              <w:t>e</w:t>
            </w:r>
            <w:r w:rsidRPr="00DA2DF6">
              <w:rPr>
                <w:rFonts w:ascii="Times" w:eastAsia="Times New Roman" w:hAnsi="Times" w:cs="Times"/>
                <w:lang w:eastAsia="ja-JP"/>
              </w:rPr>
              <w:t xml:space="preserve">s is configured to be wider than the RedCap UE bandwidth, a separate initial UL BWP no wider than the RedCap UE maximum bandwidth is </w:t>
            </w:r>
            <w:proofErr w:type="gramStart"/>
            <w:r w:rsidRPr="00DA2DF6">
              <w:rPr>
                <w:rFonts w:ascii="Times" w:eastAsia="Times New Roman" w:hAnsi="Times" w:cs="Times"/>
                <w:lang w:eastAsia="ja-JP"/>
              </w:rPr>
              <w:t>configured/defined</w:t>
            </w:r>
            <w:proofErr w:type="gramEnd"/>
            <w:r w:rsidRPr="00DA2DF6">
              <w:rPr>
                <w:rFonts w:ascii="Times" w:eastAsia="Times New Roman" w:hAnsi="Times" w:cs="Times"/>
                <w:lang w:eastAsia="ja-JP"/>
              </w:rPr>
              <w:t xml:space="preserve"> for RedCap U</w:t>
            </w:r>
            <w:r w:rsidR="0065050F" w:rsidRPr="00DA2DF6">
              <w:rPr>
                <w:rFonts w:ascii="Times" w:eastAsia="Times New Roman" w:hAnsi="Times" w:cs="Times"/>
                <w:lang w:eastAsia="ja-JP"/>
              </w:rPr>
              <w:t>e</w:t>
            </w:r>
            <w:r w:rsidRPr="00DA2DF6">
              <w:rPr>
                <w:rFonts w:ascii="Times" w:eastAsia="Times New Roman" w:hAnsi="Times" w:cs="Times"/>
                <w:lang w:eastAsia="ja-JP"/>
              </w:rPr>
              <w:t>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lastRenderedPageBreak/>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4719583C"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separate initial UL BWP is configured for Redcap U</w:t>
            </w:r>
            <w:r w:rsidR="0065050F">
              <w:rPr>
                <w:rFonts w:eastAsiaTheme="minorEastAsia"/>
                <w:lang w:eastAsia="zh-CN"/>
              </w:rPr>
              <w:t>e</w:t>
            </w:r>
            <w:r w:rsidR="004A6CDA">
              <w:rPr>
                <w:rFonts w:eastAsiaTheme="minorEastAsia"/>
                <w:lang w:eastAsia="zh-CN"/>
              </w:rPr>
              <w:t xml:space="preserv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6315984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5050F"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889A9EF"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w:t>
            </w:r>
            <w:r w:rsidR="0065050F"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ECBA262"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proofErr w:type="gramStart"/>
            <w:r w:rsidRPr="00CF5E53">
              <w:rPr>
                <w:rFonts w:eastAsia="宋体" w:hint="eastAsia"/>
                <w:bCs/>
                <w:iCs/>
                <w:lang w:eastAsia="zh-CN"/>
              </w:rPr>
              <w:t>configured/defined</w:t>
            </w:r>
            <w:proofErr w:type="gramEnd"/>
            <w:r w:rsidRPr="00CF5E53">
              <w:rPr>
                <w:rFonts w:eastAsia="宋体" w:hint="eastAsia"/>
                <w:bCs/>
                <w:iCs/>
                <w:lang w:eastAsia="zh-CN"/>
              </w:rPr>
              <w:t xml:space="preserve">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proofErr w:type="gramStart"/>
            <w:r w:rsidRPr="00CF5E53">
              <w:rPr>
                <w:rFonts w:eastAsia="宋体" w:hint="eastAsia"/>
                <w:bCs/>
                <w:iCs/>
                <w:lang w:eastAsia="zh-CN"/>
              </w:rPr>
              <w:t>configured/defined</w:t>
            </w:r>
            <w:proofErr w:type="gramEnd"/>
            <w:r>
              <w:rPr>
                <w:rFonts w:eastAsia="宋体"/>
                <w:bCs/>
                <w:iCs/>
                <w:lang w:eastAsia="zh-CN"/>
              </w:rPr>
              <w:t xml:space="preserve"> in the centre of that for non-redcap U</w:t>
            </w:r>
            <w:r w:rsidR="0065050F">
              <w:rPr>
                <w:rFonts w:eastAsia="宋体"/>
                <w:bCs/>
                <w:iCs/>
                <w:lang w:eastAsia="zh-CN"/>
              </w:rPr>
              <w:t>e</w:t>
            </w:r>
            <w:r>
              <w:rPr>
                <w:rFonts w:eastAsia="宋体"/>
                <w:bCs/>
                <w:iCs/>
                <w:lang w:eastAsia="zh-CN"/>
              </w:rPr>
              <w:t xml:space="preserv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5"/>
              <w:numPr>
                <w:ilvl w:val="0"/>
                <w:numId w:val="66"/>
              </w:numPr>
              <w:rPr>
                <w:rFonts w:eastAsia="Yu Mincho"/>
              </w:rPr>
            </w:pPr>
            <w:r>
              <w:rPr>
                <w:rFonts w:eastAsia="Yu Mincho"/>
              </w:rPr>
              <w:lastRenderedPageBreak/>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C16418C"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5050F"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3E001F81"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p w14:paraId="25C55D66" w14:textId="77777777" w:rsidR="0090764A" w:rsidRDefault="0090764A" w:rsidP="00904438">
            <w:pPr>
              <w:rPr>
                <w:rFonts w:eastAsia="Yu Mincho"/>
                <w:lang w:eastAsia="ja-JP"/>
              </w:rPr>
            </w:pP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9D2F12">
            <w:pPr>
              <w:rPr>
                <w:lang w:eastAsia="ko-KR"/>
              </w:rPr>
            </w:pPr>
            <w:r>
              <w:rPr>
                <w:lang w:eastAsia="ko-KR"/>
              </w:rPr>
              <w:t>Ericsson</w:t>
            </w:r>
          </w:p>
        </w:tc>
        <w:tc>
          <w:tcPr>
            <w:tcW w:w="1372" w:type="dxa"/>
          </w:tcPr>
          <w:p w14:paraId="31DD4FEA" w14:textId="77777777" w:rsidR="00B8042A" w:rsidRPr="00107018" w:rsidRDefault="00B8042A" w:rsidP="009D2F12">
            <w:pPr>
              <w:tabs>
                <w:tab w:val="left" w:pos="551"/>
              </w:tabs>
              <w:rPr>
                <w:lang w:eastAsia="ko-KR"/>
              </w:rPr>
            </w:pPr>
            <w:r>
              <w:rPr>
                <w:lang w:eastAsia="ko-KR"/>
              </w:rPr>
              <w:t>2, 3, 4</w:t>
            </w:r>
          </w:p>
        </w:tc>
        <w:tc>
          <w:tcPr>
            <w:tcW w:w="6780" w:type="dxa"/>
          </w:tcPr>
          <w:p w14:paraId="124F85DF" w14:textId="77777777" w:rsidR="00B8042A" w:rsidRDefault="00B8042A" w:rsidP="009D2F12">
            <w:r>
              <w:t>However, Option 4 does not have any specification impacts.</w:t>
            </w:r>
          </w:p>
          <w:p w14:paraId="0FCF88E4" w14:textId="77777777" w:rsidR="00B8042A" w:rsidRDefault="00B8042A" w:rsidP="009D2F12">
            <w:r>
              <w:t>Furthermore, Option 2 is covered by the working assumption above.</w:t>
            </w:r>
          </w:p>
          <w:p w14:paraId="27C3543E" w14:textId="77777777" w:rsidR="00B8042A" w:rsidRPr="00107018" w:rsidRDefault="00B8042A" w:rsidP="009D2F12">
            <w:r>
              <w:t>Thus, assuming that the working assumption will be confirmed, the only question that needs to be discussed further is Option 3.</w:t>
            </w:r>
          </w:p>
        </w:tc>
      </w:tr>
      <w:tr w:rsidR="0005626C" w:rsidRPr="00107018" w14:paraId="21923FAE" w14:textId="77777777" w:rsidTr="00B8042A">
        <w:tc>
          <w:tcPr>
            <w:tcW w:w="1479" w:type="dxa"/>
          </w:tcPr>
          <w:p w14:paraId="108D7388" w14:textId="4F8236C8" w:rsidR="0005626C" w:rsidRDefault="0005626C" w:rsidP="009D2F12">
            <w:pPr>
              <w:rPr>
                <w:lang w:eastAsia="ko-KR"/>
              </w:rPr>
            </w:pPr>
            <w:r>
              <w:rPr>
                <w:lang w:eastAsia="ko-KR"/>
              </w:rPr>
              <w:t>FUTUREWEI4</w:t>
            </w:r>
          </w:p>
        </w:tc>
        <w:tc>
          <w:tcPr>
            <w:tcW w:w="1372" w:type="dxa"/>
          </w:tcPr>
          <w:p w14:paraId="1D95DD02" w14:textId="499E0B2B" w:rsidR="0005626C" w:rsidRDefault="0005626C" w:rsidP="009D2F12">
            <w:pPr>
              <w:tabs>
                <w:tab w:val="left" w:pos="551"/>
              </w:tabs>
              <w:rPr>
                <w:lang w:eastAsia="ko-KR"/>
              </w:rPr>
            </w:pPr>
            <w:r>
              <w:rPr>
                <w:rFonts w:eastAsiaTheme="minorEastAsia"/>
                <w:lang w:eastAsia="zh-CN"/>
              </w:rPr>
              <w:t>Options,4,2,3</w:t>
            </w:r>
          </w:p>
        </w:tc>
        <w:tc>
          <w:tcPr>
            <w:tcW w:w="6780" w:type="dxa"/>
          </w:tcPr>
          <w:p w14:paraId="194C5CD6" w14:textId="29E2631D" w:rsidR="0005626C" w:rsidRDefault="0005626C" w:rsidP="009D2F12">
            <w:r w:rsidRPr="0005626C">
              <w:t xml:space="preserve">Most companies agree that option </w:t>
            </w:r>
            <w:r>
              <w:t>4</w:t>
            </w:r>
            <w:r w:rsidRPr="0005626C">
              <w:t xml:space="preserve"> works, and we should not prohibit a gNB solution. </w:t>
            </w:r>
          </w:p>
        </w:tc>
      </w:tr>
      <w:tr w:rsidR="00072356" w:rsidRPr="00107018" w14:paraId="3AA442CC" w14:textId="77777777" w:rsidTr="00B8042A">
        <w:tc>
          <w:tcPr>
            <w:tcW w:w="1479" w:type="dxa"/>
          </w:tcPr>
          <w:p w14:paraId="7C8EE336" w14:textId="02381E82" w:rsidR="00072356" w:rsidRDefault="00072356" w:rsidP="00072356">
            <w:pPr>
              <w:rPr>
                <w:lang w:eastAsia="ko-KR"/>
              </w:rPr>
            </w:pPr>
            <w:r>
              <w:rPr>
                <w:lang w:eastAsia="ko-KR"/>
              </w:rPr>
              <w:t>Intel</w:t>
            </w:r>
          </w:p>
        </w:tc>
        <w:tc>
          <w:tcPr>
            <w:tcW w:w="1372" w:type="dxa"/>
          </w:tcPr>
          <w:p w14:paraId="10AF920B" w14:textId="3DF7238A" w:rsidR="00072356" w:rsidRDefault="00072356" w:rsidP="00072356">
            <w:pPr>
              <w:tabs>
                <w:tab w:val="left" w:pos="551"/>
              </w:tabs>
              <w:rPr>
                <w:rFonts w:eastAsiaTheme="minorEastAsia"/>
                <w:lang w:eastAsia="zh-CN"/>
              </w:rPr>
            </w:pPr>
            <w:r>
              <w:rPr>
                <w:lang w:eastAsia="ko-KR"/>
              </w:rPr>
              <w:t>2, 3, 4</w:t>
            </w:r>
          </w:p>
        </w:tc>
        <w:tc>
          <w:tcPr>
            <w:tcW w:w="6780" w:type="dxa"/>
          </w:tcPr>
          <w:p w14:paraId="3A827A8D" w14:textId="4D1B3575" w:rsidR="00072356" w:rsidRPr="0005626C" w:rsidRDefault="00072356" w:rsidP="00072356">
            <w:r>
              <w:t xml:space="preserve">In our understanding, Option 2 would typically imply need for Option 3 (separate configuration of PUCCH resources, Msg3 config, etc.). </w:t>
            </w:r>
          </w:p>
        </w:tc>
      </w:tr>
      <w:tr w:rsidR="00D57DE6" w:rsidRPr="00107018" w14:paraId="403D99F4" w14:textId="77777777" w:rsidTr="00B8042A">
        <w:tc>
          <w:tcPr>
            <w:tcW w:w="1479" w:type="dxa"/>
          </w:tcPr>
          <w:p w14:paraId="22C07B0E" w14:textId="24A9D487" w:rsidR="00D57DE6" w:rsidRDefault="00D57DE6" w:rsidP="00D57DE6">
            <w:pPr>
              <w:rPr>
                <w:lang w:eastAsia="ko-KR"/>
              </w:rPr>
            </w:pPr>
            <w:r>
              <w:rPr>
                <w:rFonts w:hint="eastAsia"/>
                <w:lang w:eastAsia="ko-KR"/>
              </w:rPr>
              <w:t>LG</w:t>
            </w:r>
          </w:p>
        </w:tc>
        <w:tc>
          <w:tcPr>
            <w:tcW w:w="1372" w:type="dxa"/>
          </w:tcPr>
          <w:p w14:paraId="4D3D7C3C" w14:textId="224B0E3F" w:rsidR="00D57DE6" w:rsidRDefault="00D57DE6" w:rsidP="00D57DE6">
            <w:pPr>
              <w:tabs>
                <w:tab w:val="left" w:pos="551"/>
              </w:tabs>
              <w:rPr>
                <w:lang w:eastAsia="ko-KR"/>
              </w:rPr>
            </w:pPr>
            <w:r>
              <w:rPr>
                <w:rFonts w:hint="eastAsia"/>
                <w:lang w:eastAsia="ko-KR"/>
              </w:rPr>
              <w:t>Option 2/3</w:t>
            </w:r>
          </w:p>
        </w:tc>
        <w:tc>
          <w:tcPr>
            <w:tcW w:w="6780" w:type="dxa"/>
          </w:tcPr>
          <w:p w14:paraId="4AD3F3D2" w14:textId="346E3A24" w:rsidR="00D57DE6" w:rsidRDefault="00D57DE6" w:rsidP="00D57DE6">
            <w:r>
              <w:rPr>
                <w:rFonts w:hint="eastAsia"/>
                <w:lang w:eastAsia="ko-KR"/>
              </w:rPr>
              <w:t>O</w:t>
            </w:r>
            <w:r>
              <w:rPr>
                <w:lang w:eastAsia="ko-KR"/>
              </w:rPr>
              <w:t>p</w:t>
            </w:r>
            <w:r>
              <w:rPr>
                <w:rFonts w:hint="eastAsia"/>
                <w:lang w:eastAsia="ko-KR"/>
              </w:rPr>
              <w:t xml:space="preserve">tion </w:t>
            </w:r>
            <w:r>
              <w:rPr>
                <w:lang w:eastAsia="ko-KR"/>
              </w:rPr>
              <w:t>2 has the benefit of being a unified and the most straightforward solution for both RO and PUSCH/PUCCH during initial access. Option 3 can be considered as well when the separate initial UL BWP is not supported or not preferred.</w:t>
            </w:r>
          </w:p>
        </w:tc>
      </w:tr>
      <w:tr w:rsidR="005E0838" w:rsidRPr="00107018" w14:paraId="7EAF37BF" w14:textId="77777777" w:rsidTr="00B8042A">
        <w:tc>
          <w:tcPr>
            <w:tcW w:w="1479" w:type="dxa"/>
          </w:tcPr>
          <w:p w14:paraId="2275F943" w14:textId="1B0428E5" w:rsidR="005E0838" w:rsidRPr="005E0838" w:rsidRDefault="005E0838" w:rsidP="00D57DE6">
            <w:pPr>
              <w:rPr>
                <w:rFonts w:eastAsiaTheme="minorEastAsia" w:hint="eastAsia"/>
                <w:lang w:eastAsia="zh-CN"/>
              </w:rPr>
            </w:pPr>
            <w:r>
              <w:rPr>
                <w:rFonts w:eastAsiaTheme="minorEastAsia" w:hint="eastAsia"/>
                <w:lang w:eastAsia="zh-CN"/>
              </w:rPr>
              <w:t>CATT</w:t>
            </w:r>
          </w:p>
        </w:tc>
        <w:tc>
          <w:tcPr>
            <w:tcW w:w="1372" w:type="dxa"/>
          </w:tcPr>
          <w:p w14:paraId="22E84A45" w14:textId="3E6703C6" w:rsidR="005E0838" w:rsidRPr="005E0838" w:rsidRDefault="005E0838" w:rsidP="00D57DE6">
            <w:pPr>
              <w:tabs>
                <w:tab w:val="left" w:pos="551"/>
              </w:tabs>
              <w:rPr>
                <w:rFonts w:eastAsiaTheme="minorEastAsia" w:hint="eastAsia"/>
                <w:lang w:eastAsia="zh-CN"/>
              </w:rPr>
            </w:pPr>
            <w:r>
              <w:rPr>
                <w:rFonts w:eastAsiaTheme="minorEastAsia" w:hint="eastAsia"/>
                <w:lang w:eastAsia="zh-CN"/>
              </w:rPr>
              <w:t>Option 2, 3</w:t>
            </w:r>
          </w:p>
        </w:tc>
        <w:tc>
          <w:tcPr>
            <w:tcW w:w="6780" w:type="dxa"/>
          </w:tcPr>
          <w:p w14:paraId="4476051E" w14:textId="08F57346" w:rsidR="005E0838" w:rsidRPr="005E0838" w:rsidRDefault="005E0838" w:rsidP="00D57DE6">
            <w:pPr>
              <w:rPr>
                <w:rFonts w:eastAsiaTheme="minorEastAsia" w:hint="eastAsia"/>
                <w:lang w:eastAsia="zh-CN"/>
              </w:rPr>
            </w:pPr>
            <w:r>
              <w:rPr>
                <w:rFonts w:eastAsiaTheme="minorEastAsia" w:hint="eastAsia"/>
                <w:lang w:eastAsia="zh-CN"/>
              </w:rPr>
              <w:t>Option 1 is not preferred due to performance loss in PUCCH</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lastRenderedPageBreak/>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lastRenderedPageBreak/>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5CFFA578"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w:t>
            </w:r>
            <w:r w:rsidR="0065050F">
              <w:rPr>
                <w:rFonts w:eastAsia="Yu Mincho"/>
                <w:lang w:eastAsia="ja-JP"/>
              </w:rPr>
              <w:t>e</w:t>
            </w:r>
            <w:r>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proofErr w:type="gramStart"/>
            <w:r>
              <w:rPr>
                <w:rFonts w:eastAsiaTheme="minorEastAsia"/>
                <w:lang w:eastAsia="zh-CN"/>
              </w:rPr>
              <w:t>starting</w:t>
            </w:r>
            <w:proofErr w:type="gramEnd"/>
            <w:r>
              <w:rPr>
                <w:rFonts w:eastAsiaTheme="minorEastAsia"/>
                <w:lang w:eastAsia="zh-CN"/>
              </w:rPr>
              <w:t xml:space="preserve">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5"/>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 xml:space="preserve">Medium Priority Question </w:t>
            </w:r>
            <w:r w:rsidRPr="00FD0B21">
              <w:rPr>
                <w:b/>
                <w:highlight w:val="cyan"/>
              </w:rPr>
              <w:lastRenderedPageBreak/>
              <w:t>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9D2F12">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9D2F12">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9D2F12">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D44B68" w14:paraId="2BA121CE" w14:textId="77777777" w:rsidTr="00B8042A">
        <w:tc>
          <w:tcPr>
            <w:tcW w:w="1479" w:type="dxa"/>
          </w:tcPr>
          <w:p w14:paraId="4A1B84EA" w14:textId="3251A14C" w:rsidR="00D44B68" w:rsidRDefault="00D44B68" w:rsidP="009D2F12">
            <w:pPr>
              <w:rPr>
                <w:rFonts w:eastAsia="Malgun Gothic"/>
                <w:lang w:eastAsia="ko-KR"/>
              </w:rPr>
            </w:pPr>
            <w:r>
              <w:rPr>
                <w:rFonts w:eastAsia="Malgun Gothic"/>
                <w:lang w:eastAsia="ko-KR"/>
              </w:rPr>
              <w:t>FUTUREWEI4</w:t>
            </w:r>
          </w:p>
        </w:tc>
        <w:tc>
          <w:tcPr>
            <w:tcW w:w="1372" w:type="dxa"/>
          </w:tcPr>
          <w:p w14:paraId="1CC6E345" w14:textId="00A5AF83" w:rsidR="00D44B68" w:rsidRDefault="00D44B68" w:rsidP="009D2F12">
            <w:pPr>
              <w:tabs>
                <w:tab w:val="left" w:pos="551"/>
              </w:tabs>
              <w:rPr>
                <w:rFonts w:eastAsia="Malgun Gothic"/>
                <w:lang w:eastAsia="ko-KR"/>
              </w:rPr>
            </w:pPr>
            <w:r>
              <w:rPr>
                <w:rFonts w:eastAsia="Malgun Gothic"/>
                <w:lang w:eastAsia="ko-KR"/>
              </w:rPr>
              <w:t>Y</w:t>
            </w:r>
          </w:p>
        </w:tc>
        <w:tc>
          <w:tcPr>
            <w:tcW w:w="6780" w:type="dxa"/>
          </w:tcPr>
          <w:p w14:paraId="150994E0" w14:textId="77777777" w:rsidR="00D44B68" w:rsidRDefault="00D44B68" w:rsidP="009D2F12">
            <w:pPr>
              <w:rPr>
                <w:rFonts w:eastAsia="Malgun Gothic"/>
                <w:lang w:eastAsia="ko-KR"/>
              </w:rPr>
            </w:pPr>
          </w:p>
        </w:tc>
      </w:tr>
      <w:tr w:rsidR="005D11EB" w14:paraId="5064E144" w14:textId="77777777" w:rsidTr="00B8042A">
        <w:tc>
          <w:tcPr>
            <w:tcW w:w="1479" w:type="dxa"/>
          </w:tcPr>
          <w:p w14:paraId="16A80B53" w14:textId="26E89F4F" w:rsidR="005D11EB" w:rsidRDefault="005D11EB" w:rsidP="005D11EB">
            <w:pPr>
              <w:rPr>
                <w:rFonts w:eastAsia="Malgun Gothic"/>
                <w:lang w:eastAsia="ko-KR"/>
              </w:rPr>
            </w:pPr>
            <w:r>
              <w:rPr>
                <w:rFonts w:eastAsia="Malgun Gothic"/>
                <w:lang w:eastAsia="ko-KR"/>
              </w:rPr>
              <w:t>Intel</w:t>
            </w:r>
          </w:p>
        </w:tc>
        <w:tc>
          <w:tcPr>
            <w:tcW w:w="1372" w:type="dxa"/>
          </w:tcPr>
          <w:p w14:paraId="47C721F4" w14:textId="45344F93" w:rsidR="005D11EB" w:rsidRDefault="005D11EB" w:rsidP="005D11EB">
            <w:pPr>
              <w:tabs>
                <w:tab w:val="left" w:pos="551"/>
              </w:tabs>
              <w:rPr>
                <w:rFonts w:eastAsia="Malgun Gothic"/>
                <w:lang w:eastAsia="ko-KR"/>
              </w:rPr>
            </w:pPr>
            <w:r>
              <w:rPr>
                <w:rFonts w:eastAsia="Malgun Gothic"/>
                <w:lang w:eastAsia="ko-KR"/>
              </w:rPr>
              <w:t>Y</w:t>
            </w:r>
          </w:p>
        </w:tc>
        <w:tc>
          <w:tcPr>
            <w:tcW w:w="6780" w:type="dxa"/>
          </w:tcPr>
          <w:p w14:paraId="3D6E6D53" w14:textId="77777777" w:rsidR="005D11EB" w:rsidRDefault="005D11EB" w:rsidP="005D11EB">
            <w:pPr>
              <w:rPr>
                <w:rFonts w:eastAsia="Malgun Gothic"/>
                <w:lang w:eastAsia="ko-KR"/>
              </w:rPr>
            </w:pPr>
          </w:p>
        </w:tc>
      </w:tr>
      <w:tr w:rsidR="00D57DE6" w14:paraId="7328ED03" w14:textId="77777777" w:rsidTr="00B8042A">
        <w:tc>
          <w:tcPr>
            <w:tcW w:w="1479" w:type="dxa"/>
          </w:tcPr>
          <w:p w14:paraId="1429E992" w14:textId="4F9903B2" w:rsidR="00D57DE6" w:rsidRDefault="00D57DE6" w:rsidP="00D57DE6">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6F2371E" w14:textId="3C2F96E9" w:rsidR="00D57DE6" w:rsidRDefault="00D57DE6" w:rsidP="00D57DE6">
            <w:pPr>
              <w:tabs>
                <w:tab w:val="left" w:pos="551"/>
              </w:tabs>
              <w:rPr>
                <w:rFonts w:eastAsia="Malgun Gothic"/>
                <w:lang w:eastAsia="ko-KR"/>
              </w:rPr>
            </w:pPr>
            <w:r>
              <w:rPr>
                <w:rFonts w:eastAsia="Malgun Gothic" w:hint="eastAsia"/>
                <w:lang w:eastAsia="ko-KR"/>
              </w:rPr>
              <w:t>Y</w:t>
            </w:r>
          </w:p>
        </w:tc>
        <w:tc>
          <w:tcPr>
            <w:tcW w:w="6780" w:type="dxa"/>
          </w:tcPr>
          <w:p w14:paraId="353952C4" w14:textId="77777777" w:rsidR="00D57DE6" w:rsidRDefault="00D57DE6" w:rsidP="00D57DE6">
            <w:pPr>
              <w:rPr>
                <w:rFonts w:eastAsia="Malgun Gothic"/>
                <w:lang w:eastAsia="ko-KR"/>
              </w:rPr>
            </w:pPr>
          </w:p>
        </w:tc>
      </w:tr>
      <w:tr w:rsidR="005E0838" w14:paraId="7A4E6D5F" w14:textId="77777777" w:rsidTr="00B8042A">
        <w:tc>
          <w:tcPr>
            <w:tcW w:w="1479" w:type="dxa"/>
          </w:tcPr>
          <w:p w14:paraId="3BD0CD70" w14:textId="0BF5673B" w:rsidR="005E0838" w:rsidRPr="005E0838" w:rsidRDefault="005E0838" w:rsidP="00D57DE6">
            <w:pPr>
              <w:rPr>
                <w:rFonts w:eastAsiaTheme="minorEastAsia" w:hint="eastAsia"/>
                <w:lang w:eastAsia="zh-CN"/>
              </w:rPr>
            </w:pPr>
            <w:r>
              <w:rPr>
                <w:rFonts w:eastAsiaTheme="minorEastAsia" w:hint="eastAsia"/>
                <w:lang w:eastAsia="zh-CN"/>
              </w:rPr>
              <w:t>CATT</w:t>
            </w:r>
          </w:p>
        </w:tc>
        <w:tc>
          <w:tcPr>
            <w:tcW w:w="1372" w:type="dxa"/>
          </w:tcPr>
          <w:p w14:paraId="5466069F" w14:textId="6085F323" w:rsidR="005E0838" w:rsidRPr="005E0838" w:rsidRDefault="005E0838" w:rsidP="00D57DE6">
            <w:pPr>
              <w:tabs>
                <w:tab w:val="left" w:pos="551"/>
              </w:tabs>
              <w:rPr>
                <w:rFonts w:eastAsiaTheme="minorEastAsia" w:hint="eastAsia"/>
                <w:lang w:eastAsia="zh-CN"/>
              </w:rPr>
            </w:pPr>
            <w:r>
              <w:rPr>
                <w:rFonts w:eastAsiaTheme="minorEastAsia" w:hint="eastAsia"/>
                <w:lang w:eastAsia="zh-CN"/>
              </w:rPr>
              <w:t>Y</w:t>
            </w:r>
          </w:p>
        </w:tc>
        <w:tc>
          <w:tcPr>
            <w:tcW w:w="6780" w:type="dxa"/>
          </w:tcPr>
          <w:p w14:paraId="6918DFCB" w14:textId="77777777" w:rsidR="005E0838" w:rsidRDefault="005E0838" w:rsidP="00D57DE6">
            <w:pPr>
              <w:rPr>
                <w:rFonts w:eastAsia="Malgun Gothic"/>
                <w:lang w:eastAsia="ko-KR"/>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proofErr w:type="gramStart"/>
      <w:r w:rsidR="006B072A">
        <w:t>18</w:t>
      </w:r>
      <w:proofErr w:type="gramEnd"/>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lastRenderedPageBreak/>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w:t>
            </w:r>
            <w:r>
              <w:lastRenderedPageBreak/>
              <w:t xml:space="preserve">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lastRenderedPageBreak/>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proofErr w:type="gramStart"/>
            <w:r>
              <w:rPr>
                <w:rFonts w:eastAsiaTheme="minorEastAsia"/>
                <w:lang w:eastAsia="zh-CN"/>
              </w:rPr>
              <w:t>presence</w:t>
            </w:r>
            <w:proofErr w:type="gramEnd"/>
            <w:r>
              <w:rPr>
                <w:rFonts w:eastAsiaTheme="minorEastAsia"/>
                <w:lang w:eastAsia="zh-CN"/>
              </w:rPr>
              <w:t xml:space="preserv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 xml:space="preserve">e are not sure whether the question includes mandatory support only or both mandatory/optional </w:t>
            </w:r>
            <w:proofErr w:type="gramStart"/>
            <w:r>
              <w:rPr>
                <w:rFonts w:eastAsia="Yu Mincho"/>
                <w:lang w:eastAsia="ja-JP"/>
              </w:rPr>
              <w:t>support</w:t>
            </w:r>
            <w:proofErr w:type="gramEnd"/>
            <w:r>
              <w:rPr>
                <w:rFonts w:eastAsia="Yu Mincho"/>
                <w:lang w:eastAsia="ja-JP"/>
              </w:rPr>
              <w: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w:t>
            </w:r>
            <w:r>
              <w:rPr>
                <w:rFonts w:eastAsiaTheme="minorEastAsia"/>
                <w:lang w:eastAsia="zh-CN"/>
              </w:rPr>
              <w:lastRenderedPageBreak/>
              <w:t>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 xml:space="preserve">In the previous meeting, RAN1#104bis-e, no consensus could be reached regarding whether </w:t>
      </w:r>
      <w:proofErr w:type="gramStart"/>
      <w:r>
        <w:t>an LS</w:t>
      </w:r>
      <w:proofErr w:type="gramEnd"/>
      <w:r>
        <w:t xml:space="preserve">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main purpose of sending an/the LS is to confirm the feasibility of BWP switching times, help to identify RAN1 </w:t>
      </w:r>
      <w:r w:rsidRPr="00F84EEB">
        <w:rPr>
          <w:sz w:val="20"/>
          <w:szCs w:val="22"/>
        </w:rPr>
        <w:lastRenderedPageBreak/>
        <w:t>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w:t>
                  </w:r>
                  <w:r w:rsidRPr="00001B4A">
                    <w:rPr>
                      <w:rFonts w:ascii="Arial" w:eastAsia="Calibri" w:hAnsi="Arial" w:cs="Arial"/>
                      <w:lang w:val="sv-SE"/>
                    </w:rPr>
                    <w:lastRenderedPageBreak/>
                    <w:t xml:space="preserve">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w:t>
            </w:r>
            <w:proofErr w:type="gramStart"/>
            <w:r>
              <w:t>is the RF retuning delay</w:t>
            </w:r>
            <w:proofErr w:type="gramEnd"/>
            <w:r>
              <w:t xml:space="preserve">.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w:t>
            </w:r>
            <w:r>
              <w:rPr>
                <w:rFonts w:eastAsia="DengXian"/>
                <w:lang w:eastAsia="zh-CN"/>
              </w:rPr>
              <w:lastRenderedPageBreak/>
              <w:t xml:space="preserve">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w:t>
            </w:r>
            <w:proofErr w:type="gramStart"/>
            <w:r>
              <w:rPr>
                <w:rFonts w:eastAsia="DengXian"/>
                <w:lang w:eastAsia="zh-CN"/>
              </w:rPr>
              <w:t>adding</w:t>
            </w:r>
            <w:proofErr w:type="gramEnd"/>
            <w:r>
              <w:rPr>
                <w:rFonts w:eastAsia="DengXian"/>
                <w:lang w:eastAsia="zh-CN"/>
              </w:rPr>
              <w:t xml:space="preserve">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 LS</w:t>
            </w:r>
            <w:proofErr w:type="gramEnd"/>
            <w:r w:rsidR="007D12FF">
              <w:rPr>
                <w:lang w:eastAsia="ko-KR"/>
              </w:rPr>
              <w:t xml:space="preserve">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w:t>
            </w:r>
            <w:proofErr w:type="gramStart"/>
            <w:r>
              <w:rPr>
                <w:lang w:eastAsia="ko-KR"/>
              </w:rPr>
              <w:t>a and</w:t>
            </w:r>
            <w:proofErr w:type="gramEnd"/>
            <w:r>
              <w:rPr>
                <w:lang w:eastAsia="ko-KR"/>
              </w:rPr>
              <w:t xml:space="preserve">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 xml:space="preserve">We also think that </w:t>
            </w:r>
            <w:proofErr w:type="gramStart"/>
            <w:r>
              <w:t>an LS</w:t>
            </w:r>
            <w:proofErr w:type="gramEnd"/>
            <w:r>
              <w:t xml:space="preserve"> is needed and helpful. RAN4 feedback on the RF switching time is needed for determining suitable BWP solutions for RedCap, as captured in Sections 2, 3, 4, and 6 </w:t>
            </w:r>
            <w:r>
              <w:lastRenderedPageBreak/>
              <w:t>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lastRenderedPageBreak/>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w:t>
            </w:r>
            <w:proofErr w:type="gramStart"/>
            <w:r>
              <w:t>an LS</w:t>
            </w:r>
            <w:proofErr w:type="gramEnd"/>
            <w:r>
              <w:t xml:space="preserve"> to RAN4, our view is the same as before. That is, </w:t>
            </w:r>
            <w:r w:rsidR="004B41AA">
              <w:t xml:space="preserve">we don’t agree to send </w:t>
            </w:r>
            <w:proofErr w:type="gramStart"/>
            <w:r w:rsidR="004B41AA">
              <w:t>such an LS</w:t>
            </w:r>
            <w:proofErr w:type="gramEnd"/>
            <w:r w:rsidR="004B41AA">
              <w:t xml:space="preserve"> as it is. We</w:t>
            </w:r>
            <w:r w:rsidRPr="0021750F">
              <w:t xml:space="preserve"> are supportive of sending </w:t>
            </w:r>
            <w:proofErr w:type="gramStart"/>
            <w:r w:rsidRPr="0021750F">
              <w:t>an LS</w:t>
            </w:r>
            <w:proofErr w:type="gramEnd"/>
            <w:r w:rsidRPr="0021750F">
              <w:t xml:space="preserve">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 LS</w:t>
            </w:r>
            <w:proofErr w:type="gramEnd"/>
            <w:r w:rsidR="00EA737E">
              <w:rPr>
                <w:rFonts w:eastAsia="Yu Mincho"/>
                <w:lang w:eastAsia="ja-JP"/>
              </w:rPr>
              <w:t xml:space="preserve">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 xml:space="preserve">whether there is any concern from RAN4 </w:t>
            </w:r>
            <w:r w:rsidRPr="003566E3">
              <w:rPr>
                <w:rFonts w:ascii="Arial" w:eastAsia="Calibri" w:hAnsi="Arial" w:cs="Arial"/>
                <w:strike/>
                <w:color w:val="FF0000"/>
                <w:lang w:val="sv-SE"/>
              </w:rPr>
              <w:lastRenderedPageBreak/>
              <w:t>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w:t>
            </w:r>
            <w:proofErr w:type="gramStart"/>
            <w:r>
              <w:rPr>
                <w:rFonts w:eastAsiaTheme="minorEastAsia"/>
                <w:lang w:eastAsia="zh-CN"/>
              </w:rPr>
              <w:t>requires</w:t>
            </w:r>
            <w:proofErr w:type="gramEnd"/>
            <w:r>
              <w:rPr>
                <w:rFonts w:eastAsiaTheme="minorEastAsia"/>
                <w:lang w:eastAsia="zh-CN"/>
              </w:rPr>
              <w:t xml:space="preserve"> RF retuning under discussing, e.g., dedicated BWP for initial access. At least in our understanding, the same SSB and COREST #0 </w:t>
            </w:r>
            <w:proofErr w:type="gramStart"/>
            <w:r>
              <w:rPr>
                <w:rFonts w:eastAsiaTheme="minorEastAsia"/>
                <w:lang w:eastAsia="zh-CN"/>
              </w:rPr>
              <w:t>is</w:t>
            </w:r>
            <w:proofErr w:type="gramEnd"/>
            <w:r>
              <w:rPr>
                <w:rFonts w:eastAsiaTheme="minorEastAsia"/>
                <w:lang w:eastAsia="zh-CN"/>
              </w:rPr>
              <w:t xml:space="preserve">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xml:space="preserve">). If the LS </w:t>
            </w:r>
            <w:proofErr w:type="gramStart"/>
            <w:r w:rsidR="00343FE1">
              <w:rPr>
                <w:rFonts w:eastAsia="DengXian" w:hint="eastAsia"/>
                <w:lang w:eastAsia="zh-CN"/>
              </w:rPr>
              <w:t>is</w:t>
            </w:r>
            <w:proofErr w:type="gramEnd"/>
            <w:r w:rsidR="00343FE1">
              <w:rPr>
                <w:rFonts w:eastAsia="DengXian" w:hint="eastAsia"/>
                <w:lang w:eastAsia="zh-CN"/>
              </w:rPr>
              <w:t xml:space="preserve">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4" w:author="ZTE" w:date="2021-05-19T14:21:00Z">
              <w:r>
                <w:rPr>
                  <w:rFonts w:eastAsia="宋体"/>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lastRenderedPageBreak/>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14:paraId="5ADD2A00" w14:textId="77777777"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t>
            </w:r>
            <w:proofErr w:type="gramStart"/>
            <w:r>
              <w:rPr>
                <w:rFonts w:eastAsiaTheme="minorEastAsia"/>
                <w:lang w:eastAsia="zh-CN"/>
              </w:rPr>
              <w:t>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w:t>
            </w:r>
            <w:proofErr w:type="gramEnd"/>
            <w:r>
              <w:rPr>
                <w:rFonts w:eastAsiaTheme="minorEastAsia"/>
                <w:lang w:eastAsia="zh-CN"/>
              </w:rPr>
              <w:t xml:space="preserve">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 xml:space="preserve">Besides, if we can identify some solutions that may </w:t>
            </w:r>
            <w:proofErr w:type="gramStart"/>
            <w:r>
              <w:rPr>
                <w:rFonts w:eastAsiaTheme="minorEastAsia"/>
                <w:lang w:eastAsia="zh-CN"/>
              </w:rPr>
              <w:t>requires</w:t>
            </w:r>
            <w:proofErr w:type="gramEnd"/>
            <w:r>
              <w:rPr>
                <w:rFonts w:eastAsiaTheme="minorEastAsia"/>
                <w:lang w:eastAsia="zh-CN"/>
              </w:rPr>
              <w:t xml:space="preserve">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 xml:space="preserve">we are supportive of sending </w:t>
            </w:r>
            <w:proofErr w:type="gramStart"/>
            <w:r w:rsidRPr="00E479B5">
              <w:t>an LS</w:t>
            </w:r>
            <w:proofErr w:type="gramEnd"/>
            <w:r w:rsidRPr="00E479B5">
              <w:t xml:space="preserve">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w:t>
            </w:r>
            <w:proofErr w:type="gramStart"/>
            <w:r w:rsidRPr="009C79ED">
              <w:t>ZTE,</w:t>
            </w:r>
            <w:proofErr w:type="gramEnd"/>
            <w:r w:rsidRPr="009C79ED">
              <w:t xml:space="preserv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proofErr w:type="gramStart"/>
            <w:r>
              <w:t>for</w:t>
            </w:r>
            <w:proofErr w:type="gramEnd"/>
            <w:r>
              <w:t xml:space="preserve"> RedCap UE. </w:t>
            </w:r>
            <w:r w:rsidR="008E09B5">
              <w:t xml:space="preserve"> The fact that </w:t>
            </w:r>
            <w:r w:rsidR="00304893">
              <w:t xml:space="preserve">this may also reduce switching </w:t>
            </w:r>
            <w:proofErr w:type="gramStart"/>
            <w:r w:rsidR="00304893">
              <w:t>times,</w:t>
            </w:r>
            <w:proofErr w:type="gramEnd"/>
            <w:r w:rsidR="00304893">
              <w:t xml:space="preserve">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w:t>
            </w:r>
            <w:proofErr w:type="gramEnd"/>
            <w:r w:rsidRPr="00353573">
              <w:rPr>
                <w:rFonts w:eastAsiaTheme="minorEastAsia"/>
                <w:lang w:eastAsia="zh-CN"/>
              </w:rPr>
              <w:t xml:space="preserve">the switching delay” is ”the BWP swtiching delay” or include both ”BWP swithing/RF retuning”?  Since the wording said”could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9D2F12">
            <w:pPr>
              <w:rPr>
                <w:lang w:eastAsia="ko-KR"/>
              </w:rPr>
            </w:pPr>
            <w:r>
              <w:rPr>
                <w:lang w:eastAsia="ko-KR"/>
              </w:rPr>
              <w:t>Ericsson</w:t>
            </w:r>
          </w:p>
        </w:tc>
        <w:tc>
          <w:tcPr>
            <w:tcW w:w="1372" w:type="dxa"/>
          </w:tcPr>
          <w:p w14:paraId="1AEBCADD" w14:textId="77777777" w:rsidR="00B8042A" w:rsidRPr="00107018" w:rsidRDefault="00B8042A" w:rsidP="009D2F12">
            <w:pPr>
              <w:tabs>
                <w:tab w:val="left" w:pos="551"/>
              </w:tabs>
              <w:rPr>
                <w:lang w:eastAsia="ko-KR"/>
              </w:rPr>
            </w:pPr>
            <w:r>
              <w:rPr>
                <w:lang w:eastAsia="ko-KR"/>
              </w:rPr>
              <w:t>Y</w:t>
            </w:r>
          </w:p>
        </w:tc>
        <w:tc>
          <w:tcPr>
            <w:tcW w:w="6780" w:type="dxa"/>
          </w:tcPr>
          <w:p w14:paraId="62D24358" w14:textId="77777777" w:rsidR="00B8042A" w:rsidRPr="00107018" w:rsidRDefault="00B8042A" w:rsidP="009D2F12">
            <w:pPr>
              <w:rPr>
                <w:lang w:eastAsia="ko-KR"/>
              </w:rPr>
            </w:pPr>
          </w:p>
        </w:tc>
      </w:tr>
      <w:tr w:rsidR="00FA4AE2" w:rsidRPr="00107018" w14:paraId="554A151B" w14:textId="77777777" w:rsidTr="00B8042A">
        <w:tc>
          <w:tcPr>
            <w:tcW w:w="1479" w:type="dxa"/>
          </w:tcPr>
          <w:p w14:paraId="251A888F" w14:textId="35AA1BE5" w:rsidR="00FA4AE2" w:rsidRDefault="00FA4AE2" w:rsidP="00FA4AE2">
            <w:pPr>
              <w:rPr>
                <w:lang w:eastAsia="ko-KR"/>
              </w:rPr>
            </w:pPr>
            <w:r>
              <w:rPr>
                <w:lang w:eastAsia="ko-KR"/>
              </w:rPr>
              <w:lastRenderedPageBreak/>
              <w:t>Intel</w:t>
            </w:r>
          </w:p>
        </w:tc>
        <w:tc>
          <w:tcPr>
            <w:tcW w:w="1372" w:type="dxa"/>
          </w:tcPr>
          <w:p w14:paraId="05F5A048" w14:textId="59FCF250" w:rsidR="00FA4AE2" w:rsidRDefault="00FA4AE2" w:rsidP="00FA4AE2">
            <w:pPr>
              <w:tabs>
                <w:tab w:val="left" w:pos="551"/>
              </w:tabs>
              <w:rPr>
                <w:lang w:eastAsia="ko-KR"/>
              </w:rPr>
            </w:pPr>
            <w:r>
              <w:rPr>
                <w:lang w:eastAsia="ko-KR"/>
              </w:rPr>
              <w:t>Y</w:t>
            </w:r>
          </w:p>
        </w:tc>
        <w:tc>
          <w:tcPr>
            <w:tcW w:w="6780" w:type="dxa"/>
          </w:tcPr>
          <w:p w14:paraId="3B12A4D3" w14:textId="57E8C3E6" w:rsidR="00FA4AE2" w:rsidRPr="00107018" w:rsidRDefault="00FA4AE2" w:rsidP="00FA4AE2">
            <w:pPr>
              <w:rPr>
                <w:lang w:eastAsia="ko-KR"/>
              </w:rPr>
            </w:pPr>
            <w:r>
              <w:rPr>
                <w:lang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D57DE6" w:rsidRPr="00107018" w14:paraId="438D2ADB" w14:textId="77777777" w:rsidTr="00B8042A">
        <w:tc>
          <w:tcPr>
            <w:tcW w:w="1479" w:type="dxa"/>
          </w:tcPr>
          <w:p w14:paraId="04CD35FB" w14:textId="5C11EFE4" w:rsidR="00D57DE6" w:rsidRDefault="00D57DE6" w:rsidP="00D57DE6">
            <w:pPr>
              <w:rPr>
                <w:lang w:eastAsia="ko-KR"/>
              </w:rPr>
            </w:pPr>
            <w:r>
              <w:rPr>
                <w:rFonts w:hint="eastAsia"/>
                <w:lang w:eastAsia="ko-KR"/>
              </w:rPr>
              <w:t>LG</w:t>
            </w:r>
          </w:p>
        </w:tc>
        <w:tc>
          <w:tcPr>
            <w:tcW w:w="1372" w:type="dxa"/>
          </w:tcPr>
          <w:p w14:paraId="4F9CA298" w14:textId="372CD605" w:rsidR="00D57DE6" w:rsidRDefault="00D57DE6" w:rsidP="00D57DE6">
            <w:pPr>
              <w:tabs>
                <w:tab w:val="left" w:pos="551"/>
              </w:tabs>
              <w:rPr>
                <w:lang w:eastAsia="ko-KR"/>
              </w:rPr>
            </w:pPr>
            <w:r>
              <w:rPr>
                <w:rFonts w:hint="eastAsia"/>
                <w:lang w:eastAsia="ko-KR"/>
              </w:rPr>
              <w:t>N</w:t>
            </w:r>
          </w:p>
        </w:tc>
        <w:tc>
          <w:tcPr>
            <w:tcW w:w="6780" w:type="dxa"/>
          </w:tcPr>
          <w:p w14:paraId="471674D7" w14:textId="4E1B4FA3" w:rsidR="00D57DE6" w:rsidRDefault="00D57DE6" w:rsidP="00D57DE6">
            <w:pPr>
              <w:rPr>
                <w:lang w:eastAsia="ko-KR"/>
              </w:rPr>
            </w:pPr>
            <w:r>
              <w:rPr>
                <w:rFonts w:hint="eastAsia"/>
                <w:lang w:eastAsia="ko-KR"/>
              </w:rPr>
              <w:t>We don</w:t>
            </w:r>
            <w:r>
              <w:rPr>
                <w:lang w:eastAsia="ko-KR"/>
              </w:rPr>
              <w:t xml:space="preserve">’t agree to seek reduction in the switching delay. So, we don’t support sending the LS especially for the second paragraph.  </w:t>
            </w:r>
          </w:p>
        </w:tc>
      </w:tr>
      <w:tr w:rsidR="005E0838" w:rsidRPr="00107018" w14:paraId="0B7EBABD" w14:textId="77777777" w:rsidTr="00B8042A">
        <w:tc>
          <w:tcPr>
            <w:tcW w:w="1479" w:type="dxa"/>
          </w:tcPr>
          <w:p w14:paraId="6803B044" w14:textId="43F82BEF" w:rsidR="005E0838" w:rsidRPr="005E0838" w:rsidRDefault="005E0838" w:rsidP="00D57DE6">
            <w:pPr>
              <w:rPr>
                <w:rFonts w:eastAsiaTheme="minorEastAsia" w:hint="eastAsia"/>
                <w:lang w:eastAsia="zh-CN"/>
              </w:rPr>
            </w:pPr>
            <w:r>
              <w:rPr>
                <w:rFonts w:eastAsiaTheme="minorEastAsia" w:hint="eastAsia"/>
                <w:lang w:eastAsia="zh-CN"/>
              </w:rPr>
              <w:t>CATT</w:t>
            </w:r>
          </w:p>
        </w:tc>
        <w:tc>
          <w:tcPr>
            <w:tcW w:w="1372" w:type="dxa"/>
          </w:tcPr>
          <w:p w14:paraId="708E0E2C" w14:textId="22BA4C10" w:rsidR="005E0838" w:rsidRPr="005E0838" w:rsidRDefault="005E0838" w:rsidP="00D57DE6">
            <w:pPr>
              <w:tabs>
                <w:tab w:val="left" w:pos="551"/>
              </w:tabs>
              <w:rPr>
                <w:rFonts w:eastAsiaTheme="minorEastAsia" w:hint="eastAsia"/>
                <w:lang w:eastAsia="zh-CN"/>
              </w:rPr>
            </w:pPr>
            <w:r>
              <w:rPr>
                <w:rFonts w:eastAsiaTheme="minorEastAsia" w:hint="eastAsia"/>
                <w:lang w:eastAsia="zh-CN"/>
              </w:rPr>
              <w:t>Y</w:t>
            </w:r>
          </w:p>
        </w:tc>
        <w:tc>
          <w:tcPr>
            <w:tcW w:w="6780" w:type="dxa"/>
          </w:tcPr>
          <w:p w14:paraId="14C2AD4A" w14:textId="77777777" w:rsidR="005E0838" w:rsidRDefault="005E0838" w:rsidP="00D57DE6">
            <w:pPr>
              <w:rPr>
                <w:rFonts w:hint="eastAsia"/>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proofErr w:type="gramStart"/>
      <w:r w:rsidRPr="00473C83">
        <w:rPr>
          <w:sz w:val="20"/>
          <w:szCs w:val="22"/>
          <w:lang w:val="en-US"/>
        </w:rPr>
        <w:t>25</w:t>
      </w:r>
      <w:proofErr w:type="gramEnd"/>
      <w:r w:rsidRPr="00473C83">
        <w:rPr>
          <w:sz w:val="20"/>
          <w:szCs w:val="22"/>
          <w:lang w:val="en-US"/>
        </w:rPr>
        <w:t xml:space="preserve">].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proofErr w:type="gramStart"/>
      <w:r w:rsidRPr="00473C83">
        <w:rPr>
          <w:sz w:val="20"/>
          <w:szCs w:val="22"/>
          <w:lang w:val="en-US"/>
        </w:rPr>
        <w:t>21</w:t>
      </w:r>
      <w:proofErr w:type="gramEnd"/>
      <w:r w:rsidRPr="00473C83">
        <w:rPr>
          <w:sz w:val="20"/>
          <w:szCs w:val="22"/>
          <w:lang w:val="en-US"/>
        </w:rPr>
        <w:t>].</w:t>
      </w:r>
    </w:p>
    <w:p w14:paraId="5C6E1B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 xml:space="preserve">RRM measurement aspects were brought up in some contributions. </w:t>
      </w:r>
      <w:proofErr w:type="gramStart"/>
      <w:r w:rsidRPr="00325707">
        <w:t>Two contributions [</w:t>
      </w:r>
      <w:r w:rsidR="00E31862" w:rsidRPr="00325707">
        <w:t>11</w:t>
      </w:r>
      <w:r w:rsidR="008A14D7">
        <w:t xml:space="preserve">, </w:t>
      </w:r>
      <w:r w:rsidR="00E31862" w:rsidRPr="00325707">
        <w:t>33</w:t>
      </w:r>
      <w:r w:rsidRPr="00325707">
        <w:t>] mention that it is beneficial to have a DL BWP configured for a RedCap UE containing an SSB for measurement.</w:t>
      </w:r>
      <w:proofErr w:type="gramEnd"/>
      <w:r w:rsidRPr="00325707">
        <w:t xml:space="preserve">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lastRenderedPageBreak/>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r>
              <w:rPr>
                <w:rFonts w:eastAsiaTheme="minorEastAsia" w:hint="eastAsia"/>
                <w:lang w:eastAsia="zh-CN"/>
              </w:rPr>
              <w:t>F</w:t>
            </w:r>
            <w:r>
              <w:rPr>
                <w:rFonts w:eastAsiaTheme="minorEastAsia"/>
                <w:lang w:eastAsia="zh-CN"/>
              </w:rPr>
              <w:t>eifei</w:t>
            </w:r>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513FD58F" w:rsidR="0090764A" w:rsidRPr="00D76A97" w:rsidRDefault="00E56D7C" w:rsidP="0090764A">
            <w:pPr>
              <w:spacing w:after="0"/>
            </w:pPr>
            <w:r>
              <w:t>Lenovo, Motorola Mobility</w:t>
            </w:r>
          </w:p>
        </w:tc>
        <w:tc>
          <w:tcPr>
            <w:tcW w:w="2687" w:type="dxa"/>
          </w:tcPr>
          <w:p w14:paraId="3552F8E8" w14:textId="4E781B8C" w:rsidR="0090764A" w:rsidRPr="00D76A97" w:rsidRDefault="00E56D7C" w:rsidP="00E56D7C">
            <w:pPr>
              <w:spacing w:after="0"/>
              <w:jc w:val="center"/>
            </w:pPr>
            <w:r>
              <w:t>Yuantao Zhang</w:t>
            </w:r>
          </w:p>
        </w:tc>
        <w:tc>
          <w:tcPr>
            <w:tcW w:w="4903" w:type="dxa"/>
          </w:tcPr>
          <w:p w14:paraId="4B23B8BE" w14:textId="200EB033" w:rsidR="0090764A" w:rsidRPr="00D76A97" w:rsidRDefault="00E56D7C" w:rsidP="00E56D7C">
            <w:pPr>
              <w:spacing w:after="0"/>
              <w:jc w:val="center"/>
            </w:pPr>
            <w:r>
              <w:t>zhangyt18@lenovo.com</w:t>
            </w:r>
          </w:p>
        </w:tc>
      </w:tr>
      <w:tr w:rsidR="007E51F4" w:rsidRPr="00E46B78" w14:paraId="1F76B6E3" w14:textId="77777777" w:rsidTr="00B27E77">
        <w:tc>
          <w:tcPr>
            <w:tcW w:w="1760" w:type="dxa"/>
          </w:tcPr>
          <w:p w14:paraId="2CC975E5" w14:textId="4761442A" w:rsidR="007E51F4" w:rsidRDefault="007E51F4" w:rsidP="0090764A">
            <w:pPr>
              <w:spacing w:after="0"/>
            </w:pPr>
            <w:r>
              <w:t>Nokia, NSB</w:t>
            </w:r>
          </w:p>
        </w:tc>
        <w:tc>
          <w:tcPr>
            <w:tcW w:w="2687" w:type="dxa"/>
          </w:tcPr>
          <w:p w14:paraId="47BCA55D" w14:textId="11F6DAF3" w:rsidR="007E51F4" w:rsidRDefault="007E51F4" w:rsidP="00E56D7C">
            <w:pPr>
              <w:spacing w:after="0"/>
              <w:jc w:val="center"/>
            </w:pPr>
            <w:r>
              <w:t>Rapeepat Ratasuk</w:t>
            </w:r>
          </w:p>
        </w:tc>
        <w:tc>
          <w:tcPr>
            <w:tcW w:w="4903" w:type="dxa"/>
          </w:tcPr>
          <w:p w14:paraId="2B20AC17" w14:textId="6C363AB4" w:rsidR="007E51F4" w:rsidRDefault="007E51F4" w:rsidP="00E56D7C">
            <w:pPr>
              <w:spacing w:after="0"/>
              <w:jc w:val="center"/>
            </w:pPr>
            <w:r>
              <w:t>rapeepat.ratasuk@nokia-bell-labs.com</w:t>
            </w:r>
          </w:p>
        </w:tc>
      </w:tr>
      <w:tr w:rsidR="00CA4701" w:rsidRPr="007274C5" w14:paraId="4DCF6D1A" w14:textId="77777777" w:rsidTr="00CA4701">
        <w:tc>
          <w:tcPr>
            <w:tcW w:w="1760" w:type="dxa"/>
          </w:tcPr>
          <w:p w14:paraId="51AB29EC" w14:textId="77777777" w:rsidR="00CA4701" w:rsidRPr="007274C5" w:rsidRDefault="00CA4701" w:rsidP="009D2F12">
            <w:pPr>
              <w:spacing w:after="0"/>
            </w:pPr>
            <w:r>
              <w:t>Ericsson</w:t>
            </w:r>
          </w:p>
        </w:tc>
        <w:tc>
          <w:tcPr>
            <w:tcW w:w="2687" w:type="dxa"/>
          </w:tcPr>
          <w:p w14:paraId="2E743560" w14:textId="77777777" w:rsidR="00CA4701" w:rsidRPr="007274C5" w:rsidRDefault="00CA4701" w:rsidP="00CA4701">
            <w:pPr>
              <w:spacing w:after="0"/>
              <w:jc w:val="center"/>
            </w:pPr>
            <w:r>
              <w:t>Eric Wang</w:t>
            </w:r>
          </w:p>
        </w:tc>
        <w:tc>
          <w:tcPr>
            <w:tcW w:w="4903" w:type="dxa"/>
          </w:tcPr>
          <w:p w14:paraId="3B307A45" w14:textId="12BD44C8" w:rsidR="00CA4701" w:rsidRPr="007274C5" w:rsidRDefault="009D2F12" w:rsidP="00CA4701">
            <w:pPr>
              <w:spacing w:after="0"/>
              <w:jc w:val="center"/>
            </w:pPr>
            <w:hyperlink r:id="rId14" w:history="1">
              <w:r w:rsidR="006113FB" w:rsidRPr="009E4B69">
                <w:rPr>
                  <w:rStyle w:val="af1"/>
                </w:rPr>
                <w:t>eric.yp.wang@ericsson.com</w:t>
              </w:r>
            </w:hyperlink>
          </w:p>
        </w:tc>
      </w:tr>
      <w:tr w:rsidR="006113FB" w:rsidRPr="007274C5" w14:paraId="5F304E7F" w14:textId="77777777" w:rsidTr="00CA4701">
        <w:tc>
          <w:tcPr>
            <w:tcW w:w="1760" w:type="dxa"/>
          </w:tcPr>
          <w:p w14:paraId="7F08D938" w14:textId="738C3F31" w:rsidR="006113FB" w:rsidRDefault="006113FB" w:rsidP="006113FB">
            <w:pPr>
              <w:spacing w:after="0"/>
            </w:pPr>
            <w:r>
              <w:t>Intel</w:t>
            </w:r>
          </w:p>
        </w:tc>
        <w:tc>
          <w:tcPr>
            <w:tcW w:w="2687" w:type="dxa"/>
          </w:tcPr>
          <w:p w14:paraId="11823654" w14:textId="6661372E" w:rsidR="006113FB" w:rsidRDefault="006113FB" w:rsidP="006113FB">
            <w:pPr>
              <w:spacing w:after="0"/>
              <w:jc w:val="center"/>
            </w:pPr>
            <w:r>
              <w:t>Debdeep Chatterjee</w:t>
            </w:r>
          </w:p>
        </w:tc>
        <w:tc>
          <w:tcPr>
            <w:tcW w:w="4903" w:type="dxa"/>
          </w:tcPr>
          <w:p w14:paraId="4B6AE718" w14:textId="3A8ECDA2" w:rsidR="006113FB" w:rsidRDefault="006113FB" w:rsidP="006113FB">
            <w:pPr>
              <w:spacing w:after="0"/>
              <w:jc w:val="center"/>
            </w:pPr>
            <w:r>
              <w:t>debdeep.chatterjee@intel.com</w:t>
            </w:r>
          </w:p>
        </w:tc>
      </w:tr>
      <w:tr w:rsidR="00D57DE6" w:rsidRPr="007274C5" w14:paraId="7B814C35" w14:textId="77777777" w:rsidTr="00CA4701">
        <w:tc>
          <w:tcPr>
            <w:tcW w:w="1760" w:type="dxa"/>
          </w:tcPr>
          <w:p w14:paraId="49E4851D" w14:textId="2C68429D" w:rsidR="00D57DE6" w:rsidRDefault="00D57DE6" w:rsidP="00D57DE6">
            <w:pPr>
              <w:spacing w:after="0"/>
            </w:pPr>
            <w:r>
              <w:rPr>
                <w:rFonts w:hint="eastAsia"/>
                <w:lang w:eastAsia="ko-KR"/>
              </w:rPr>
              <w:t>LG</w:t>
            </w:r>
          </w:p>
        </w:tc>
        <w:tc>
          <w:tcPr>
            <w:tcW w:w="2687" w:type="dxa"/>
          </w:tcPr>
          <w:p w14:paraId="5ED39488" w14:textId="36D050AF" w:rsidR="00D57DE6" w:rsidRDefault="00D57DE6" w:rsidP="00D57DE6">
            <w:pPr>
              <w:spacing w:after="0"/>
              <w:jc w:val="center"/>
            </w:pPr>
            <w:r>
              <w:rPr>
                <w:rFonts w:hint="eastAsia"/>
                <w:lang w:eastAsia="ko-KR"/>
              </w:rPr>
              <w:t>Jay KIM</w:t>
            </w:r>
          </w:p>
        </w:tc>
        <w:tc>
          <w:tcPr>
            <w:tcW w:w="4903" w:type="dxa"/>
          </w:tcPr>
          <w:p w14:paraId="75F60DEE" w14:textId="70B426A2" w:rsidR="00D57DE6" w:rsidRDefault="00D57DE6" w:rsidP="00D57DE6">
            <w:pPr>
              <w:spacing w:after="0"/>
              <w:jc w:val="center"/>
            </w:pPr>
            <w:r>
              <w:rPr>
                <w:lang w:eastAsia="ko-KR"/>
              </w:rPr>
              <w:t>J</w:t>
            </w:r>
            <w:r>
              <w:rPr>
                <w:rFonts w:hint="eastAsia"/>
                <w:lang w:eastAsia="ko-KR"/>
              </w:rPr>
              <w:t>aehyung.</w:t>
            </w:r>
            <w:r>
              <w:rPr>
                <w:lang w:eastAsia="ko-KR"/>
              </w:rPr>
              <w:t>kim@lge.com</w:t>
            </w:r>
          </w:p>
        </w:tc>
      </w:tr>
      <w:tr w:rsidR="005E0838" w:rsidRPr="007274C5" w14:paraId="20E94BE5" w14:textId="77777777" w:rsidTr="00CA4701">
        <w:tc>
          <w:tcPr>
            <w:tcW w:w="1760" w:type="dxa"/>
          </w:tcPr>
          <w:p w14:paraId="3C68C44C" w14:textId="432AA126" w:rsidR="005E0838" w:rsidRPr="005E0838" w:rsidRDefault="005E0838" w:rsidP="00D57DE6">
            <w:pPr>
              <w:spacing w:after="0"/>
              <w:rPr>
                <w:rFonts w:eastAsiaTheme="minorEastAsia" w:hint="eastAsia"/>
                <w:lang w:eastAsia="zh-CN"/>
              </w:rPr>
            </w:pPr>
            <w:r>
              <w:rPr>
                <w:rFonts w:eastAsiaTheme="minorEastAsia" w:hint="eastAsia"/>
                <w:lang w:eastAsia="zh-CN"/>
              </w:rPr>
              <w:t>CATT</w:t>
            </w:r>
          </w:p>
        </w:tc>
        <w:tc>
          <w:tcPr>
            <w:tcW w:w="2687" w:type="dxa"/>
          </w:tcPr>
          <w:p w14:paraId="1A3F5C65" w14:textId="3BA4CFC9" w:rsidR="005E0838" w:rsidRPr="005E0838" w:rsidRDefault="005E0838" w:rsidP="00D57DE6">
            <w:pPr>
              <w:spacing w:after="0"/>
              <w:jc w:val="center"/>
              <w:rPr>
                <w:rFonts w:eastAsiaTheme="minorEastAsia" w:hint="eastAsia"/>
                <w:lang w:eastAsia="zh-CN"/>
              </w:rPr>
            </w:pPr>
            <w:r>
              <w:rPr>
                <w:rFonts w:eastAsiaTheme="minorEastAsia" w:hint="eastAsia"/>
                <w:lang w:eastAsia="zh-CN"/>
              </w:rPr>
              <w:t>Yongqiang Fei</w:t>
            </w:r>
          </w:p>
        </w:tc>
        <w:tc>
          <w:tcPr>
            <w:tcW w:w="4903" w:type="dxa"/>
          </w:tcPr>
          <w:p w14:paraId="0BC85ECB" w14:textId="3EB70169" w:rsidR="005E0838" w:rsidRPr="005E0838" w:rsidRDefault="005E0838" w:rsidP="00D57DE6">
            <w:pPr>
              <w:spacing w:after="0"/>
              <w:jc w:val="center"/>
              <w:rPr>
                <w:rFonts w:eastAsiaTheme="minorEastAsia" w:hint="eastAsia"/>
                <w:lang w:eastAsia="zh-CN"/>
              </w:rPr>
            </w:pPr>
            <w:r>
              <w:rPr>
                <w:rFonts w:eastAsiaTheme="minorEastAsia" w:hint="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9D2F12" w:rsidP="00DE0307">
            <w:pPr>
              <w:rPr>
                <w:color w:val="0000FF"/>
                <w:u w:val="single"/>
              </w:rPr>
            </w:pPr>
            <w:hyperlink r:id="rId15" w:history="1">
              <w:r w:rsidR="00DE0307" w:rsidRPr="00107018">
                <w:rPr>
                  <w:rStyle w:val="af1"/>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9D2F12" w:rsidP="00DE0307">
            <w:pPr>
              <w:rPr>
                <w:color w:val="0000FF"/>
                <w:u w:val="single"/>
              </w:rPr>
            </w:pPr>
            <w:hyperlink r:id="rId16" w:history="1">
              <w:r w:rsidR="00385DD5">
                <w:rPr>
                  <w:rStyle w:val="af1"/>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9D2F12" w:rsidP="008372F6">
            <w:pPr>
              <w:rPr>
                <w:color w:val="0000FF"/>
                <w:u w:val="single"/>
              </w:rPr>
            </w:pPr>
            <w:hyperlink r:id="rId17" w:history="1">
              <w:r w:rsidR="008372F6" w:rsidRPr="008372F6">
                <w:rPr>
                  <w:rStyle w:val="af1"/>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9D2F12" w:rsidP="008372F6">
            <w:pPr>
              <w:rPr>
                <w:color w:val="0000FF"/>
                <w:u w:val="single"/>
              </w:rPr>
            </w:pPr>
            <w:hyperlink r:id="rId18" w:history="1">
              <w:r w:rsidR="008372F6" w:rsidRPr="008372F6">
                <w:rPr>
                  <w:rStyle w:val="af1"/>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9D2F12" w:rsidP="008372F6">
            <w:pPr>
              <w:rPr>
                <w:color w:val="0000FF"/>
                <w:u w:val="single"/>
              </w:rPr>
            </w:pPr>
            <w:hyperlink r:id="rId19" w:history="1">
              <w:r w:rsidR="008372F6" w:rsidRPr="008372F6">
                <w:rPr>
                  <w:rStyle w:val="af1"/>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9D2F12" w:rsidP="008372F6">
            <w:pPr>
              <w:rPr>
                <w:color w:val="0000FF"/>
                <w:u w:val="single"/>
              </w:rPr>
            </w:pPr>
            <w:hyperlink r:id="rId20" w:history="1">
              <w:r w:rsidR="008372F6" w:rsidRPr="008372F6">
                <w:rPr>
                  <w:rStyle w:val="af1"/>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9D2F12" w:rsidP="008372F6">
            <w:pPr>
              <w:rPr>
                <w:color w:val="0000FF"/>
                <w:u w:val="single"/>
              </w:rPr>
            </w:pPr>
            <w:hyperlink r:id="rId21" w:history="1">
              <w:r w:rsidR="008372F6" w:rsidRPr="008372F6">
                <w:rPr>
                  <w:rStyle w:val="af1"/>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9D2F12" w:rsidP="008372F6">
            <w:pPr>
              <w:rPr>
                <w:color w:val="0000FF"/>
                <w:u w:val="single"/>
              </w:rPr>
            </w:pPr>
            <w:hyperlink r:id="rId22" w:history="1">
              <w:r w:rsidR="008372F6" w:rsidRPr="008372F6">
                <w:rPr>
                  <w:rStyle w:val="af1"/>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9D2F12" w:rsidP="008372F6">
            <w:pPr>
              <w:rPr>
                <w:color w:val="0000FF"/>
                <w:u w:val="single"/>
              </w:rPr>
            </w:pPr>
            <w:hyperlink r:id="rId23" w:history="1">
              <w:r w:rsidR="008372F6" w:rsidRPr="008372F6">
                <w:rPr>
                  <w:rStyle w:val="af1"/>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9D2F12" w:rsidP="008372F6">
            <w:pPr>
              <w:rPr>
                <w:color w:val="0000FF"/>
                <w:u w:val="single"/>
              </w:rPr>
            </w:pPr>
            <w:hyperlink r:id="rId24" w:history="1">
              <w:r w:rsidR="008372F6" w:rsidRPr="008372F6">
                <w:rPr>
                  <w:rStyle w:val="af1"/>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9D2F12" w:rsidP="000A740A">
            <w:pPr>
              <w:rPr>
                <w:color w:val="0000FF"/>
                <w:u w:val="single"/>
              </w:rPr>
            </w:pPr>
            <w:hyperlink r:id="rId25" w:history="1">
              <w:r w:rsidR="000A740A" w:rsidRPr="008372F6">
                <w:rPr>
                  <w:rStyle w:val="af1"/>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9D2F12" w:rsidP="000A740A">
            <w:pPr>
              <w:rPr>
                <w:color w:val="0000FF"/>
                <w:u w:val="single"/>
              </w:rPr>
            </w:pPr>
            <w:hyperlink r:id="rId26" w:history="1">
              <w:r w:rsidR="000A740A" w:rsidRPr="008372F6">
                <w:rPr>
                  <w:rStyle w:val="af1"/>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9D2F12" w:rsidP="000A740A">
            <w:pPr>
              <w:rPr>
                <w:color w:val="0000FF"/>
                <w:u w:val="single"/>
              </w:rPr>
            </w:pPr>
            <w:hyperlink r:id="rId27" w:history="1">
              <w:r w:rsidR="000A740A" w:rsidRPr="008372F6">
                <w:rPr>
                  <w:rStyle w:val="af1"/>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9D2F12" w:rsidP="000A740A">
            <w:hyperlink r:id="rId28" w:history="1">
              <w:r w:rsidR="000A740A" w:rsidRPr="008372F6">
                <w:rPr>
                  <w:rStyle w:val="af1"/>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9D2F12" w:rsidP="000A740A">
            <w:pPr>
              <w:rPr>
                <w:color w:val="0000FF"/>
                <w:u w:val="single"/>
              </w:rPr>
            </w:pPr>
            <w:hyperlink r:id="rId29" w:history="1">
              <w:r w:rsidR="000A740A" w:rsidRPr="008372F6">
                <w:rPr>
                  <w:rStyle w:val="af1"/>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61D85B3B" w14:textId="77777777" w:rsidR="000A740A" w:rsidRPr="008372F6" w:rsidRDefault="009D2F12" w:rsidP="000A740A">
            <w:pPr>
              <w:rPr>
                <w:color w:val="0000FF"/>
                <w:u w:val="single"/>
              </w:rPr>
            </w:pPr>
            <w:hyperlink r:id="rId30" w:history="1">
              <w:r w:rsidR="000A740A" w:rsidRPr="004E4009">
                <w:rPr>
                  <w:rStyle w:val="af1"/>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9D2F12" w:rsidP="000A740A">
            <w:pPr>
              <w:rPr>
                <w:color w:val="0000FF"/>
                <w:u w:val="single"/>
              </w:rPr>
            </w:pPr>
            <w:hyperlink r:id="rId31" w:history="1">
              <w:r w:rsidR="000A740A" w:rsidRPr="008372F6">
                <w:rPr>
                  <w:rStyle w:val="af1"/>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9D2F12" w:rsidP="000A740A">
            <w:pPr>
              <w:rPr>
                <w:color w:val="0000FF"/>
                <w:u w:val="single"/>
              </w:rPr>
            </w:pPr>
            <w:hyperlink r:id="rId32" w:history="1">
              <w:r w:rsidR="000A740A" w:rsidRPr="008372F6">
                <w:rPr>
                  <w:rStyle w:val="af1"/>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9D2F12" w:rsidP="000A740A">
            <w:pPr>
              <w:rPr>
                <w:color w:val="0000FF"/>
                <w:u w:val="single"/>
              </w:rPr>
            </w:pPr>
            <w:hyperlink r:id="rId33" w:history="1">
              <w:r w:rsidR="000A740A" w:rsidRPr="008372F6">
                <w:rPr>
                  <w:rStyle w:val="af1"/>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9D2F12" w:rsidP="000A740A">
            <w:pPr>
              <w:rPr>
                <w:color w:val="0000FF"/>
                <w:u w:val="single"/>
              </w:rPr>
            </w:pPr>
            <w:hyperlink r:id="rId34" w:history="1">
              <w:r w:rsidR="003B44E4">
                <w:rPr>
                  <w:rStyle w:val="af1"/>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5"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9D2F12" w:rsidP="000A740A">
            <w:pPr>
              <w:rPr>
                <w:color w:val="0000FF"/>
                <w:u w:val="single"/>
              </w:rPr>
            </w:pPr>
            <w:hyperlink r:id="rId36" w:history="1">
              <w:r w:rsidR="000A740A" w:rsidRPr="008372F6">
                <w:rPr>
                  <w:rStyle w:val="af1"/>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9D2F12" w:rsidP="000A740A">
            <w:pPr>
              <w:rPr>
                <w:color w:val="0000FF"/>
                <w:u w:val="single"/>
              </w:rPr>
            </w:pPr>
            <w:hyperlink r:id="rId37" w:history="1">
              <w:r w:rsidR="000A740A" w:rsidRPr="008372F6">
                <w:rPr>
                  <w:rStyle w:val="af1"/>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9D2F12" w:rsidP="000A740A">
            <w:pPr>
              <w:rPr>
                <w:color w:val="0000FF"/>
                <w:u w:val="single"/>
              </w:rPr>
            </w:pPr>
            <w:hyperlink r:id="rId38" w:history="1">
              <w:r w:rsidR="000A740A" w:rsidRPr="008372F6">
                <w:rPr>
                  <w:rStyle w:val="af1"/>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9D2F12" w:rsidP="000A740A">
            <w:pPr>
              <w:rPr>
                <w:color w:val="0000FF"/>
                <w:u w:val="single"/>
              </w:rPr>
            </w:pPr>
            <w:hyperlink r:id="rId39" w:history="1">
              <w:r w:rsidR="000A740A" w:rsidRPr="008372F6">
                <w:rPr>
                  <w:rStyle w:val="af1"/>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9D2F12" w:rsidP="000A740A">
            <w:pPr>
              <w:rPr>
                <w:color w:val="0000FF"/>
                <w:u w:val="single"/>
              </w:rPr>
            </w:pPr>
            <w:hyperlink r:id="rId40" w:history="1">
              <w:r w:rsidR="000A740A" w:rsidRPr="008372F6">
                <w:rPr>
                  <w:rStyle w:val="af1"/>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9D2F12" w:rsidP="000A740A">
            <w:pPr>
              <w:rPr>
                <w:color w:val="0000FF"/>
                <w:u w:val="single"/>
              </w:rPr>
            </w:pPr>
            <w:hyperlink r:id="rId41" w:history="1">
              <w:r w:rsidR="000A740A" w:rsidRPr="008372F6">
                <w:rPr>
                  <w:rStyle w:val="af1"/>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9D2F12" w:rsidP="000A740A">
            <w:pPr>
              <w:rPr>
                <w:color w:val="0000FF"/>
                <w:u w:val="single"/>
              </w:rPr>
            </w:pPr>
            <w:hyperlink r:id="rId42" w:history="1">
              <w:r w:rsidR="000A740A" w:rsidRPr="008372F6">
                <w:rPr>
                  <w:rStyle w:val="af1"/>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9D2F12" w:rsidP="000A740A">
            <w:pPr>
              <w:rPr>
                <w:color w:val="0000FF"/>
                <w:u w:val="single"/>
              </w:rPr>
            </w:pPr>
            <w:hyperlink r:id="rId43" w:history="1">
              <w:r w:rsidR="000A740A" w:rsidRPr="008372F6">
                <w:rPr>
                  <w:rStyle w:val="af1"/>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9D2F12" w:rsidP="000A740A">
            <w:hyperlink r:id="rId44" w:history="1">
              <w:r w:rsidR="000A740A" w:rsidRPr="008372F6">
                <w:rPr>
                  <w:rStyle w:val="af1"/>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9D2F12" w:rsidP="000A740A">
            <w:pPr>
              <w:rPr>
                <w:rStyle w:val="af1"/>
                <w:color w:val="0000FF"/>
              </w:rPr>
            </w:pPr>
            <w:hyperlink r:id="rId45" w:history="1">
              <w:r w:rsidR="000A740A" w:rsidRPr="008372F6">
                <w:rPr>
                  <w:rStyle w:val="af1"/>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9D2F12" w:rsidP="000A740A">
            <w:pPr>
              <w:rPr>
                <w:rStyle w:val="af1"/>
                <w:color w:val="0000FF"/>
              </w:rPr>
            </w:pPr>
            <w:hyperlink r:id="rId46" w:history="1">
              <w:r w:rsidR="000A740A" w:rsidRPr="008372F6">
                <w:rPr>
                  <w:rStyle w:val="af1"/>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9D2F12" w:rsidP="00653542">
            <w:hyperlink r:id="rId47" w:history="1">
              <w:r w:rsidR="00653542" w:rsidRPr="00653542">
                <w:rPr>
                  <w:rStyle w:val="af1"/>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9D2F12" w:rsidP="00653542">
            <w:pPr>
              <w:rPr>
                <w:color w:val="0000FF"/>
                <w:u w:val="single"/>
              </w:rPr>
            </w:pPr>
            <w:hyperlink r:id="rId48" w:history="1">
              <w:r w:rsidR="00653542" w:rsidRPr="00653542">
                <w:rPr>
                  <w:rStyle w:val="af1"/>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9D2F12" w:rsidP="00653542">
            <w:pPr>
              <w:rPr>
                <w:color w:val="0000FF"/>
                <w:u w:val="single"/>
              </w:rPr>
            </w:pPr>
            <w:hyperlink r:id="rId49" w:history="1">
              <w:r w:rsidR="00653542" w:rsidRPr="00653542">
                <w:rPr>
                  <w:rStyle w:val="af1"/>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9D2F12" w:rsidP="00653542">
            <w:hyperlink r:id="rId50" w:history="1">
              <w:r w:rsidR="00BC3640" w:rsidRPr="00BC3640">
                <w:rPr>
                  <w:rStyle w:val="af1"/>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9D2F12" w:rsidP="00653542">
            <w:hyperlink r:id="rId51" w:history="1">
              <w:r w:rsidR="00AC37E4" w:rsidRPr="00AC37E4">
                <w:rPr>
                  <w:rStyle w:val="af1"/>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9D2F12" w:rsidP="00B27E77">
            <w:hyperlink r:id="rId52" w:history="1">
              <w:r w:rsidR="005232DE">
                <w:rPr>
                  <w:rStyle w:val="af1"/>
                  <w:color w:val="0000FF"/>
                </w:rPr>
                <w:t>R1-2105999</w:t>
              </w:r>
            </w:hyperlink>
            <w:r w:rsidR="00012F4D">
              <w:rPr>
                <w:rStyle w:val="af1"/>
                <w:color w:val="0000FF"/>
              </w:rPr>
              <w:br/>
            </w:r>
            <w:r w:rsidR="00012F4D">
              <w:t>(</w:t>
            </w:r>
            <w:hyperlink r:id="rId53"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9D2F12" w:rsidP="00B27E77">
            <w:hyperlink r:id="rId54" w:history="1">
              <w:r w:rsidR="005232DE">
                <w:rPr>
                  <w:rStyle w:val="af1"/>
                  <w:color w:val="0000FF"/>
                </w:rPr>
                <w:t>R1-2106000</w:t>
              </w:r>
            </w:hyperlink>
            <w:r w:rsidR="003203FB">
              <w:rPr>
                <w:rStyle w:val="af1"/>
                <w:color w:val="0000FF"/>
              </w:rPr>
              <w:br/>
            </w:r>
            <w:r w:rsidR="003203FB">
              <w:t>(</w:t>
            </w:r>
            <w:hyperlink r:id="rId55"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8C125" w14:textId="77777777" w:rsidR="00AF67AB" w:rsidRDefault="00AF67AB" w:rsidP="00581A60">
      <w:pPr>
        <w:spacing w:after="0"/>
      </w:pPr>
      <w:r>
        <w:separator/>
      </w:r>
    </w:p>
  </w:endnote>
  <w:endnote w:type="continuationSeparator" w:id="0">
    <w:p w14:paraId="5C9ABF11" w14:textId="77777777" w:rsidR="00AF67AB" w:rsidRDefault="00AF67AB" w:rsidP="00581A60">
      <w:pPr>
        <w:spacing w:after="0"/>
      </w:pPr>
      <w:r>
        <w:continuationSeparator/>
      </w:r>
    </w:p>
  </w:endnote>
  <w:endnote w:type="continuationNotice" w:id="1">
    <w:p w14:paraId="2EC52AB2" w14:textId="77777777" w:rsidR="00AF67AB" w:rsidRDefault="00AF67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09A8A" w14:textId="77777777" w:rsidR="00AF67AB" w:rsidRDefault="00AF67AB" w:rsidP="00581A60">
      <w:pPr>
        <w:spacing w:after="0"/>
      </w:pPr>
      <w:r>
        <w:separator/>
      </w:r>
    </w:p>
  </w:footnote>
  <w:footnote w:type="continuationSeparator" w:id="0">
    <w:p w14:paraId="0022B7E5" w14:textId="77777777" w:rsidR="00AF67AB" w:rsidRDefault="00AF67AB" w:rsidP="00581A60">
      <w:pPr>
        <w:spacing w:after="0"/>
      </w:pPr>
      <w:r>
        <w:continuationSeparator/>
      </w:r>
    </w:p>
  </w:footnote>
  <w:footnote w:type="continuationNotice" w:id="1">
    <w:p w14:paraId="3816387D" w14:textId="77777777" w:rsidR="00AF67AB" w:rsidRDefault="00AF67A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26C"/>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356"/>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29D"/>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77D0D"/>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47DE"/>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1EB"/>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838"/>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3FB"/>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5E00"/>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9C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2F12"/>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62"/>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6E5"/>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7AB"/>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CA9"/>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07E81"/>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4B68"/>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DE6"/>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300"/>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AE2"/>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UnresolvedMention">
    <w:name w:val="Unresolved Mention"/>
    <w:basedOn w:val="a0"/>
    <w:uiPriority w:val="99"/>
    <w:semiHidden/>
    <w:unhideWhenUsed/>
    <w:rsid w:val="006113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UnresolvedMention">
    <w:name w:val="Unresolved Mention"/>
    <w:basedOn w:val="a0"/>
    <w:uiPriority w:val="99"/>
    <w:semiHidden/>
    <w:unhideWhenUsed/>
    <w:rsid w:val="0061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5-e/Docs/R1-2104188.zip" TargetMode="External"/><Relationship Id="rId26" Type="http://schemas.openxmlformats.org/officeDocument/2006/relationships/hyperlink" Target="https://www.3gpp.org/ftp/TSG_RAN/WG1_RL1/TSGR1_105-e/Docs/R1-2104710.zip" TargetMode="External"/><Relationship Id="rId39" Type="http://schemas.openxmlformats.org/officeDocument/2006/relationships/hyperlink" Target="https://www.3gpp.org/ftp/TSG_RAN/WG1_RL1/TSGR1_105-e/Docs/R1-2105635.zip" TargetMode="External"/><Relationship Id="rId21" Type="http://schemas.openxmlformats.org/officeDocument/2006/relationships/hyperlink" Target="https://www.3gpp.org/ftp/TSG_RAN/WG1_RL1/TSGR1_105-e/Docs/R1-2104428.zip" TargetMode="External"/><Relationship Id="rId34" Type="http://schemas.openxmlformats.org/officeDocument/2006/relationships/hyperlink" Target="https://www.3gpp.org/ftp/tsg_ran/WG1_RL1/TSGR1_105-e/Docs/R1-2105983.zip" TargetMode="External"/><Relationship Id="rId42" Type="http://schemas.openxmlformats.org/officeDocument/2006/relationships/hyperlink" Target="https://www.3gpp.org/ftp/TSG_RAN/WG1_RL1/TSGR1_105-e/Docs/R1-2105736.zip" TargetMode="External"/><Relationship Id="rId47" Type="http://schemas.openxmlformats.org/officeDocument/2006/relationships/hyperlink" Target="https://www.3gpp.org/ftp/TSG_RAN/WG1_RL1/TSGR1_105-e/Docs/R1-2104184.zip" TargetMode="External"/><Relationship Id="rId50" Type="http://schemas.openxmlformats.org/officeDocument/2006/relationships/hyperlink" Target="https://www.3gpp.org/ftp/TSG_RAN/WG1_RL1/TSGR1_104b-e/Docs/R1-2103944.zip" TargetMode="External"/><Relationship Id="rId55" Type="http://schemas.openxmlformats.org/officeDocument/2006/relationships/hyperlink" Target="https://www.3gpp.org/ftp/tsg_ran/WG1_RL1/TSGR1_105-e/Inbox/R1-2106000.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179.zip" TargetMode="External"/><Relationship Id="rId25" Type="http://schemas.openxmlformats.org/officeDocument/2006/relationships/hyperlink" Target="https://www.3gpp.org/ftp/TSG_RAN/WG1_RL1/TSGR1_105-e/Docs/R1-2104677.zip" TargetMode="External"/><Relationship Id="rId33" Type="http://schemas.openxmlformats.org/officeDocument/2006/relationships/hyperlink" Target="https://www.3gpp.org/ftp/TSG_RAN/WG1_RL1/TSGR1_105-e/Docs/R1-2105217.zip" TargetMode="External"/><Relationship Id="rId38" Type="http://schemas.openxmlformats.org/officeDocument/2006/relationships/hyperlink" Target="https://www.3gpp.org/ftp/TSG_RAN/WG1_RL1/TSGR1_105-e/Docs/R1-2105593.zip" TargetMode="External"/><Relationship Id="rId46" Type="http://schemas.openxmlformats.org/officeDocument/2006/relationships/hyperlink" Target="https://www.3gpp.org/ftp/TSG_RAN/WG1_RL1/TSGR1_105-e/Docs/R1-210588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4027.zip" TargetMode="External"/><Relationship Id="rId20" Type="http://schemas.openxmlformats.org/officeDocument/2006/relationships/hyperlink" Target="https://www.3gpp.org/ftp/TSG_RAN/WG1_RL1/TSGR1_105-e/Docs/R1-2104365.zip" TargetMode="External"/><Relationship Id="rId29" Type="http://schemas.openxmlformats.org/officeDocument/2006/relationships/hyperlink" Target="https://www.3gpp.org/ftp/TSG_RAN/WG1_RL1/TSGR1_105-e/Docs/R1-2104881.zip" TargetMode="External"/><Relationship Id="rId41" Type="http://schemas.openxmlformats.org/officeDocument/2006/relationships/hyperlink" Target="https://www.3gpp.org/ftp/TSG_RAN/WG1_RL1/TSGR1_105-e/Docs/R1-2105703.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616.zip" TargetMode="External"/><Relationship Id="rId32" Type="http://schemas.openxmlformats.org/officeDocument/2006/relationships/hyperlink" Target="https://www.3gpp.org/ftp/TSG_RAN/WG1_RL1/TSGR1_105-e/Docs/R1-2105110.zip" TargetMode="External"/><Relationship Id="rId37" Type="http://schemas.openxmlformats.org/officeDocument/2006/relationships/hyperlink" Target="https://www.3gpp.org/ftp/TSG_RAN/WG1_RL1/TSGR1_105-e/Docs/R1-2105567.zip" TargetMode="External"/><Relationship Id="rId40" Type="http://schemas.openxmlformats.org/officeDocument/2006/relationships/hyperlink" Target="https://www.3gpp.org/ftp/TSG_RAN/WG1_RL1/TSGR1_105-e/Docs/R1-2105679.zip" TargetMode="External"/><Relationship Id="rId45" Type="http://schemas.openxmlformats.org/officeDocument/2006/relationships/hyperlink" Target="https://www.3gpp.org/ftp/TSG_RAN/WG1_RL1/TSGR1_105-e/Docs/R1-2105800.zip" TargetMode="External"/><Relationship Id="rId53" Type="http://schemas.openxmlformats.org/officeDocument/2006/relationships/hyperlink" Target="https://www.3gpp.org/ftp/tsg_ran/WG1_RL1/TSGR1_105-e/Inbox/R1-2105999.zip" TargetMode="External"/><Relationship Id="rId5" Type="http://schemas.openxmlformats.org/officeDocument/2006/relationships/numbering" Target="numbering.xml"/><Relationship Id="rId15" Type="http://schemas.openxmlformats.org/officeDocument/2006/relationships/hyperlink" Target="https://www.3gpp.org/ftp/tsg_ran/TSG_RAN/TSGR_91e/Docs/RP-210918.zip" TargetMode="External"/><Relationship Id="rId23" Type="http://schemas.openxmlformats.org/officeDocument/2006/relationships/hyperlink" Target="https://www.3gpp.org/ftp/TSG_RAN/WG1_RL1/TSGR1_105-e/Docs/R1-2104543.zip" TargetMode="External"/><Relationship Id="rId28" Type="http://schemas.openxmlformats.org/officeDocument/2006/relationships/hyperlink" Target="https://www.3gpp.org/ftp/TSG_RAN/WG1_RL1/TSGR1_105-e/Docs/R1-2104851.zip" TargetMode="External"/><Relationship Id="rId36" Type="http://schemas.openxmlformats.org/officeDocument/2006/relationships/hyperlink" Target="https://www.3gpp.org/ftp/TSG_RAN/WG1_RL1/TSGR1_105-e/Docs/R1-2105429.zip" TargetMode="External"/><Relationship Id="rId49" Type="http://schemas.openxmlformats.org/officeDocument/2006/relationships/hyperlink" Target="https://www.3gpp.org/ftp/TSG_RAN/WG1_RL1/TSGR1_105-e/Docs/R1-2105535.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5-e/Docs/R1-2104283.zip" TargetMode="External"/><Relationship Id="rId31" Type="http://schemas.openxmlformats.org/officeDocument/2006/relationships/hyperlink" Target="https://www.3gpp.org/ftp/TSG_RAN/WG1_RL1/TSGR1_105-e/Docs/R1-2105072.zip" TargetMode="External"/><Relationship Id="rId44" Type="http://schemas.openxmlformats.org/officeDocument/2006/relationships/hyperlink" Target="https://www.3gpp.org/ftp/TSG_RAN/WG1_RL1/TSGR1_105-e/Docs/R1-2105751.zip" TargetMode="External"/><Relationship Id="rId52" Type="http://schemas.openxmlformats.org/officeDocument/2006/relationships/hyperlink" Target="https://www.3gpp.org/ftp/TSG_RAN/WG1_RL1/TSGR1_105-e/Docs/R1-21059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yp.wang@ericsson.com" TargetMode="External"/><Relationship Id="rId22" Type="http://schemas.openxmlformats.org/officeDocument/2006/relationships/hyperlink" Target="https://www.3gpp.org/ftp/TSG_RAN/WG1_RL1/TSGR1_105-e/Docs/R1-2104526.zip" TargetMode="External"/><Relationship Id="rId27" Type="http://schemas.openxmlformats.org/officeDocument/2006/relationships/hyperlink" Target="https://www.3gpp.org/ftp/TSG_RAN/WG1_RL1/TSGR1_105-e/Docs/R1-2104782.zip" TargetMode="External"/><Relationship Id="rId30" Type="http://schemas.openxmlformats.org/officeDocument/2006/relationships/hyperlink" Target="https://www.3gpp.org/ftp/TSG_RAN/WG1_RL1/TSGR1_105-e/Docs/R1-2104911.zip" TargetMode="External"/><Relationship Id="rId35" Type="http://schemas.openxmlformats.org/officeDocument/2006/relationships/hyperlink" Target="https://www.3gpp.org/ftp/TSG_RAN/WG1_RL1/TSGR1_105-e/Docs/R1-2105316.zip" TargetMode="External"/><Relationship Id="rId43" Type="http://schemas.openxmlformats.org/officeDocument/2006/relationships/hyperlink" Target="https://www.3gpp.org/ftp/TSG_RAN/WG1_RL1/TSGR1_105-e/Docs/R1-2105746.zip" TargetMode="External"/><Relationship Id="rId48" Type="http://schemas.openxmlformats.org/officeDocument/2006/relationships/hyperlink" Target="https://www.3gpp.org/ftp/TSG_RAN/WG1_RL1/TSGR1_105-e/Docs/R1-210437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4b-e/Docs/R1-210404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8B8FA-1025-4489-8B2F-EA0BF82C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25001</Words>
  <Characters>142512</Characters>
  <Application>Microsoft Office Word</Application>
  <DocSecurity>0</DocSecurity>
  <Lines>1187</Lines>
  <Paragraphs>334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167179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2021-05-24T21:17:00Z</dcterms:created>
  <dcterms:modified xsi:type="dcterms:W3CDTF">2021-05-24T21:17:00Z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(3)/SrOWhAbPX6ZPNVZgrRaQQ7cq7MriOt0qq8S9L8dq/l/sdwGhmqMgcvr/82fXdVpLBEjDH5E
KVWwv7i+xIQJAX6Qm19ra98B1VV+BYEdNt+wqEQ+inPbCsj9KxNrTgBBZfug7Vv3zAIP7Uso
WN6TI4M/RAhM/C1ZzfpM8/7F2DMOTuyFFolRpH1fsvuU+CAnQ5HHCE46MJAlto9VRRrtGk9P
1AHxSw+riz41TmwnLm</vt:lpwstr>
  </property>
  <property fmtid="{D5CDD505-2E9C-101B-9397-08002B2CF9AE}" pid="5" name="_2015_ms_pID_7253431">
    <vt:lpwstr>eIN3Lp8R/9Wqsp8+EXdYZRueQsj5SMMTOGEu5GX4xZIgW+OVj04hW5
gXGCfjESFOXDdB1B5DOQppp9kcFRzkt698iIdYclnNJZDKhw4g+xKGCU0JnizHGfq0AoJsoH
OT9aeKf7ADhPfmyO43R/FpDqSd/wlch3u2uQyKI0mmJx/96Ho7PC3F9iM3doxG1CA5AFP7yj
h7ilop3pz1OU3pTz0yAdVBbG8uWDh3yRbKAy</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JdTg4tXgy4VaQLFCITJeOBM=</vt:lpwstr>
  </property>
  <property fmtid="{D5CDD505-2E9C-101B-9397-08002B2CF9AE}" pid="13" name="CWMf9c9ca5a508c45b5991410376936552f">
    <vt:lpwstr>CWMPKZ/tjfMZkAF49Eqa0LCwO8AOlzI5RFEdlYXNRuS4l1UUS+Gv61VdBiWH1YETSCBGJtWjWBk6rsL05PPNkAluA==</vt:lpwstr>
  </property>
</Properties>
</file>