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6454C"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 xml:space="preserve">provide comments on the proposals and questions tagged </w:t>
      </w:r>
      <w:bookmarkStart w:id="4" w:name="_GoBack"/>
      <w:r w:rsidR="00EF225B" w:rsidRPr="00160FD1">
        <w:rPr>
          <w:color w:val="FF0000"/>
          <w:lang w:val="en-US"/>
        </w:rPr>
        <w:t>FL</w:t>
      </w:r>
      <w:r w:rsidR="00F93741" w:rsidRPr="00160FD1">
        <w:rPr>
          <w:color w:val="FF0000"/>
          <w:lang w:val="en-US"/>
        </w:rPr>
        <w:t>4</w:t>
      </w:r>
      <w:bookmarkEnd w:id="4"/>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5" w:name="_Hlk71675336"/>
            <w:r w:rsidRPr="004020BD">
              <w:rPr>
                <w:rFonts w:eastAsia="Times New Roman"/>
              </w:rPr>
              <w:t>During initial access, the bandwidth of the initial DL BWP for RedCap UEs is not expected to exceed the maximum RedCap UE bandwidth</w:t>
            </w:r>
            <w:bookmarkEnd w:id="5"/>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맑은 고딕"/>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5"/>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5"/>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5"/>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2298D868" w14:textId="77777777" w:rsidR="005A27B0" w:rsidRPr="005A27B0" w:rsidRDefault="005A27B0" w:rsidP="005A27B0">
            <w:pPr>
              <w:tabs>
                <w:tab w:val="left" w:pos="551"/>
              </w:tabs>
              <w:rPr>
                <w:rFonts w:eastAsia="맑은 고딕"/>
                <w:lang w:eastAsia="ko-KR"/>
              </w:rPr>
            </w:pPr>
            <w:r>
              <w:rPr>
                <w:rFonts w:eastAsia="맑은 고딕"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맑은 고딕"/>
                <w:lang w:eastAsia="ko-KR"/>
              </w:rPr>
            </w:pPr>
            <w:r>
              <w:rPr>
                <w:rFonts w:eastAsia="맑은 고딕"/>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5"/>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5"/>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5"/>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맑은 고딕"/>
                <w:lang w:eastAsia="ko-KR"/>
              </w:rPr>
              <w:t xml:space="preserve">By agreeing on this proposal, our understanding is that we support the network configures separate initial DL BWP for RedCap </w:t>
            </w:r>
            <w:r w:rsidR="001A5A8A">
              <w:rPr>
                <w:rFonts w:eastAsia="맑은 고딕"/>
                <w:lang w:eastAsia="ko-KR"/>
              </w:rPr>
              <w:t>UEs</w:t>
            </w:r>
            <w:r>
              <w:rPr>
                <w:rFonts w:eastAsia="맑은 고딕"/>
                <w:lang w:eastAsia="ko-KR"/>
              </w:rPr>
              <w:t xml:space="preserve">. Under what condition, and whether it can be in addition to the initial DL BWP shared with non-RedCap </w:t>
            </w:r>
            <w:r w:rsidR="001A5A8A">
              <w:rPr>
                <w:rFonts w:eastAsia="맑은 고딕"/>
                <w:lang w:eastAsia="ko-KR"/>
              </w:rPr>
              <w:t>UEs</w:t>
            </w:r>
            <w:r>
              <w:rPr>
                <w:rFonts w:eastAsia="맑은 고딕"/>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5"/>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5"/>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맑은 고딕"/>
                <w:lang w:eastAsia="ko-KR"/>
              </w:rPr>
            </w:pPr>
            <w:r>
              <w:rPr>
                <w:rFonts w:eastAsia="맑은 고딕" w:hint="eastAsia"/>
                <w:lang w:eastAsia="ko-KR"/>
              </w:rPr>
              <w:t xml:space="preserve">We share the same view with QC, vivo and China Telecom. </w:t>
            </w:r>
            <w:r>
              <w:rPr>
                <w:rFonts w:eastAsia="맑은 고딕"/>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맑은 고딕"/>
                <w:lang w:eastAsia="ko-KR"/>
              </w:rPr>
            </w:pPr>
            <w:r w:rsidRPr="00A77C2A">
              <w:rPr>
                <w:rFonts w:eastAsia="맑은 고딕"/>
                <w:lang w:eastAsia="ko-KR"/>
              </w:rPr>
              <w:t xml:space="preserve">Separate initial DL BWP for RedCap </w:t>
            </w:r>
            <w:r w:rsidR="001A5A8A">
              <w:rPr>
                <w:rFonts w:eastAsia="맑은 고딕"/>
                <w:lang w:eastAsia="ko-KR"/>
              </w:rPr>
              <w:t>UEs</w:t>
            </w:r>
            <w:r w:rsidRPr="00A77C2A">
              <w:rPr>
                <w:rFonts w:eastAsia="맑은 고딕"/>
                <w:lang w:eastAsia="ko-KR"/>
              </w:rPr>
              <w:t xml:space="preserve"> is configurable by gNB for the purpose of offloading or coexistence with non-RedCap </w:t>
            </w:r>
            <w:r w:rsidR="001A5A8A">
              <w:rPr>
                <w:rFonts w:eastAsia="맑은 고딕"/>
                <w:lang w:eastAsia="ko-KR"/>
              </w:rPr>
              <w:t>UEs</w:t>
            </w:r>
            <w:r w:rsidRPr="00A77C2A">
              <w:rPr>
                <w:rFonts w:eastAsia="맑은 고딕"/>
                <w:lang w:eastAsia="ko-KR"/>
              </w:rPr>
              <w:t xml:space="preserve">. When BW of initial UL BWP for non-RedCap UE is larger than max BW of RedCap UE and separate initial DL BWP is configured for coexistence, if separate initial DL BWP </w:t>
            </w:r>
            <w:r w:rsidRPr="00A77C2A">
              <w:rPr>
                <w:rFonts w:eastAsia="맑은 고딕"/>
                <w:lang w:eastAsia="ko-KR"/>
              </w:rPr>
              <w:lastRenderedPageBreak/>
              <w:t xml:space="preserve">includes MIB-configured CORESET#0, RedCap </w:t>
            </w:r>
            <w:r w:rsidR="001A5A8A">
              <w:rPr>
                <w:rFonts w:eastAsia="맑은 고딕"/>
                <w:lang w:eastAsia="ko-KR"/>
              </w:rPr>
              <w:t>UEs</w:t>
            </w:r>
            <w:r w:rsidRPr="00A77C2A">
              <w:rPr>
                <w:rFonts w:eastAsia="맑은 고딕"/>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맑은 고딕"/>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맑은 고딕"/>
                <w:lang w:eastAsia="ko-KR"/>
              </w:rPr>
            </w:pPr>
            <w:r>
              <w:rPr>
                <w:rFonts w:eastAsia="맑은 고딕"/>
                <w:lang w:eastAsia="ko-KR"/>
              </w:rPr>
              <w:t xml:space="preserve">Clearly separate BWP that is not overlapping with MIB CORESET#0 is beneficial for TDD. </w:t>
            </w:r>
          </w:p>
          <w:p w14:paraId="2AD6833C" w14:textId="77777777" w:rsidR="008D4A2D" w:rsidRDefault="008D4A2D" w:rsidP="008D4A2D">
            <w:pPr>
              <w:rPr>
                <w:rFonts w:eastAsia="맑은 고딕"/>
                <w:lang w:eastAsia="ko-KR"/>
              </w:rPr>
            </w:pPr>
            <w:r>
              <w:rPr>
                <w:rFonts w:eastAsia="맑은 고딕"/>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5"/>
              <w:numPr>
                <w:ilvl w:val="0"/>
                <w:numId w:val="35"/>
              </w:numPr>
              <w:rPr>
                <w:rFonts w:eastAsia="맑은 고딕"/>
                <w:sz w:val="20"/>
                <w:szCs w:val="22"/>
                <w:lang w:eastAsia="ko-KR"/>
              </w:rPr>
            </w:pPr>
            <w:r w:rsidRPr="001E7488">
              <w:rPr>
                <w:rFonts w:eastAsia="맑은 고딕"/>
                <w:sz w:val="20"/>
                <w:szCs w:val="22"/>
                <w:lang w:eastAsia="ko-KR"/>
              </w:rPr>
              <w:t xml:space="preserve">CORESET#0 or CommonControlResource configured in pddch-ConfigCommon in SIB1 </w:t>
            </w:r>
          </w:p>
          <w:p w14:paraId="6AE65A21" w14:textId="77777777" w:rsidR="008D4A2D" w:rsidRPr="001E7488" w:rsidRDefault="008D4A2D" w:rsidP="00FD6A03">
            <w:pPr>
              <w:pStyle w:val="a5"/>
              <w:numPr>
                <w:ilvl w:val="0"/>
                <w:numId w:val="35"/>
              </w:numPr>
              <w:rPr>
                <w:rFonts w:eastAsia="맑은 고딕"/>
                <w:sz w:val="20"/>
                <w:szCs w:val="22"/>
                <w:lang w:eastAsia="ko-KR"/>
              </w:rPr>
            </w:pPr>
            <w:r w:rsidRPr="001E7488">
              <w:rPr>
                <w:rFonts w:eastAsia="맑은 고딕"/>
                <w:sz w:val="20"/>
                <w:szCs w:val="22"/>
                <w:lang w:eastAsia="ko-KR"/>
              </w:rPr>
              <w:t>Other CORESET</w:t>
            </w:r>
          </w:p>
          <w:p w14:paraId="221CA159" w14:textId="77777777" w:rsidR="008D4A2D" w:rsidRDefault="008D4A2D" w:rsidP="008D4A2D">
            <w:pPr>
              <w:rPr>
                <w:rFonts w:eastAsia="맑은 고딕"/>
                <w:lang w:eastAsia="ko-KR"/>
              </w:rPr>
            </w:pPr>
            <w:r>
              <w:rPr>
                <w:rFonts w:eastAsia="맑은 고딕"/>
                <w:lang w:eastAsia="ko-KR"/>
              </w:rPr>
              <w:t xml:space="preserve">And this can be discussed further. </w:t>
            </w:r>
          </w:p>
          <w:p w14:paraId="3F669964" w14:textId="77777777" w:rsidR="008D4A2D" w:rsidRPr="00410B03" w:rsidRDefault="008D4A2D" w:rsidP="008D4A2D">
            <w:pPr>
              <w:rPr>
                <w:rFonts w:eastAsia="맑은 고딕"/>
                <w:lang w:eastAsia="ko-KR"/>
              </w:rPr>
            </w:pPr>
            <w:r>
              <w:rPr>
                <w:rFonts w:eastAsia="맑은 고딕"/>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맑은 고딕"/>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5"/>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5"/>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5"/>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5"/>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5"/>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5"/>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5"/>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5"/>
              <w:rPr>
                <w:rFonts w:ascii="Times New Roman" w:hAnsi="Times New Roman" w:cs="Times New Roman"/>
                <w:sz w:val="20"/>
                <w:szCs w:val="20"/>
              </w:rPr>
            </w:pPr>
          </w:p>
          <w:p w14:paraId="6C1328C9" w14:textId="77777777" w:rsidR="009F440E" w:rsidRPr="007B1785" w:rsidRDefault="009F440E" w:rsidP="007B1785">
            <w:pPr>
              <w:pStyle w:val="a5"/>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5"/>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맑은 고딕"/>
                <w:lang w:eastAsia="ko-KR"/>
              </w:rPr>
            </w:pPr>
            <w:r>
              <w:rPr>
                <w:rFonts w:eastAsia="맑은 고딕"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맑은 고딕"/>
                <w:lang w:eastAsia="ko-KR"/>
              </w:rPr>
            </w:pPr>
            <w:r>
              <w:rPr>
                <w:rFonts w:eastAsia="맑은 고딕" w:hint="eastAsia"/>
                <w:lang w:eastAsia="ko-KR"/>
              </w:rPr>
              <w:t xml:space="preserve">We think the intention of FFS is not clear. </w:t>
            </w:r>
            <w:r>
              <w:rPr>
                <w:rFonts w:eastAsia="맑은 고딕"/>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맑은 고딕"/>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5"/>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5"/>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5"/>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5"/>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77777777" w:rsidR="003547A2" w:rsidRPr="001031DF" w:rsidRDefault="003547A2" w:rsidP="00260DE8">
            <w:pPr>
              <w:pStyle w:val="a5"/>
              <w:numPr>
                <w:ilvl w:val="1"/>
                <w:numId w:val="7"/>
              </w:numPr>
              <w:rPr>
                <w:b/>
                <w:bCs/>
                <w:sz w:val="20"/>
                <w:szCs w:val="20"/>
              </w:rPr>
            </w:pPr>
            <w:r w:rsidRPr="003547A2">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Default="00B27E77" w:rsidP="00FB5C4A">
            <w:pPr>
              <w:rPr>
                <w:rFonts w:eastAsia="맑은 고딕"/>
                <w:lang w:eastAsia="ko-KR"/>
              </w:rPr>
            </w:pPr>
            <w:r>
              <w:rPr>
                <w:rFonts w:eastAsia="맑은 고딕"/>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맑은 고딕"/>
                <w:lang w:eastAsia="ko-KR"/>
              </w:rPr>
            </w:pPr>
            <w:r>
              <w:rPr>
                <w:rFonts w:eastAsia="맑은 고딕"/>
                <w:lang w:eastAsia="ko-KR"/>
              </w:rPr>
              <w:t>We suggest to revise the second sub-bullet as follows:</w:t>
            </w:r>
          </w:p>
          <w:p w14:paraId="27BAF1EB" w14:textId="77777777" w:rsidR="00B27E77" w:rsidRDefault="00B27E77" w:rsidP="00B27E77">
            <w:pPr>
              <w:pStyle w:val="a5"/>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5"/>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맑은 고딕"/>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맑은 고딕"/>
                <w:lang w:eastAsia="ko-KR"/>
              </w:rPr>
            </w:pPr>
            <w:r>
              <w:rPr>
                <w:rFonts w:eastAsia="맑은 고딕"/>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맑은 고딕"/>
                <w:lang w:eastAsia="ko-KR"/>
              </w:rPr>
            </w:pPr>
            <w:r>
              <w:rPr>
                <w:rFonts w:eastAsia="맑은 고딕"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맑은 고딕"/>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Pr>
                <w:rFonts w:asciiTheme="minorEastAsia" w:eastAsiaTheme="minorEastAsia" w:hAnsiTheme="minorEastAsia" w:hint="eastAsia"/>
                <w:lang w:eastAsia="zh-CN"/>
              </w:rPr>
              <w:t>Xiaom</w:t>
            </w:r>
            <w:r>
              <w:rPr>
                <w:rFonts w:asciiTheme="minorEastAsia" w:eastAsiaTheme="minorEastAsia" w:hAnsiTheme="minorEastAsia"/>
                <w:lang w:eastAsia="zh-CN"/>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22E4EAB8"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430D5B47" w14:textId="77777777" w:rsidR="00E53241" w:rsidRDefault="00E53241" w:rsidP="00904438">
            <w:pPr>
              <w:rPr>
                <w:rFonts w:eastAsiaTheme="minorEastAsia"/>
                <w:lang w:eastAsia="zh-CN"/>
              </w:rPr>
            </w:pPr>
          </w:p>
          <w:p w14:paraId="727382BD" w14:textId="77777777" w:rsidR="00E53241" w:rsidRPr="004D746F" w:rsidRDefault="00E53241" w:rsidP="00904438">
            <w:pPr>
              <w:pStyle w:val="a5"/>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546B8598" w14:textId="77777777" w:rsidR="00E53241" w:rsidRDefault="00E53241" w:rsidP="00904438">
            <w:pPr>
              <w:rPr>
                <w:rFonts w:eastAsiaTheme="minorEastAsia"/>
                <w:lang w:val="sv-SE" w:eastAsia="zh-CN"/>
              </w:rPr>
            </w:pP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9C79ED" w:rsidRDefault="00E073EA" w:rsidP="00E073EA">
            <w:pPr>
              <w:rPr>
                <w:rFonts w:eastAsia="Yu Mincho"/>
                <w:lang w:eastAsia="ja-JP"/>
              </w:rPr>
            </w:pPr>
            <w:r>
              <w:rPr>
                <w:rFonts w:eastAsia="Yu Mincho"/>
                <w:lang w:eastAsia="ja-JP"/>
              </w:rPr>
              <w:t>NordicSemi</w:t>
            </w:r>
          </w:p>
        </w:tc>
        <w:tc>
          <w:tcPr>
            <w:tcW w:w="1372" w:type="dxa"/>
          </w:tcPr>
          <w:p w14:paraId="546A4980" w14:textId="2111EF6F" w:rsidR="00E073EA" w:rsidRPr="009C79ED" w:rsidRDefault="00E073EA" w:rsidP="00E073EA">
            <w:pPr>
              <w:tabs>
                <w:tab w:val="left" w:pos="551"/>
              </w:tabs>
              <w:rPr>
                <w:rFonts w:eastAsiaTheme="minorEastAsia"/>
                <w:lang w:val="en-US" w:eastAsia="zh-CN"/>
              </w:rPr>
            </w:pPr>
            <w:r>
              <w:rPr>
                <w:rFonts w:eastAsiaTheme="minorEastAsia"/>
                <w:lang w:val="en-US" w:eastAsia="zh-CN"/>
              </w:rPr>
              <w:t>Y</w:t>
            </w:r>
          </w:p>
        </w:tc>
        <w:tc>
          <w:tcPr>
            <w:tcW w:w="6780" w:type="dxa"/>
          </w:tcPr>
          <w:p w14:paraId="481B2E45" w14:textId="77777777" w:rsidR="00E073EA" w:rsidRDefault="00E073EA" w:rsidP="00E073EA">
            <w:pPr>
              <w:pStyle w:val="a5"/>
              <w:numPr>
                <w:ilvl w:val="0"/>
                <w:numId w:val="65"/>
              </w:numPr>
              <w:rPr>
                <w:rFonts w:eastAsiaTheme="minorEastAsia"/>
                <w:lang w:eastAsia="zh-CN"/>
              </w:rPr>
            </w:pPr>
            <w:r w:rsidRPr="0059145A">
              <w:rPr>
                <w:rFonts w:eastAsiaTheme="minorEastAsia"/>
                <w:lang w:eastAsia="zh-CN"/>
              </w:rPr>
              <w:t xml:space="preserve">This looks very reasonable. </w:t>
            </w:r>
          </w:p>
          <w:p w14:paraId="55CAE8B4" w14:textId="77777777" w:rsidR="00E073EA" w:rsidRDefault="00E073EA" w:rsidP="00E073EA">
            <w:pPr>
              <w:pStyle w:val="a5"/>
              <w:numPr>
                <w:ilvl w:val="0"/>
                <w:numId w:val="65"/>
              </w:numPr>
              <w:rPr>
                <w:rFonts w:eastAsiaTheme="minorEastAsia"/>
                <w:lang w:eastAsia="zh-CN"/>
              </w:rPr>
            </w:pPr>
            <w:r>
              <w:rPr>
                <w:rFonts w:eastAsiaTheme="minorEastAsia"/>
                <w:lang w:eastAsia="zh-CN"/>
              </w:rPr>
              <w:t>W</w:t>
            </w:r>
            <w:r w:rsidRPr="0059145A">
              <w:rPr>
                <w:rFonts w:eastAsiaTheme="minorEastAsia"/>
                <w:lang w:eastAsia="zh-CN"/>
              </w:rPr>
              <w:t>e suggest one more FFS, on reception BW during initial access. Currently UE need to receive DCI format which is determined based on 24,48, 96RBs</w:t>
            </w:r>
            <w:r>
              <w:rPr>
                <w:rFonts w:eastAsiaTheme="minorEastAsia"/>
                <w:lang w:eastAsia="zh-CN"/>
              </w:rPr>
              <w:t xml:space="preserve">. </w:t>
            </w:r>
          </w:p>
          <w:p w14:paraId="644E20D9" w14:textId="77777777" w:rsidR="00E073EA" w:rsidRDefault="00E073EA" w:rsidP="00E073EA">
            <w:pPr>
              <w:pStyle w:val="a5"/>
              <w:rPr>
                <w:rFonts w:eastAsiaTheme="minorEastAsia"/>
                <w:lang w:eastAsia="zh-CN"/>
              </w:rPr>
            </w:pPr>
          </w:p>
          <w:p w14:paraId="244F0E68" w14:textId="77777777" w:rsidR="00E073EA" w:rsidRDefault="00E073EA" w:rsidP="00E073EA">
            <w:pPr>
              <w:ind w:left="284"/>
              <w:rPr>
                <w:rFonts w:eastAsiaTheme="minorEastAsia"/>
                <w:lang w:eastAsia="zh-CN"/>
              </w:rPr>
            </w:pPr>
            <w:r>
              <w:rPr>
                <w:rFonts w:eastAsiaTheme="minorEastAsia"/>
                <w:lang w:eastAsia="zh-CN"/>
              </w:rPr>
              <w:lastRenderedPageBreak/>
              <w:t>FFS: Supported reception BWs in initial DL BWP not overlapping with CORESET#0 configured by MIB</w:t>
            </w:r>
          </w:p>
          <w:p w14:paraId="07E88300" w14:textId="77777777" w:rsidR="00E073EA" w:rsidRPr="00550971" w:rsidRDefault="00E073EA" w:rsidP="00E073EA">
            <w:pPr>
              <w:pStyle w:val="a5"/>
              <w:numPr>
                <w:ilvl w:val="0"/>
                <w:numId w:val="65"/>
              </w:numPr>
              <w:rPr>
                <w:rFonts w:eastAsiaTheme="minorEastAsia"/>
                <w:lang w:eastAsia="zh-CN"/>
              </w:rPr>
            </w:pPr>
          </w:p>
          <w:p w14:paraId="7DF65AF5" w14:textId="77777777" w:rsidR="00E073EA" w:rsidRPr="00936E07" w:rsidRDefault="00E073EA" w:rsidP="00E073EA">
            <w:pPr>
              <w:pStyle w:val="a5"/>
              <w:rPr>
                <w:rFonts w:eastAsiaTheme="minorEastAsia"/>
                <w:i/>
                <w:iCs/>
                <w:lang w:eastAsia="zh-CN"/>
              </w:rPr>
            </w:pPr>
            <w:r w:rsidRPr="00936E07">
              <w:rPr>
                <w:rFonts w:eastAsiaTheme="minorEastAsia"/>
                <w:i/>
                <w:iCs/>
                <w:lang w:eastAsia="zh-CN"/>
              </w:rPr>
              <w:t>FFS: whether a separately configured initial DL BWP for RedCap UEs needs to contain the entire CORESET #0, and, if not, the Redcap UE behaviour for CORESET #0 monitoring</w:t>
            </w:r>
          </w:p>
          <w:p w14:paraId="6F0C5F8A" w14:textId="77777777" w:rsidR="00E073EA" w:rsidRDefault="00E073EA" w:rsidP="00E073EA">
            <w:pPr>
              <w:pStyle w:val="a5"/>
              <w:rPr>
                <w:rFonts w:eastAsiaTheme="minorEastAsia"/>
                <w:lang w:eastAsia="zh-CN"/>
              </w:rPr>
            </w:pPr>
          </w:p>
          <w:p w14:paraId="48BA18C2" w14:textId="77777777" w:rsidR="00E073EA" w:rsidRPr="00550971" w:rsidRDefault="00E073EA" w:rsidP="00E073EA">
            <w:pPr>
              <w:pStyle w:val="a5"/>
              <w:rPr>
                <w:rFonts w:eastAsiaTheme="minorEastAsia"/>
                <w:lang w:eastAsia="zh-CN"/>
              </w:rPr>
            </w:pPr>
            <w:r>
              <w:rPr>
                <w:rFonts w:eastAsiaTheme="minorEastAsia"/>
                <w:lang w:eastAsia="zh-CN"/>
              </w:rPr>
              <w:t>Our assumption is that here CORESET#0 could be different from the one indicated by MIB, if this is common understanding, then we are fine with wording</w:t>
            </w:r>
          </w:p>
          <w:p w14:paraId="0C928CBE" w14:textId="77777777" w:rsidR="00E073EA" w:rsidRPr="009C79ED" w:rsidRDefault="00E073EA" w:rsidP="00E073EA">
            <w:pPr>
              <w:rPr>
                <w:rFonts w:eastAsia="Yu Mincho"/>
                <w:lang w:eastAsia="ja-JP"/>
              </w:rPr>
            </w:pP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a5"/>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77777777" w:rsidR="00A45CB6" w:rsidRDefault="00A45CB6" w:rsidP="00904438">
            <w:pPr>
              <w:rPr>
                <w:rFonts w:eastAsia="Yu Mincho"/>
                <w:lang w:eastAsia="ja-JP"/>
              </w:rPr>
            </w:pPr>
            <w:r>
              <w:rPr>
                <w:rFonts w:eastAsia="Yu Mincho"/>
                <w:lang w:eastAsia="ja-JP"/>
              </w:rPr>
              <w:t xml:space="preserve">We also don’t see offloading is a significant issue and concerned by the impact to gNB implementation due to the support of the unnecessary optimization. For TDD alignment purpose, there is no need to configure separate CORESET. This can be further discussed in section 2.3.Thus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a5"/>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a5"/>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a5"/>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a5"/>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lastRenderedPageBreak/>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BC7960">
            <w:pPr>
              <w:rPr>
                <w:rFonts w:eastAsia="맑은 고딕"/>
                <w:lang w:eastAsia="ko-KR"/>
              </w:rPr>
            </w:pPr>
            <w:r>
              <w:rPr>
                <w:rFonts w:eastAsia="맑은 고딕"/>
                <w:lang w:eastAsia="ko-KR"/>
              </w:rPr>
              <w:lastRenderedPageBreak/>
              <w:t>Ericsson</w:t>
            </w:r>
          </w:p>
        </w:tc>
        <w:tc>
          <w:tcPr>
            <w:tcW w:w="1372" w:type="dxa"/>
          </w:tcPr>
          <w:p w14:paraId="0892967E" w14:textId="77777777" w:rsidR="00B8042A" w:rsidRDefault="00B8042A" w:rsidP="00BC7960">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BC7960">
            <w:pPr>
              <w:rPr>
                <w:rFonts w:eastAsia="맑은 고딕"/>
                <w:lang w:eastAsia="ko-KR"/>
              </w:rPr>
            </w:pPr>
            <w:r>
              <w:rPr>
                <w:rFonts w:eastAsia="맑은 고딕"/>
                <w:lang w:eastAsia="ko-KR"/>
              </w:rPr>
              <w:t>We are fine with DOCOMO’s proposal to write SIB1 instead of SIB.</w:t>
            </w:r>
          </w:p>
          <w:p w14:paraId="02CB5834" w14:textId="77777777" w:rsidR="00B8042A" w:rsidRDefault="00B8042A" w:rsidP="00BC7960">
            <w:pPr>
              <w:rPr>
                <w:rFonts w:eastAsia="맑은 고딕"/>
                <w:lang w:eastAsia="ko-KR"/>
              </w:rPr>
            </w:pPr>
            <w:r>
              <w:rPr>
                <w:rFonts w:eastAsia="맑은 고딕"/>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a5"/>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a5"/>
              <w:numPr>
                <w:ilvl w:val="0"/>
                <w:numId w:val="62"/>
              </w:numPr>
              <w:rPr>
                <w:color w:val="FF0000"/>
                <w:sz w:val="20"/>
                <w:szCs w:val="20"/>
              </w:rPr>
            </w:pPr>
            <w:r w:rsidRPr="00EC34E2">
              <w:rPr>
                <w:color w:val="FF0000"/>
                <w:sz w:val="20"/>
                <w:szCs w:val="20"/>
              </w:rPr>
              <w:t>FFS: Supported reception BWs in initial DL BWP not overlapping with CORESET#0 configured by MIB</w:t>
            </w:r>
          </w:p>
          <w:p w14:paraId="005DD91F" w14:textId="77777777" w:rsidR="00B8042A" w:rsidRDefault="00B8042A" w:rsidP="00BC7960">
            <w:pPr>
              <w:rPr>
                <w:rFonts w:eastAsia="맑은 고딕"/>
                <w:lang w:eastAsia="ko-KR"/>
              </w:rPr>
            </w:pPr>
            <w:r>
              <w:rPr>
                <w:rFonts w:eastAsia="맑은 고딕"/>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a5"/>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BC7960">
            <w:pPr>
              <w:rPr>
                <w:rFonts w:eastAsia="맑은 고딕"/>
                <w:lang w:eastAsia="ko-KR"/>
              </w:rPr>
            </w:pPr>
            <w:r>
              <w:rPr>
                <w:rFonts w:eastAsia="맑은 고딕"/>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6939CE" w14:paraId="509762B2" w14:textId="77777777" w:rsidTr="00B8042A">
        <w:tc>
          <w:tcPr>
            <w:tcW w:w="1479" w:type="dxa"/>
          </w:tcPr>
          <w:p w14:paraId="7241D154" w14:textId="16BB6E76" w:rsidR="006939CE" w:rsidRDefault="006939CE" w:rsidP="00BC7960">
            <w:pPr>
              <w:rPr>
                <w:rFonts w:eastAsia="맑은 고딕"/>
                <w:lang w:eastAsia="ko-KR"/>
              </w:rPr>
            </w:pPr>
            <w:r>
              <w:rPr>
                <w:rFonts w:eastAsia="맑은 고딕"/>
                <w:lang w:eastAsia="ko-KR"/>
              </w:rPr>
              <w:t>FUTUREWEI4</w:t>
            </w:r>
          </w:p>
        </w:tc>
        <w:tc>
          <w:tcPr>
            <w:tcW w:w="1372" w:type="dxa"/>
          </w:tcPr>
          <w:p w14:paraId="6208860A" w14:textId="77777777" w:rsidR="006939CE" w:rsidRDefault="006939CE" w:rsidP="00BC7960">
            <w:pPr>
              <w:tabs>
                <w:tab w:val="left" w:pos="551"/>
              </w:tabs>
              <w:rPr>
                <w:rFonts w:eastAsiaTheme="minorEastAsia"/>
                <w:lang w:val="en-US" w:eastAsia="zh-CN"/>
              </w:rPr>
            </w:pPr>
          </w:p>
        </w:tc>
        <w:tc>
          <w:tcPr>
            <w:tcW w:w="6780" w:type="dxa"/>
          </w:tcPr>
          <w:p w14:paraId="7C0B17A7" w14:textId="477E7B9E" w:rsidR="006939CE" w:rsidRDefault="006939CE" w:rsidP="006939CE">
            <w:pPr>
              <w:rPr>
                <w:rFonts w:eastAsia="맑은 고딕"/>
                <w:lang w:eastAsia="ko-KR"/>
              </w:rPr>
            </w:pPr>
            <w:r>
              <w:rPr>
                <w:rFonts w:eastAsia="맑은 고딕"/>
                <w:lang w:eastAsia="ko-KR"/>
              </w:rPr>
              <w:t>We are ok with Xiaomi’s clarification as we do not believe in the offloading concern. We would like to see “defined/configured” in the main bullet.</w:t>
            </w:r>
          </w:p>
        </w:tc>
      </w:tr>
      <w:tr w:rsidR="00AD36E5" w14:paraId="569D96C2" w14:textId="77777777" w:rsidTr="00B8042A">
        <w:tc>
          <w:tcPr>
            <w:tcW w:w="1479" w:type="dxa"/>
          </w:tcPr>
          <w:p w14:paraId="3CB59C6F" w14:textId="3CA4D0A6" w:rsidR="00AD36E5" w:rsidRDefault="00AD36E5" w:rsidP="00AD36E5">
            <w:pPr>
              <w:rPr>
                <w:rFonts w:eastAsia="맑은 고딕"/>
                <w:lang w:eastAsia="ko-KR"/>
              </w:rPr>
            </w:pPr>
            <w:r>
              <w:rPr>
                <w:rFonts w:eastAsia="맑은 고딕"/>
                <w:lang w:eastAsia="ko-KR"/>
              </w:rPr>
              <w:t>Intel</w:t>
            </w:r>
          </w:p>
        </w:tc>
        <w:tc>
          <w:tcPr>
            <w:tcW w:w="1372" w:type="dxa"/>
          </w:tcPr>
          <w:p w14:paraId="1E3F119D" w14:textId="77777777" w:rsidR="00AD36E5" w:rsidRDefault="00AD36E5" w:rsidP="00AD36E5">
            <w:pPr>
              <w:tabs>
                <w:tab w:val="left" w:pos="551"/>
              </w:tabs>
              <w:rPr>
                <w:rFonts w:eastAsiaTheme="minorEastAsia"/>
                <w:lang w:val="en-US" w:eastAsia="zh-CN"/>
              </w:rPr>
            </w:pPr>
          </w:p>
        </w:tc>
        <w:tc>
          <w:tcPr>
            <w:tcW w:w="6780" w:type="dxa"/>
          </w:tcPr>
          <w:p w14:paraId="19E54FFE" w14:textId="77777777" w:rsidR="00AD36E5" w:rsidRDefault="00AD36E5" w:rsidP="00AD36E5">
            <w:pPr>
              <w:rPr>
                <w:rFonts w:eastAsia="맑은 고딕"/>
                <w:lang w:eastAsia="ko-KR"/>
              </w:rPr>
            </w:pPr>
            <w:r>
              <w:rPr>
                <w:rFonts w:eastAsia="맑은 고딕"/>
                <w:lang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D3A7507" w14:textId="77777777" w:rsidR="00AD36E5" w:rsidRDefault="00AD36E5" w:rsidP="00AD36E5">
            <w:pPr>
              <w:rPr>
                <w:rFonts w:eastAsia="맑은 고딕"/>
                <w:lang w:eastAsia="ko-KR"/>
              </w:rPr>
            </w:pPr>
            <w:r>
              <w:rPr>
                <w:rFonts w:eastAsia="맑은 고딕"/>
                <w:lang w:eastAsia="ko-KR"/>
              </w:rPr>
              <w:t>Also, if we are saying “</w:t>
            </w:r>
            <w:r w:rsidRPr="00C15499">
              <w:rPr>
                <w:b/>
                <w:bCs/>
              </w:rPr>
              <w:t xml:space="preserve">The </w:t>
            </w:r>
            <w:r w:rsidRPr="00007D7A">
              <w:rPr>
                <w:b/>
                <w:bCs/>
                <w:color w:val="FF0000"/>
              </w:rPr>
              <w:t>specification supports that the</w:t>
            </w:r>
            <w:r w:rsidRPr="00C15499">
              <w:rPr>
                <w:b/>
                <w:bCs/>
              </w:rPr>
              <w:t xml:space="preserve"> configuration for a separately configured initial DL BWP for RedCap UEs can include a CORESET</w:t>
            </w:r>
            <w:r w:rsidRPr="00007D7A">
              <w:rPr>
                <w:b/>
                <w:bCs/>
                <w:color w:val="FF0000"/>
              </w:rPr>
              <w:t xml:space="preserve"> and CSS</w:t>
            </w:r>
            <w:r w:rsidRPr="00C15499">
              <w:rPr>
                <w:b/>
                <w:bCs/>
              </w:rPr>
              <w:t xml:space="preserve"> configuration</w:t>
            </w:r>
            <w:r>
              <w:rPr>
                <w:rFonts w:eastAsia="맑은 고딕"/>
                <w:lang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74936BDB" w14:textId="16A85866" w:rsidR="00AD36E5" w:rsidRDefault="00AD36E5" w:rsidP="00AD36E5">
            <w:pPr>
              <w:rPr>
                <w:rFonts w:eastAsia="맑은 고딕"/>
                <w:lang w:eastAsia="ko-KR"/>
              </w:rPr>
            </w:pPr>
            <w:r>
              <w:rPr>
                <w:rFonts w:eastAsia="맑은 고딕"/>
                <w:lang w:eastAsia="ko-KR"/>
              </w:rPr>
              <w:t>Thus, further clarity, including relationship to discussion in 2.3 seems necessary for us to be able to know what we are asked to sign up for.</w:t>
            </w:r>
          </w:p>
        </w:tc>
      </w:tr>
      <w:tr w:rsidR="00D57DE6" w14:paraId="5B1FC2F2" w14:textId="77777777" w:rsidTr="00B8042A">
        <w:tc>
          <w:tcPr>
            <w:tcW w:w="1479" w:type="dxa"/>
          </w:tcPr>
          <w:p w14:paraId="51E659B9" w14:textId="4747F016" w:rsidR="00D57DE6" w:rsidRDefault="00D57DE6" w:rsidP="00D57DE6">
            <w:pPr>
              <w:rPr>
                <w:rFonts w:eastAsia="맑은 고딕"/>
                <w:lang w:eastAsia="ko-KR"/>
              </w:rPr>
            </w:pPr>
            <w:r>
              <w:rPr>
                <w:rFonts w:eastAsia="맑은 고딕" w:hint="eastAsia"/>
                <w:lang w:eastAsia="ko-KR"/>
              </w:rPr>
              <w:t>LG</w:t>
            </w:r>
          </w:p>
        </w:tc>
        <w:tc>
          <w:tcPr>
            <w:tcW w:w="1372" w:type="dxa"/>
          </w:tcPr>
          <w:p w14:paraId="0D0CFEE7" w14:textId="2DD25C0D" w:rsidR="00D57DE6" w:rsidRDefault="00D57DE6" w:rsidP="00D57DE6">
            <w:pPr>
              <w:tabs>
                <w:tab w:val="left" w:pos="551"/>
              </w:tabs>
              <w:rPr>
                <w:rFonts w:eastAsiaTheme="minorEastAsia"/>
                <w:lang w:val="en-US" w:eastAsia="zh-CN"/>
              </w:rPr>
            </w:pPr>
            <w:r>
              <w:rPr>
                <w:rFonts w:eastAsia="맑은 고딕" w:hint="eastAsia"/>
                <w:lang w:val="en-US" w:eastAsia="ko-KR"/>
              </w:rPr>
              <w:t>Y</w:t>
            </w:r>
          </w:p>
        </w:tc>
        <w:tc>
          <w:tcPr>
            <w:tcW w:w="6780" w:type="dxa"/>
          </w:tcPr>
          <w:p w14:paraId="469B9E96" w14:textId="7A223350" w:rsidR="00D57DE6" w:rsidRDefault="00D57DE6" w:rsidP="00D57DE6">
            <w:pPr>
              <w:rPr>
                <w:rFonts w:eastAsia="맑은 고딕"/>
                <w:lang w:eastAsia="ko-KR"/>
              </w:rPr>
            </w:pPr>
            <w:r>
              <w:rPr>
                <w:rFonts w:eastAsia="맑은 고딕" w:hint="eastAsia"/>
                <w:lang w:eastAsia="ko-KR"/>
              </w:rPr>
              <w:t>Changing SIB to SIB1</w:t>
            </w:r>
            <w:r>
              <w:rPr>
                <w:rFonts w:eastAsia="맑은 고딕"/>
                <w:lang w:eastAsia="ko-KR"/>
              </w:rPr>
              <w:t xml:space="preserve"> in the first sub-bullet as suggested by DOCOMO</w:t>
            </w:r>
            <w:r>
              <w:rPr>
                <w:rFonts w:eastAsia="맑은 고딕" w:hint="eastAsia"/>
                <w:lang w:eastAsia="ko-KR"/>
              </w:rPr>
              <w:t xml:space="preserve"> is okay to us. </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5"/>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0"/>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lastRenderedPageBreak/>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lastRenderedPageBreak/>
              <w:t xml:space="preserve">A separated initial DL BWP for RedCap can be configured in SIB.  </w:t>
            </w:r>
          </w:p>
          <w:p w14:paraId="0229E101" w14:textId="77777777" w:rsidR="00B67BE3" w:rsidRPr="000A7E00" w:rsidRDefault="00B67BE3" w:rsidP="00FD6A03">
            <w:pPr>
              <w:pStyle w:val="a5"/>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a5"/>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lastRenderedPageBreak/>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a5"/>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5"/>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5"/>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맑은 고딕"/>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0"/>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lastRenderedPageBreak/>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w:t>
            </w:r>
            <w:r w:rsidR="0067143D">
              <w:rPr>
                <w:rFonts w:eastAsia="DengXian"/>
                <w:lang w:eastAsia="zh-CN"/>
              </w:rPr>
              <w:t>e</w:t>
            </w:r>
            <w:r w:rsidR="00B7291D">
              <w:rPr>
                <w:rFonts w:eastAsia="DengXian"/>
                <w:lang w:eastAsia="zh-CN"/>
              </w:rPr>
              <w:t>s</w:t>
            </w:r>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6"/>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lastRenderedPageBreak/>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lastRenderedPageBreak/>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맑은 고딕"/>
                <w:lang w:eastAsia="ko-KR"/>
              </w:rPr>
            </w:pPr>
            <w:r>
              <w:rPr>
                <w:rFonts w:eastAsia="맑은 고딕" w:hint="eastAsia"/>
                <w:lang w:eastAsia="ko-KR"/>
              </w:rPr>
              <w:t>LG</w:t>
            </w:r>
          </w:p>
        </w:tc>
        <w:tc>
          <w:tcPr>
            <w:tcW w:w="1372" w:type="dxa"/>
          </w:tcPr>
          <w:p w14:paraId="6B8DCAB8" w14:textId="77777777" w:rsidR="005B41BD" w:rsidRPr="005B41BD" w:rsidRDefault="005B41BD" w:rsidP="005142B6">
            <w:pPr>
              <w:tabs>
                <w:tab w:val="left" w:pos="551"/>
              </w:tabs>
              <w:rPr>
                <w:rFonts w:eastAsia="맑은 고딕"/>
                <w:lang w:eastAsia="ko-KR"/>
              </w:rPr>
            </w:pPr>
            <w:r>
              <w:rPr>
                <w:rFonts w:eastAsia="맑은 고딕"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맑은 고딕"/>
                <w:lang w:eastAsia="ko-KR"/>
              </w:rPr>
              <w:t>Nordic</w:t>
            </w:r>
            <w:r w:rsidR="00276BC0">
              <w:rPr>
                <w:rFonts w:eastAsia="맑은 고딕"/>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맑은 고딕"/>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lastRenderedPageBreak/>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5"/>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맑은 고딕"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맑은 고딕"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맑은 고딕" w:hint="eastAsia"/>
                <w:lang w:eastAsia="ko-KR"/>
              </w:rPr>
              <w:t xml:space="preserve">We have the same understanding with vivo. </w:t>
            </w:r>
            <w:r>
              <w:rPr>
                <w:rFonts w:eastAsia="맑은 고딕"/>
                <w:lang w:eastAsia="ko-KR"/>
              </w:rPr>
              <w:t>The separate initial DL BWP configured for RedCap U</w:t>
            </w:r>
            <w:r w:rsidR="0067143D">
              <w:rPr>
                <w:rFonts w:eastAsia="맑은 고딕"/>
                <w:lang w:eastAsia="ko-KR"/>
              </w:rPr>
              <w:t>e</w:t>
            </w:r>
            <w:r>
              <w:rPr>
                <w:rFonts w:eastAsia="맑은 고딕"/>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5"/>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5"/>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5"/>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B27E77">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2"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B27E77">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2"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B27E77">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2"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B27E77">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2"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B27E77">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2"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A45CB6">
        <w:tc>
          <w:tcPr>
            <w:tcW w:w="1479" w:type="dxa"/>
          </w:tcPr>
          <w:p w14:paraId="5ECCD507" w14:textId="77777777" w:rsidR="00A45CB6" w:rsidRDefault="00A45CB6" w:rsidP="00904438">
            <w:pPr>
              <w:rPr>
                <w:rFonts w:eastAsiaTheme="minorEastAsia"/>
                <w:lang w:eastAsia="zh-CN"/>
              </w:rPr>
            </w:pPr>
            <w:r>
              <w:rPr>
                <w:rFonts w:eastAsiaTheme="minorEastAsia"/>
                <w:lang w:eastAsia="zh-CN"/>
              </w:rPr>
              <w:lastRenderedPageBreak/>
              <w:t>Huawei, HiSi</w:t>
            </w:r>
          </w:p>
        </w:tc>
        <w:tc>
          <w:tcPr>
            <w:tcW w:w="8152"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90764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2"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90764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2"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90764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2"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B8042A">
        <w:tc>
          <w:tcPr>
            <w:tcW w:w="1479" w:type="dxa"/>
          </w:tcPr>
          <w:p w14:paraId="0EF1B52B" w14:textId="77777777" w:rsidR="00B8042A" w:rsidRDefault="00B8042A" w:rsidP="00BC7960">
            <w:pPr>
              <w:rPr>
                <w:lang w:eastAsia="ko-KR"/>
              </w:rPr>
            </w:pPr>
            <w:r>
              <w:rPr>
                <w:lang w:eastAsia="ko-KR"/>
              </w:rPr>
              <w:t>Ericsson</w:t>
            </w:r>
          </w:p>
        </w:tc>
        <w:tc>
          <w:tcPr>
            <w:tcW w:w="8152" w:type="dxa"/>
            <w:gridSpan w:val="2"/>
          </w:tcPr>
          <w:p w14:paraId="69BFF621" w14:textId="77777777" w:rsidR="00B8042A" w:rsidRDefault="00B8042A" w:rsidP="00BC7960">
            <w:r>
              <w:t>We support the FL proposal.</w:t>
            </w:r>
          </w:p>
        </w:tc>
      </w:tr>
      <w:tr w:rsidR="006939CE" w14:paraId="08E08241" w14:textId="77777777" w:rsidTr="00B8042A">
        <w:tc>
          <w:tcPr>
            <w:tcW w:w="1479" w:type="dxa"/>
          </w:tcPr>
          <w:p w14:paraId="530C84EA" w14:textId="77409FA1" w:rsidR="006939CE" w:rsidRDefault="006939CE" w:rsidP="00BC7960">
            <w:pPr>
              <w:rPr>
                <w:lang w:eastAsia="ko-KR"/>
              </w:rPr>
            </w:pPr>
            <w:r>
              <w:rPr>
                <w:lang w:eastAsia="ko-KR"/>
              </w:rPr>
              <w:t>FUTUREWEI4</w:t>
            </w:r>
          </w:p>
        </w:tc>
        <w:tc>
          <w:tcPr>
            <w:tcW w:w="8152" w:type="dxa"/>
            <w:gridSpan w:val="2"/>
          </w:tcPr>
          <w:p w14:paraId="2253EE0F" w14:textId="791B88A8" w:rsidR="006939CE" w:rsidRDefault="006939CE" w:rsidP="00BC7960">
            <w:r>
              <w:t>To ensure consistency with other proposals, the phrase “</w:t>
            </w:r>
            <w:r w:rsidRPr="006939CE">
              <w:t>which is not expected to exceed the maximum RedCap UE bandwidth</w:t>
            </w:r>
            <w:r>
              <w:t xml:space="preserve">” should be added. </w:t>
            </w:r>
            <w:r w:rsidRPr="006939CE">
              <w:t>We would like to see “defined/configured” i</w:t>
            </w:r>
            <w:r w:rsidR="0005626C">
              <w:t>n place of “configured”.</w:t>
            </w:r>
          </w:p>
        </w:tc>
      </w:tr>
      <w:tr w:rsidR="00CD3CA9" w14:paraId="11BAAEB6" w14:textId="77777777" w:rsidTr="00B8042A">
        <w:tc>
          <w:tcPr>
            <w:tcW w:w="1479" w:type="dxa"/>
          </w:tcPr>
          <w:p w14:paraId="57976351" w14:textId="46323EE5" w:rsidR="00CD3CA9" w:rsidRDefault="00CD3CA9" w:rsidP="00CD3CA9">
            <w:pPr>
              <w:rPr>
                <w:lang w:eastAsia="ko-KR"/>
              </w:rPr>
            </w:pPr>
            <w:r>
              <w:rPr>
                <w:lang w:eastAsia="ko-KR"/>
              </w:rPr>
              <w:t>Intel</w:t>
            </w:r>
          </w:p>
        </w:tc>
        <w:tc>
          <w:tcPr>
            <w:tcW w:w="8152" w:type="dxa"/>
            <w:gridSpan w:val="2"/>
          </w:tcPr>
          <w:p w14:paraId="65CA01FA" w14:textId="10A3A3D9" w:rsidR="00CD3CA9" w:rsidRDefault="00CD3CA9" w:rsidP="00CD3CA9">
            <w:r>
              <w:t xml:space="preserve">We can support the FL proposal, under the same condition explained by the FL – i.e., subject to decision on </w:t>
            </w:r>
            <w:r w:rsidRPr="009C7362">
              <w:rPr>
                <w:b/>
                <w:bCs/>
                <w:color w:val="FF0000"/>
              </w:rPr>
              <w:t>Proposal 2.1-2c</w:t>
            </w:r>
            <w:r>
              <w:t>.</w:t>
            </w:r>
          </w:p>
        </w:tc>
      </w:tr>
      <w:tr w:rsidR="00D57DE6" w14:paraId="45206114" w14:textId="77777777" w:rsidTr="00B8042A">
        <w:tc>
          <w:tcPr>
            <w:tcW w:w="1479" w:type="dxa"/>
          </w:tcPr>
          <w:p w14:paraId="2E30627E" w14:textId="7F842BD8" w:rsidR="00D57DE6" w:rsidRDefault="00D57DE6" w:rsidP="00D57DE6">
            <w:pPr>
              <w:rPr>
                <w:lang w:eastAsia="ko-KR"/>
              </w:rPr>
            </w:pPr>
            <w:r>
              <w:rPr>
                <w:rFonts w:hint="eastAsia"/>
                <w:lang w:eastAsia="ko-KR"/>
              </w:rPr>
              <w:t>L</w:t>
            </w:r>
            <w:r>
              <w:rPr>
                <w:lang w:eastAsia="ko-KR"/>
              </w:rPr>
              <w:t>G</w:t>
            </w:r>
          </w:p>
        </w:tc>
        <w:tc>
          <w:tcPr>
            <w:tcW w:w="8152" w:type="dxa"/>
            <w:gridSpan w:val="2"/>
          </w:tcPr>
          <w:p w14:paraId="113F5158" w14:textId="0C93058B" w:rsidR="00D57DE6" w:rsidRDefault="00D57DE6" w:rsidP="00D57DE6">
            <w:r>
              <w:rPr>
                <w:rFonts w:hint="eastAsia"/>
                <w:lang w:eastAsia="ko-KR"/>
              </w:rPr>
              <w:t xml:space="preserve">We support the FL proposal. </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lastRenderedPageBreak/>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5"/>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w:t>
            </w:r>
            <w:r w:rsidR="00D42A82">
              <w:rPr>
                <w:rFonts w:eastAsia="DengXian"/>
                <w:lang w:eastAsia="zh-CN"/>
              </w:rPr>
              <w:t>e</w:t>
            </w:r>
            <w:r w:rsidR="001A5A8A">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 xml:space="preserve"> caused by 1 Rx RedCap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31EDA125" w14:textId="77777777" w:rsidR="00FE4006" w:rsidRPr="00FE4006" w:rsidRDefault="00FE4006" w:rsidP="00FF4941">
            <w:pPr>
              <w:pStyle w:val="a5"/>
              <w:numPr>
                <w:ilvl w:val="0"/>
                <w:numId w:val="26"/>
              </w:numPr>
              <w:rPr>
                <w:rFonts w:ascii="Times New Roman" w:eastAsia="바탕" w:hAnsi="Times New Roman" w:cs="Times New Roman"/>
                <w:sz w:val="20"/>
                <w:szCs w:val="20"/>
                <w:lang w:val="en-GB" w:eastAsia="en-US"/>
              </w:rPr>
            </w:pPr>
            <w:r w:rsidRPr="00FE4006">
              <w:rPr>
                <w:rFonts w:ascii="Times New Roman" w:eastAsia="바탕"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77777777"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 xml:space="preserve">An additional CORESET which can help offloading DL transmissions during initial access when CORESET #0 becomes congested. Such potential additional CORESET should not be confined within the bandwidth of CORESET #0 (i.e., </w:t>
            </w:r>
            <w:r>
              <w:lastRenderedPageBreak/>
              <w:t>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lastRenderedPageBreak/>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5"/>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w:t>
            </w:r>
            <w:r w:rsidR="00D42A82">
              <w:rPr>
                <w:rFonts w:eastAsia="Yu Mincho"/>
                <w:lang w:eastAsia="ja-JP"/>
              </w:rPr>
              <w:t>e</w:t>
            </w:r>
            <w:r w:rsidR="001A5A8A">
              <w:rPr>
                <w:rFonts w:eastAsia="Yu Mincho"/>
                <w:lang w:eastAsia="ja-JP"/>
              </w:rPr>
              <w:t>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5"/>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5"/>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5"/>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xml:space="preserve">, then additional CORESET for scheduling </w:t>
            </w:r>
            <w:r w:rsidRPr="00B94F61">
              <w:rPr>
                <w:rFonts w:ascii="Times New Roman" w:eastAsiaTheme="minorEastAsia" w:hAnsi="Times New Roman" w:cs="Times New Roman"/>
                <w:sz w:val="20"/>
                <w:szCs w:val="20"/>
                <w:lang w:eastAsia="zh-CN"/>
              </w:rPr>
              <w:lastRenderedPageBreak/>
              <w:t>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맑은 고딕" w:hint="eastAsia"/>
                <w:lang w:eastAsia="ko-KR"/>
              </w:rPr>
              <w:lastRenderedPageBreak/>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맑은 고딕"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맑은 고딕"/>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맑은 고딕"/>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맑은 고딕"/>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5"/>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5"/>
              <w:numPr>
                <w:ilvl w:val="0"/>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5"/>
              <w:numPr>
                <w:ilvl w:val="0"/>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5"/>
              <w:numPr>
                <w:ilvl w:val="1"/>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바탕"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5"/>
              <w:numPr>
                <w:ilvl w:val="1"/>
                <w:numId w:val="26"/>
              </w:numPr>
              <w:rPr>
                <w:rFonts w:ascii="Times New Roman" w:eastAsia="바탕" w:hAnsi="Times New Roman" w:cs="Times New Roman"/>
                <w:sz w:val="20"/>
                <w:szCs w:val="20"/>
                <w:lang w:val="en-GB" w:eastAsia="en-US"/>
              </w:rPr>
            </w:pPr>
            <w:r w:rsidRPr="006242FE">
              <w:rPr>
                <w:rFonts w:ascii="Times New Roman" w:eastAsia="바탕"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lastRenderedPageBreak/>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5"/>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맑은 고딕"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r w:rsidR="00625E00" w:rsidRPr="00A8601E" w14:paraId="3A314606" w14:textId="77777777" w:rsidTr="00984C2B">
        <w:tc>
          <w:tcPr>
            <w:tcW w:w="1479" w:type="dxa"/>
          </w:tcPr>
          <w:p w14:paraId="757C9C4D" w14:textId="5922B22F" w:rsidR="00625E00" w:rsidRDefault="00625E00" w:rsidP="00625E00">
            <w:pPr>
              <w:rPr>
                <w:lang w:eastAsia="ko-KR"/>
              </w:rPr>
            </w:pPr>
            <w:r>
              <w:rPr>
                <w:lang w:eastAsia="ko-KR"/>
              </w:rPr>
              <w:t>Intel</w:t>
            </w:r>
          </w:p>
        </w:tc>
        <w:tc>
          <w:tcPr>
            <w:tcW w:w="8152" w:type="dxa"/>
            <w:gridSpan w:val="2"/>
          </w:tcPr>
          <w:p w14:paraId="48853AE5" w14:textId="231A90B7" w:rsidR="00625E00" w:rsidRDefault="00625E00" w:rsidP="00625E00">
            <w:pPr>
              <w:rPr>
                <w:rFonts w:ascii="Times" w:hAnsi="Times"/>
                <w:szCs w:val="24"/>
              </w:rPr>
            </w:pPr>
            <w:r>
              <w:rPr>
                <w:rFonts w:ascii="Times" w:hAnsi="Times"/>
                <w:szCs w:val="24"/>
              </w:rPr>
              <w:t xml:space="preserve">To us, there is a connection between this proposal and </w:t>
            </w:r>
            <w:r w:rsidRPr="009C7362">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sidRPr="009C7362">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1DF7F0B4" w14:textId="77777777" w:rsidR="00FE4006" w:rsidRPr="00663BC5" w:rsidRDefault="00FE4006" w:rsidP="00FF4941">
            <w:pPr>
              <w:pStyle w:val="a5"/>
              <w:numPr>
                <w:ilvl w:val="0"/>
                <w:numId w:val="27"/>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5"/>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5"/>
              <w:numPr>
                <w:ilvl w:val="0"/>
                <w:numId w:val="37"/>
              </w:numPr>
              <w:rPr>
                <w:rFonts w:ascii="Times New Roman" w:eastAsiaTheme="minorEastAsia" w:hAnsi="Times New Roman" w:cs="Times New Roman"/>
                <w:sz w:val="20"/>
                <w:szCs w:val="20"/>
                <w:lang w:eastAsia="zh-CN"/>
              </w:rPr>
            </w:pPr>
            <w:r w:rsidRPr="00663BC5">
              <w:rPr>
                <w:rFonts w:ascii="Times New Roman" w:eastAsia="바탕"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a5"/>
              <w:ind w:left="360"/>
              <w:rPr>
                <w:rFonts w:ascii="Times New Roman" w:eastAsia="바탕" w:hAnsi="Times New Roman" w:cs="Times New Roman"/>
                <w:sz w:val="20"/>
                <w:szCs w:val="20"/>
                <w:lang w:val="en-GB" w:eastAsia="en-US"/>
              </w:rPr>
            </w:pPr>
            <w:r w:rsidRPr="00663BC5">
              <w:rPr>
                <w:rFonts w:ascii="Times New Roman" w:eastAsia="바탕" w:hAnsi="Times New Roman" w:cs="Times New Roman"/>
                <w:sz w:val="20"/>
                <w:szCs w:val="20"/>
                <w:lang w:val="en-GB" w:eastAsia="en-US"/>
              </w:rPr>
              <w:t xml:space="preserve">Even if initial DL BWP is shared with non-Redcap </w:t>
            </w:r>
            <w:r w:rsidR="001A5A8A">
              <w:rPr>
                <w:rFonts w:ascii="Times New Roman" w:eastAsia="바탕" w:hAnsi="Times New Roman" w:cs="Times New Roman"/>
                <w:sz w:val="20"/>
                <w:szCs w:val="20"/>
                <w:lang w:val="en-GB" w:eastAsia="en-US"/>
              </w:rPr>
              <w:t>U</w:t>
            </w:r>
            <w:r w:rsidR="00D42A82">
              <w:rPr>
                <w:rFonts w:ascii="Times New Roman" w:eastAsia="바탕" w:hAnsi="Times New Roman" w:cs="Times New Roman"/>
                <w:sz w:val="20"/>
                <w:szCs w:val="20"/>
                <w:lang w:val="en-GB" w:eastAsia="en-US"/>
              </w:rPr>
              <w:t>e</w:t>
            </w:r>
            <w:r w:rsidR="001A5A8A">
              <w:rPr>
                <w:rFonts w:ascii="Times New Roman" w:eastAsia="바탕" w:hAnsi="Times New Roman" w:cs="Times New Roman"/>
                <w:sz w:val="20"/>
                <w:szCs w:val="20"/>
                <w:lang w:val="en-GB" w:eastAsia="en-US"/>
              </w:rPr>
              <w:t>s</w:t>
            </w:r>
            <w:r w:rsidRPr="00663BC5">
              <w:rPr>
                <w:rFonts w:ascii="Times New Roman" w:eastAsia="바탕"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바탕" w:hAnsi="Times New Roman" w:cs="Times New Roman"/>
                <w:sz w:val="20"/>
                <w:szCs w:val="20"/>
                <w:lang w:val="en-GB" w:eastAsia="en-US"/>
              </w:rPr>
              <w:t>U</w:t>
            </w:r>
            <w:r w:rsidR="00D42A82">
              <w:rPr>
                <w:rFonts w:ascii="Times New Roman" w:eastAsia="바탕" w:hAnsi="Times New Roman" w:cs="Times New Roman"/>
                <w:sz w:val="20"/>
                <w:szCs w:val="20"/>
                <w:lang w:val="en-GB" w:eastAsia="en-US"/>
              </w:rPr>
              <w:t>e</w:t>
            </w:r>
            <w:r w:rsidR="001A5A8A">
              <w:rPr>
                <w:rFonts w:ascii="Times New Roman" w:eastAsia="바탕" w:hAnsi="Times New Roman" w:cs="Times New Roman"/>
                <w:sz w:val="20"/>
                <w:szCs w:val="20"/>
                <w:lang w:val="en-GB" w:eastAsia="en-US"/>
              </w:rPr>
              <w:t>s</w:t>
            </w:r>
            <w:r w:rsidRPr="00663BC5">
              <w:rPr>
                <w:rFonts w:ascii="Times New Roman" w:eastAsia="바탕"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5"/>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5"/>
              <w:numPr>
                <w:ilvl w:val="0"/>
                <w:numId w:val="39"/>
              </w:numPr>
              <w:rPr>
                <w:rFonts w:ascii="Times New Roman" w:hAnsi="Times New Roman" w:cs="Times New Roman"/>
                <w:sz w:val="20"/>
                <w:szCs w:val="20"/>
              </w:rPr>
            </w:pPr>
            <w:r w:rsidRPr="00663BC5">
              <w:rPr>
                <w:rFonts w:ascii="Times New Roman" w:eastAsia="바탕" w:hAnsi="Times New Roman" w:cs="Times New Roman"/>
                <w:sz w:val="20"/>
                <w:szCs w:val="20"/>
                <w:lang w:val="en-GB" w:eastAsia="en-US"/>
              </w:rPr>
              <w:t>Confined in the separate initial DL BWP</w:t>
            </w:r>
          </w:p>
          <w:p w14:paraId="7A61096E" w14:textId="77777777" w:rsidR="00E45FAE" w:rsidRPr="00663BC5" w:rsidRDefault="00E45FAE" w:rsidP="00FD6A03">
            <w:pPr>
              <w:pStyle w:val="a5"/>
              <w:numPr>
                <w:ilvl w:val="0"/>
                <w:numId w:val="39"/>
              </w:numPr>
              <w:rPr>
                <w:rFonts w:ascii="Times New Roman" w:eastAsia="바탕"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바탕"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5"/>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5"/>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lastRenderedPageBreak/>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5"/>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5"/>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5"/>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5"/>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a5"/>
              <w:numPr>
                <w:ilvl w:val="0"/>
                <w:numId w:val="51"/>
              </w:numPr>
              <w:rPr>
                <w:rFonts w:eastAsiaTheme="minorEastAsia"/>
                <w:lang w:eastAsia="zh-CN"/>
              </w:rPr>
            </w:pPr>
            <w:r w:rsidRPr="00663BC5">
              <w:rPr>
                <w:rFonts w:ascii="Times New Roman" w:eastAsia="바탕" w:hAnsi="Times New Roman" w:cs="Times New Roman"/>
                <w:sz w:val="20"/>
                <w:szCs w:val="20"/>
                <w:lang w:val="en-GB" w:eastAsia="en-US"/>
              </w:rPr>
              <w:t xml:space="preserve">Confined </w:t>
            </w:r>
            <w:r>
              <w:rPr>
                <w:rFonts w:ascii="Times New Roman" w:eastAsia="바탕" w:hAnsi="Times New Roman" w:cs="Times New Roman"/>
                <w:sz w:val="20"/>
                <w:szCs w:val="20"/>
                <w:lang w:val="en-GB" w:eastAsia="en-US"/>
              </w:rPr>
              <w:t>with</w:t>
            </w:r>
            <w:r w:rsidRPr="00663BC5">
              <w:rPr>
                <w:rFonts w:ascii="Times New Roman" w:eastAsia="바탕" w:hAnsi="Times New Roman" w:cs="Times New Roman"/>
                <w:sz w:val="20"/>
                <w:szCs w:val="20"/>
                <w:lang w:val="en-GB" w:eastAsia="en-US"/>
              </w:rPr>
              <w:t>in the separate</w:t>
            </w:r>
            <w:r>
              <w:rPr>
                <w:rFonts w:ascii="Times New Roman" w:eastAsia="바탕" w:hAnsi="Times New Roman" w:cs="Times New Roman"/>
                <w:sz w:val="20"/>
                <w:szCs w:val="20"/>
                <w:lang w:val="en-GB" w:eastAsia="en-US"/>
              </w:rPr>
              <w:t>ly configured</w:t>
            </w:r>
            <w:r w:rsidRPr="00663BC5">
              <w:rPr>
                <w:rFonts w:ascii="Times New Roman" w:eastAsia="바탕" w:hAnsi="Times New Roman" w:cs="Times New Roman"/>
                <w:sz w:val="20"/>
                <w:szCs w:val="20"/>
                <w:lang w:val="en-GB" w:eastAsia="en-US"/>
              </w:rPr>
              <w:t xml:space="preserve"> initial DL BWP</w:t>
            </w:r>
          </w:p>
          <w:p w14:paraId="2BB4B8B6" w14:textId="77777777" w:rsidR="006A23E6" w:rsidRDefault="006A23E6" w:rsidP="00FD6A03">
            <w:pPr>
              <w:pStyle w:val="a5"/>
              <w:numPr>
                <w:ilvl w:val="0"/>
                <w:numId w:val="51"/>
              </w:numPr>
              <w:rPr>
                <w:rFonts w:eastAsiaTheme="minorEastAsia"/>
                <w:lang w:eastAsia="zh-CN"/>
              </w:rPr>
            </w:pPr>
            <w:r w:rsidRPr="00663BC5">
              <w:rPr>
                <w:rFonts w:ascii="Times New Roman" w:eastAsia="바탕" w:hAnsi="Times New Roman" w:cs="Times New Roman"/>
                <w:sz w:val="20"/>
                <w:szCs w:val="20"/>
                <w:lang w:val="en-GB" w:eastAsia="en-US"/>
              </w:rPr>
              <w:t>Paging</w:t>
            </w:r>
            <w:r>
              <w:rPr>
                <w:rFonts w:ascii="Times New Roman" w:eastAsia="바탕" w:hAnsi="Times New Roman" w:cs="Times New Roman"/>
                <w:sz w:val="20"/>
                <w:szCs w:val="20"/>
                <w:lang w:val="en-GB" w:eastAsia="en-US"/>
              </w:rPr>
              <w:t xml:space="preserve"> and RA-related DL channels</w:t>
            </w:r>
            <w:r>
              <w:rPr>
                <w:rFonts w:ascii="Times New Roman" w:eastAsia="바탕"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5"/>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5"/>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a5"/>
              <w:numPr>
                <w:ilvl w:val="0"/>
                <w:numId w:val="58"/>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5"/>
              <w:numPr>
                <w:ilvl w:val="0"/>
                <w:numId w:val="58"/>
              </w:numPr>
              <w:rPr>
                <w:rFonts w:ascii="Times New Roman" w:eastAsia="바탕" w:hAnsi="Times New Roman" w:cs="Times New Roman"/>
                <w:sz w:val="20"/>
                <w:szCs w:val="20"/>
                <w:lang w:val="en-GB" w:eastAsia="en-US"/>
              </w:rPr>
            </w:pPr>
            <w:r w:rsidRPr="002B1C4B">
              <w:rPr>
                <w:rFonts w:ascii="Times New Roman" w:eastAsia="바탕"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lastRenderedPageBreak/>
              <w:t>LG</w:t>
            </w:r>
          </w:p>
        </w:tc>
        <w:tc>
          <w:tcPr>
            <w:tcW w:w="8155" w:type="dxa"/>
          </w:tcPr>
          <w:p w14:paraId="5C7ABDA7" w14:textId="77777777" w:rsidR="005A27B0" w:rsidRPr="004E7DD9" w:rsidRDefault="005A27B0" w:rsidP="00FD6A03">
            <w:pPr>
              <w:pStyle w:val="a5"/>
              <w:numPr>
                <w:ilvl w:val="0"/>
                <w:numId w:val="59"/>
              </w:numPr>
              <w:rPr>
                <w:rFonts w:ascii="Times New Roman" w:eastAsia="맑은 고딕" w:hAnsi="Times New Roman" w:cs="Times New Roman"/>
                <w:sz w:val="20"/>
                <w:szCs w:val="20"/>
                <w:lang w:eastAsia="ko-KR"/>
              </w:rPr>
            </w:pPr>
            <w:r w:rsidRPr="004E7DD9">
              <w:rPr>
                <w:rFonts w:ascii="Times New Roman" w:eastAsia="맑은 고딕" w:hAnsi="Times New Roman" w:cs="Times New Roman"/>
                <w:sz w:val="20"/>
                <w:szCs w:val="20"/>
                <w:lang w:eastAsia="ko-KR"/>
              </w:rPr>
              <w:t>In the separate initial DL BWP</w:t>
            </w:r>
            <w:r w:rsidR="00164FED" w:rsidRPr="004E7DD9">
              <w:rPr>
                <w:rFonts w:ascii="Times New Roman" w:eastAsia="맑은 고딕" w:hAnsi="Times New Roman" w:cs="Times New Roman"/>
                <w:sz w:val="20"/>
                <w:szCs w:val="20"/>
                <w:lang w:eastAsia="ko-KR"/>
              </w:rPr>
              <w:t>, configured in SIB1</w:t>
            </w:r>
          </w:p>
          <w:p w14:paraId="6BCAA35B" w14:textId="77777777" w:rsidR="005A27B0" w:rsidRPr="004E7DD9" w:rsidRDefault="005A27B0" w:rsidP="00FD6A03">
            <w:pPr>
              <w:pStyle w:val="a5"/>
              <w:numPr>
                <w:ilvl w:val="0"/>
                <w:numId w:val="59"/>
              </w:numPr>
              <w:rPr>
                <w:rFonts w:ascii="Times New Roman" w:hAnsi="Times New Roman" w:cs="Times New Roman"/>
                <w:sz w:val="20"/>
                <w:szCs w:val="20"/>
              </w:rPr>
            </w:pPr>
            <w:r w:rsidRPr="004E7DD9">
              <w:rPr>
                <w:rFonts w:ascii="Times New Roman" w:eastAsia="맑은 고딕"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r w:rsidR="00F45300" w:rsidRPr="00A8601E" w14:paraId="50B58284" w14:textId="77777777" w:rsidTr="00F10A05">
        <w:tc>
          <w:tcPr>
            <w:tcW w:w="1479" w:type="dxa"/>
          </w:tcPr>
          <w:p w14:paraId="28E0EB9C" w14:textId="357A16AF" w:rsidR="00F45300" w:rsidRDefault="00F45300" w:rsidP="00F45300">
            <w:pPr>
              <w:rPr>
                <w:lang w:eastAsia="ko-KR"/>
              </w:rPr>
            </w:pPr>
            <w:r>
              <w:rPr>
                <w:lang w:eastAsia="ko-KR"/>
              </w:rPr>
              <w:t>Intel</w:t>
            </w:r>
          </w:p>
        </w:tc>
        <w:tc>
          <w:tcPr>
            <w:tcW w:w="8155" w:type="dxa"/>
          </w:tcPr>
          <w:p w14:paraId="57BB8A4D" w14:textId="27C512C4" w:rsidR="00F45300" w:rsidRDefault="00F45300" w:rsidP="00F45300">
            <w:pPr>
              <w:rPr>
                <w:rFonts w:ascii="Times" w:hAnsi="Times"/>
                <w:szCs w:val="24"/>
              </w:rPr>
            </w:pPr>
            <w:r>
              <w:rPr>
                <w:rFonts w:ascii="Times" w:hAnsi="Times"/>
                <w:szCs w:val="24"/>
              </w:rPr>
              <w:t xml:space="preserve">To us, there is a connection between this proposal and </w:t>
            </w:r>
            <w:r w:rsidRPr="009C7362">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sidRPr="009C7362">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0"/>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lastRenderedPageBreak/>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can be a way for the purpose of offloading as well as differentiation of RedCap vs. non_RedCap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For TDD, this might depend on if same centre frequency for DL and UL initial BWPs is always assumed for RedCap U</w:t>
            </w:r>
            <w:r w:rsidR="00D42A82">
              <w:rPr>
                <w:rFonts w:eastAsia="DengXian"/>
                <w:lang w:eastAsia="zh-CN"/>
              </w:rPr>
              <w:t>e</w:t>
            </w:r>
            <w:r>
              <w:rPr>
                <w:rFonts w:eastAsia="DengXian"/>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lastRenderedPageBreak/>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5"/>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5"/>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맑은 고딕"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맑은 고딕" w:hint="eastAsia"/>
                <w:lang w:eastAsia="ko-KR"/>
              </w:rPr>
              <w:t>Y</w:t>
            </w:r>
          </w:p>
        </w:tc>
        <w:tc>
          <w:tcPr>
            <w:tcW w:w="6780" w:type="dxa"/>
          </w:tcPr>
          <w:p w14:paraId="35C7AE56" w14:textId="77777777" w:rsidR="00164FED" w:rsidRDefault="00164FED" w:rsidP="00164FED">
            <w:r>
              <w:rPr>
                <w:rFonts w:eastAsia="맑은 고딕"/>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맑은 고딕"/>
                <w:lang w:eastAsia="ko-KR"/>
              </w:rPr>
            </w:pPr>
            <w:r>
              <w:rPr>
                <w:rFonts w:eastAsia="맑은 고딕"/>
                <w:lang w:eastAsia="ko-KR"/>
              </w:rPr>
              <w:t>FL4</w:t>
            </w:r>
          </w:p>
        </w:tc>
        <w:tc>
          <w:tcPr>
            <w:tcW w:w="8152" w:type="dxa"/>
            <w:gridSpan w:val="2"/>
          </w:tcPr>
          <w:p w14:paraId="5F9EBAE9" w14:textId="77777777" w:rsidR="00406E77" w:rsidRDefault="00406E77" w:rsidP="00B653CF">
            <w:pPr>
              <w:rPr>
                <w:rFonts w:eastAsia="맑은 고딕"/>
                <w:lang w:eastAsia="ko-KR"/>
              </w:rPr>
            </w:pPr>
            <w:r>
              <w:rPr>
                <w:rFonts w:eastAsia="맑은 고딕"/>
                <w:lang w:eastAsia="ko-KR"/>
              </w:rPr>
              <w:t>Based on received responses, the following proposal for a working assumption can be considered.</w:t>
            </w:r>
          </w:p>
          <w:p w14:paraId="677555F5" w14:textId="77777777" w:rsidR="002F151E" w:rsidRDefault="002F151E" w:rsidP="00B653CF">
            <w:pPr>
              <w:rPr>
                <w:rFonts w:eastAsia="맑은 고딕"/>
                <w:lang w:eastAsia="ko-KR"/>
              </w:rPr>
            </w:pPr>
            <w:r>
              <w:rPr>
                <w:rFonts w:eastAsia="맑은 고딕"/>
                <w:lang w:eastAsia="ko-KR"/>
              </w:rPr>
              <w:t xml:space="preserve">One response proposed a sub-bullet saying that optional configuration of a SIB-configured initial UL BWP is not required for early identification. </w:t>
            </w:r>
            <w:r w:rsidR="00F60554">
              <w:rPr>
                <w:rFonts w:eastAsia="맑은 고딕"/>
                <w:lang w:eastAsia="ko-KR"/>
              </w:rPr>
              <w:t>E</w:t>
            </w:r>
            <w:r>
              <w:rPr>
                <w:rFonts w:eastAsia="맑은 고딕"/>
                <w:lang w:eastAsia="ko-KR"/>
              </w:rPr>
              <w:t>arly identification of RedCap U</w:t>
            </w:r>
            <w:r w:rsidR="00D42A82">
              <w:rPr>
                <w:rFonts w:eastAsia="맑은 고딕"/>
                <w:lang w:eastAsia="ko-KR"/>
              </w:rPr>
              <w:t>e</w:t>
            </w:r>
            <w:r>
              <w:rPr>
                <w:rFonts w:eastAsia="맑은 고딕"/>
                <w:lang w:eastAsia="ko-KR"/>
              </w:rPr>
              <w:t xml:space="preserve">s is treated under another agenda item (8.6.2), </w:t>
            </w:r>
            <w:r w:rsidR="00F60554">
              <w:rPr>
                <w:rFonts w:eastAsia="맑은 고딕"/>
                <w:lang w:eastAsia="ko-KR"/>
              </w:rPr>
              <w:t xml:space="preserve">so the proposed sub-bullet is not included in this proposal, but there is no intention that this proposed working assumption should </w:t>
            </w:r>
            <w:r w:rsidR="00D77C32">
              <w:rPr>
                <w:rFonts w:eastAsia="맑은 고딕"/>
                <w:lang w:eastAsia="ko-KR"/>
              </w:rPr>
              <w:t>be</w:t>
            </w:r>
            <w:r w:rsidR="00F60554">
              <w:rPr>
                <w:rFonts w:eastAsia="맑은 고딕"/>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5"/>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a5"/>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맑은 고딕"/>
                <w:lang w:eastAsia="ko-KR"/>
              </w:rPr>
            </w:pPr>
            <w:r>
              <w:rPr>
                <w:rFonts w:eastAsia="맑은 고딕"/>
                <w:lang w:eastAsia="ko-KR"/>
              </w:rPr>
              <w:t>Qualcomm</w:t>
            </w:r>
          </w:p>
        </w:tc>
        <w:tc>
          <w:tcPr>
            <w:tcW w:w="1372" w:type="dxa"/>
          </w:tcPr>
          <w:p w14:paraId="7D67F945" w14:textId="77777777" w:rsidR="00406E77" w:rsidRDefault="002334BF" w:rsidP="00164FED">
            <w:pPr>
              <w:tabs>
                <w:tab w:val="left" w:pos="551"/>
              </w:tabs>
              <w:rPr>
                <w:rFonts w:eastAsia="맑은 고딕"/>
                <w:lang w:eastAsia="ko-KR"/>
              </w:rPr>
            </w:pPr>
            <w:r>
              <w:rPr>
                <w:rFonts w:eastAsia="맑은 고딕"/>
                <w:lang w:eastAsia="ko-KR"/>
              </w:rPr>
              <w:t>Y</w:t>
            </w:r>
          </w:p>
        </w:tc>
        <w:tc>
          <w:tcPr>
            <w:tcW w:w="6780" w:type="dxa"/>
          </w:tcPr>
          <w:p w14:paraId="18D2CF1E" w14:textId="77777777" w:rsidR="00406E77" w:rsidRDefault="002334BF" w:rsidP="00164FED">
            <w:pPr>
              <w:rPr>
                <w:rFonts w:eastAsia="맑은 고딕"/>
                <w:lang w:eastAsia="ko-KR"/>
              </w:rPr>
            </w:pPr>
            <w:r>
              <w:rPr>
                <w:rFonts w:eastAsia="맑은 고딕"/>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맑은 고딕"/>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맑은 고딕"/>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맑은 고딕"/>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맑은 고딕"/>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맑은 고딕"/>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맑은 고딕"/>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맑은 고딕"/>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맑은 고딕"/>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맑은 고딕"/>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맑은 고딕"/>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맑은 고딕"/>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맑은 고딕"/>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맑은 고딕"/>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맑은 고딕"/>
                <w:lang w:eastAsia="ko-KR"/>
              </w:rPr>
            </w:pPr>
            <w:r>
              <w:rPr>
                <w:rFonts w:eastAsia="맑은 고딕"/>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맑은 고딕"/>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맑은 고딕"/>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맑은 고딕"/>
                <w:lang w:eastAsia="ko-KR"/>
              </w:rPr>
            </w:pPr>
          </w:p>
        </w:tc>
      </w:tr>
      <w:tr w:rsidR="00B8042A" w14:paraId="2B52E9D2" w14:textId="77777777" w:rsidTr="00B8042A">
        <w:tc>
          <w:tcPr>
            <w:tcW w:w="1479" w:type="dxa"/>
          </w:tcPr>
          <w:p w14:paraId="3046DE83" w14:textId="77777777" w:rsidR="00B8042A" w:rsidRDefault="00B8042A" w:rsidP="00BC7960">
            <w:pPr>
              <w:rPr>
                <w:rFonts w:eastAsia="맑은 고딕"/>
                <w:lang w:eastAsia="ko-KR"/>
              </w:rPr>
            </w:pPr>
            <w:r>
              <w:rPr>
                <w:rFonts w:eastAsia="맑은 고딕"/>
                <w:lang w:eastAsia="ko-KR"/>
              </w:rPr>
              <w:t>Ericsson</w:t>
            </w:r>
          </w:p>
        </w:tc>
        <w:tc>
          <w:tcPr>
            <w:tcW w:w="1372" w:type="dxa"/>
          </w:tcPr>
          <w:p w14:paraId="29D31D9C" w14:textId="77777777" w:rsidR="00B8042A" w:rsidRDefault="00B8042A" w:rsidP="00BC7960">
            <w:pPr>
              <w:tabs>
                <w:tab w:val="left" w:pos="551"/>
              </w:tabs>
              <w:rPr>
                <w:rFonts w:eastAsia="맑은 고딕"/>
                <w:lang w:eastAsia="ko-KR"/>
              </w:rPr>
            </w:pPr>
            <w:r>
              <w:rPr>
                <w:rFonts w:eastAsia="맑은 고딕"/>
                <w:lang w:eastAsia="ko-KR"/>
              </w:rPr>
              <w:t>Y</w:t>
            </w:r>
          </w:p>
        </w:tc>
        <w:tc>
          <w:tcPr>
            <w:tcW w:w="6780" w:type="dxa"/>
          </w:tcPr>
          <w:p w14:paraId="2323B13B" w14:textId="77777777" w:rsidR="00B8042A" w:rsidRDefault="00B8042A" w:rsidP="00BC7960">
            <w:pPr>
              <w:rPr>
                <w:rFonts w:eastAsia="맑은 고딕"/>
                <w:lang w:eastAsia="ko-KR"/>
              </w:rPr>
            </w:pPr>
          </w:p>
        </w:tc>
      </w:tr>
      <w:tr w:rsidR="0005626C" w14:paraId="3AE80037" w14:textId="77777777" w:rsidTr="00B8042A">
        <w:tc>
          <w:tcPr>
            <w:tcW w:w="1479" w:type="dxa"/>
          </w:tcPr>
          <w:p w14:paraId="4AE5B728" w14:textId="0D9EFC9E" w:rsidR="0005626C" w:rsidRDefault="0005626C" w:rsidP="00BC7960">
            <w:pPr>
              <w:rPr>
                <w:rFonts w:eastAsia="맑은 고딕"/>
                <w:lang w:eastAsia="ko-KR"/>
              </w:rPr>
            </w:pPr>
            <w:r>
              <w:rPr>
                <w:rFonts w:eastAsia="맑은 고딕"/>
                <w:lang w:eastAsia="ko-KR"/>
              </w:rPr>
              <w:t>FUTUREWEI</w:t>
            </w:r>
          </w:p>
        </w:tc>
        <w:tc>
          <w:tcPr>
            <w:tcW w:w="1372" w:type="dxa"/>
          </w:tcPr>
          <w:p w14:paraId="69B056F7" w14:textId="274DF74B" w:rsidR="0005626C" w:rsidRDefault="0005626C" w:rsidP="00BC7960">
            <w:pPr>
              <w:tabs>
                <w:tab w:val="left" w:pos="551"/>
              </w:tabs>
              <w:rPr>
                <w:rFonts w:eastAsia="맑은 고딕"/>
                <w:lang w:eastAsia="ko-KR"/>
              </w:rPr>
            </w:pPr>
            <w:r>
              <w:rPr>
                <w:rFonts w:eastAsia="맑은 고딕"/>
                <w:lang w:eastAsia="ko-KR"/>
              </w:rPr>
              <w:t>Y</w:t>
            </w:r>
          </w:p>
        </w:tc>
        <w:tc>
          <w:tcPr>
            <w:tcW w:w="6780" w:type="dxa"/>
          </w:tcPr>
          <w:p w14:paraId="2D052EFA" w14:textId="77777777" w:rsidR="0005626C" w:rsidRDefault="0005626C" w:rsidP="00BC7960">
            <w:pPr>
              <w:rPr>
                <w:rFonts w:eastAsia="맑은 고딕"/>
                <w:lang w:eastAsia="ko-KR"/>
              </w:rPr>
            </w:pPr>
          </w:p>
        </w:tc>
      </w:tr>
      <w:tr w:rsidR="004E47DE" w14:paraId="0120A82E" w14:textId="77777777" w:rsidTr="00B8042A">
        <w:tc>
          <w:tcPr>
            <w:tcW w:w="1479" w:type="dxa"/>
          </w:tcPr>
          <w:p w14:paraId="26538318" w14:textId="539ED7C9" w:rsidR="004E47DE" w:rsidRDefault="004E47DE" w:rsidP="004E47DE">
            <w:pPr>
              <w:rPr>
                <w:rFonts w:eastAsia="맑은 고딕"/>
                <w:lang w:eastAsia="ko-KR"/>
              </w:rPr>
            </w:pPr>
            <w:r>
              <w:rPr>
                <w:rFonts w:eastAsia="맑은 고딕"/>
                <w:lang w:eastAsia="ko-KR"/>
              </w:rPr>
              <w:t>Intel</w:t>
            </w:r>
          </w:p>
        </w:tc>
        <w:tc>
          <w:tcPr>
            <w:tcW w:w="1372" w:type="dxa"/>
          </w:tcPr>
          <w:p w14:paraId="6CD8FC85" w14:textId="0FC92D90" w:rsidR="004E47DE" w:rsidRDefault="004E47DE" w:rsidP="004E47DE">
            <w:pPr>
              <w:tabs>
                <w:tab w:val="left" w:pos="551"/>
              </w:tabs>
              <w:rPr>
                <w:rFonts w:eastAsia="맑은 고딕"/>
                <w:lang w:eastAsia="ko-KR"/>
              </w:rPr>
            </w:pPr>
            <w:r>
              <w:rPr>
                <w:rFonts w:eastAsia="맑은 고딕"/>
                <w:lang w:eastAsia="ko-KR"/>
              </w:rPr>
              <w:t>Y</w:t>
            </w:r>
          </w:p>
        </w:tc>
        <w:tc>
          <w:tcPr>
            <w:tcW w:w="6780" w:type="dxa"/>
          </w:tcPr>
          <w:p w14:paraId="5B5C5B1F" w14:textId="77777777" w:rsidR="004E47DE" w:rsidRDefault="004E47DE" w:rsidP="004E47DE">
            <w:pPr>
              <w:rPr>
                <w:rFonts w:eastAsia="맑은 고딕"/>
                <w:lang w:eastAsia="ko-KR"/>
              </w:rPr>
            </w:pPr>
          </w:p>
        </w:tc>
      </w:tr>
      <w:tr w:rsidR="00D57DE6" w14:paraId="76F98C0C" w14:textId="77777777" w:rsidTr="00B8042A">
        <w:tc>
          <w:tcPr>
            <w:tcW w:w="1479" w:type="dxa"/>
          </w:tcPr>
          <w:p w14:paraId="6BE3B19A" w14:textId="2DF7F079" w:rsidR="00D57DE6" w:rsidRDefault="00D57DE6" w:rsidP="00D57DE6">
            <w:pPr>
              <w:rPr>
                <w:rFonts w:eastAsia="맑은 고딕"/>
                <w:lang w:eastAsia="ko-KR"/>
              </w:rPr>
            </w:pPr>
            <w:r>
              <w:rPr>
                <w:rFonts w:eastAsia="맑은 고딕" w:hint="eastAsia"/>
                <w:lang w:eastAsia="ko-KR"/>
              </w:rPr>
              <w:t>LG</w:t>
            </w:r>
          </w:p>
        </w:tc>
        <w:tc>
          <w:tcPr>
            <w:tcW w:w="1372" w:type="dxa"/>
          </w:tcPr>
          <w:p w14:paraId="19216233" w14:textId="1BD124D5" w:rsidR="00D57DE6" w:rsidRDefault="00D57DE6" w:rsidP="00D57DE6">
            <w:pPr>
              <w:tabs>
                <w:tab w:val="left" w:pos="551"/>
              </w:tabs>
              <w:rPr>
                <w:rFonts w:eastAsia="맑은 고딕"/>
                <w:lang w:eastAsia="ko-KR"/>
              </w:rPr>
            </w:pPr>
            <w:r>
              <w:rPr>
                <w:rFonts w:eastAsia="맑은 고딕" w:hint="eastAsia"/>
                <w:lang w:eastAsia="ko-KR"/>
              </w:rPr>
              <w:t>Y</w:t>
            </w:r>
          </w:p>
        </w:tc>
        <w:tc>
          <w:tcPr>
            <w:tcW w:w="6780" w:type="dxa"/>
          </w:tcPr>
          <w:p w14:paraId="30C0FEBE" w14:textId="77777777" w:rsidR="00D57DE6" w:rsidRDefault="00D57DE6" w:rsidP="00D57DE6">
            <w:pPr>
              <w:rPr>
                <w:rFonts w:eastAsia="맑은 고딕"/>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7"/>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lastRenderedPageBreak/>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5"/>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5"/>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5"/>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5"/>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5"/>
        <w:numPr>
          <w:ilvl w:val="0"/>
          <w:numId w:val="7"/>
        </w:numPr>
        <w:jc w:val="both"/>
        <w:rPr>
          <w:b/>
          <w:sz w:val="20"/>
          <w:szCs w:val="20"/>
          <w:lang w:val="en-GB"/>
        </w:rPr>
      </w:pPr>
      <w:r>
        <w:rPr>
          <w:b/>
          <w:sz w:val="20"/>
          <w:szCs w:val="20"/>
          <w:lang w:val="en-GB"/>
        </w:rPr>
        <w:lastRenderedPageBreak/>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0"/>
        <w:tblW w:w="9631" w:type="dxa"/>
        <w:tblLook w:val="04A0" w:firstRow="1" w:lastRow="0" w:firstColumn="1" w:lastColumn="0" w:noHBand="0" w:noVBand="1"/>
      </w:tblPr>
      <w:tblGrid>
        <w:gridCol w:w="1472"/>
        <w:gridCol w:w="1217"/>
        <w:gridCol w:w="6942"/>
      </w:tblGrid>
      <w:tr w:rsidR="004E79FD" w:rsidRPr="00107018" w14:paraId="00762BE1" w14:textId="77777777" w:rsidTr="00D07E81">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E81">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ko-KR"/>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E81">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07E81">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07E81">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E81">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E81">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E81">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lastRenderedPageBreak/>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E81">
        <w:tc>
          <w:tcPr>
            <w:tcW w:w="1472" w:type="dxa"/>
          </w:tcPr>
          <w:p w14:paraId="022A131B" w14:textId="636A0234" w:rsidR="00C11CD4" w:rsidRDefault="00C11CD4" w:rsidP="00C11CD4">
            <w:pPr>
              <w:rPr>
                <w:rFonts w:eastAsiaTheme="minorEastAsia"/>
                <w:lang w:eastAsia="zh-CN"/>
              </w:rPr>
            </w:pPr>
            <w:r>
              <w:rPr>
                <w:rFonts w:eastAsia="Yu Mincho"/>
                <w:lang w:eastAsia="ja-JP"/>
              </w:rPr>
              <w:lastRenderedPageBreak/>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07E81">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E81">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07E81">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7712D350" w14:textId="77777777" w:rsidR="005C7CC9" w:rsidRPr="00A9103E" w:rsidRDefault="005C7CC9" w:rsidP="005C7CC9">
            <w:pPr>
              <w:rPr>
                <w:rFonts w:eastAsiaTheme="minorEastAsia"/>
                <w:lang w:eastAsia="zh-CN"/>
              </w:rPr>
            </w:pPr>
            <w:r w:rsidRPr="00A9103E">
              <w:rPr>
                <w:rFonts w:eastAsiaTheme="minorEastAsia"/>
                <w:lang w:eastAsia="zh-CN"/>
              </w:rPr>
              <w:t>If gNB wants early identification of RedCap Ues, separate initial UL BWP is configured</w:t>
            </w:r>
            <w:r>
              <w:rPr>
                <w:rFonts w:eastAsiaTheme="minorEastAsia"/>
                <w:lang w:eastAsia="zh-CN"/>
              </w:rPr>
              <w:t xml:space="preserve"> (option 2). And therefore, there is separate RACH config for RedCap UEs (Option 4).</w:t>
            </w:r>
          </w:p>
          <w:p w14:paraId="5D676EDC" w14:textId="2841A8FD" w:rsidR="005C7CC9" w:rsidRDefault="005C7CC9" w:rsidP="005C7CC9">
            <w:pPr>
              <w:spacing w:line="360" w:lineRule="auto"/>
              <w:rPr>
                <w:rFonts w:eastAsia="SimSun"/>
                <w:bCs/>
                <w:iCs/>
                <w:lang w:eastAsia="zh-CN"/>
              </w:rPr>
            </w:pPr>
            <w:r w:rsidRPr="004C4FAC">
              <w:rPr>
                <w:rFonts w:eastAsiaTheme="minorEastAsia"/>
                <w:lang w:eastAsia="zh-CN"/>
              </w:rPr>
              <w:t xml:space="preserve"> </w:t>
            </w:r>
          </w:p>
        </w:tc>
      </w:tr>
      <w:tr w:rsidR="00A45CB6" w14:paraId="28E3A604" w14:textId="77777777" w:rsidTr="00D07E81">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D07E81">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D07E81">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E81">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E81">
        <w:tc>
          <w:tcPr>
            <w:tcW w:w="1472" w:type="dxa"/>
          </w:tcPr>
          <w:p w14:paraId="0D1E86C4" w14:textId="77777777" w:rsidR="00B8042A" w:rsidRPr="00107018" w:rsidRDefault="00B8042A" w:rsidP="00BC7960">
            <w:pPr>
              <w:rPr>
                <w:lang w:eastAsia="ko-KR"/>
              </w:rPr>
            </w:pPr>
            <w:r>
              <w:rPr>
                <w:lang w:eastAsia="ko-KR"/>
              </w:rPr>
              <w:t>Ericsson</w:t>
            </w:r>
          </w:p>
        </w:tc>
        <w:tc>
          <w:tcPr>
            <w:tcW w:w="1217" w:type="dxa"/>
          </w:tcPr>
          <w:p w14:paraId="6724BE0E" w14:textId="77777777" w:rsidR="00B8042A" w:rsidRPr="00107018" w:rsidRDefault="00B8042A" w:rsidP="00BC7960">
            <w:pPr>
              <w:tabs>
                <w:tab w:val="left" w:pos="551"/>
              </w:tabs>
              <w:rPr>
                <w:lang w:eastAsia="ko-KR"/>
              </w:rPr>
            </w:pPr>
            <w:r>
              <w:rPr>
                <w:lang w:eastAsia="ko-KR"/>
              </w:rPr>
              <w:t>2, 3, 4</w:t>
            </w:r>
          </w:p>
        </w:tc>
        <w:tc>
          <w:tcPr>
            <w:tcW w:w="6942" w:type="dxa"/>
          </w:tcPr>
          <w:p w14:paraId="079C096A" w14:textId="77777777" w:rsidR="00B8042A" w:rsidRDefault="00B8042A" w:rsidP="00BC7960">
            <w:r>
              <w:t>However, Option 3 does not have any specification impacts.</w:t>
            </w:r>
          </w:p>
          <w:p w14:paraId="0821D152" w14:textId="77777777" w:rsidR="00B8042A" w:rsidRDefault="00B8042A" w:rsidP="00BC7960">
            <w:r>
              <w:t>Furthermore, Option 2 is covered by the working assumption above.</w:t>
            </w:r>
          </w:p>
          <w:p w14:paraId="1467F7E8" w14:textId="77777777" w:rsidR="00B8042A" w:rsidRPr="00107018" w:rsidRDefault="00B8042A" w:rsidP="00BC7960">
            <w:r>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RedCap UEs</w:t>
            </w:r>
            <w:r>
              <w:t xml:space="preserve"> (Option 4). Our view is that it should be supported.</w:t>
            </w:r>
          </w:p>
        </w:tc>
      </w:tr>
      <w:tr w:rsidR="0005626C" w:rsidRPr="00107018" w14:paraId="6793775E" w14:textId="77777777" w:rsidTr="00D07E81">
        <w:tc>
          <w:tcPr>
            <w:tcW w:w="1472" w:type="dxa"/>
          </w:tcPr>
          <w:p w14:paraId="464C3262" w14:textId="3321103B" w:rsidR="0005626C" w:rsidRDefault="0005626C" w:rsidP="00BC7960">
            <w:pPr>
              <w:rPr>
                <w:lang w:eastAsia="ko-KR"/>
              </w:rPr>
            </w:pPr>
            <w:r>
              <w:rPr>
                <w:lang w:eastAsia="ko-KR"/>
              </w:rPr>
              <w:lastRenderedPageBreak/>
              <w:t>FUTUREWEI4</w:t>
            </w:r>
          </w:p>
        </w:tc>
        <w:tc>
          <w:tcPr>
            <w:tcW w:w="1217" w:type="dxa"/>
          </w:tcPr>
          <w:p w14:paraId="7435ACD8" w14:textId="16786C4C" w:rsidR="0005626C" w:rsidRDefault="0005626C" w:rsidP="00BC7960">
            <w:pPr>
              <w:tabs>
                <w:tab w:val="left" w:pos="551"/>
              </w:tabs>
              <w:rPr>
                <w:lang w:eastAsia="ko-KR"/>
              </w:rPr>
            </w:pPr>
            <w:r w:rsidRPr="0005626C">
              <w:rPr>
                <w:lang w:eastAsia="ko-KR"/>
              </w:rPr>
              <w:t>Options 3,4,2</w:t>
            </w:r>
          </w:p>
        </w:tc>
        <w:tc>
          <w:tcPr>
            <w:tcW w:w="6942" w:type="dxa"/>
          </w:tcPr>
          <w:p w14:paraId="4A34D31A" w14:textId="5A709240" w:rsidR="0005626C" w:rsidRDefault="0005626C" w:rsidP="00BC7960">
            <w:r w:rsidRPr="0005626C">
              <w:rPr>
                <w:lang w:eastAsia="ko-KR"/>
              </w:rPr>
              <w:t>Most companies agree that option 3 works, and we should not prohibit a gNB solution. Both Options 2 and 4 are possible at the same time (some new ROs and some shared ROs).</w:t>
            </w:r>
          </w:p>
        </w:tc>
      </w:tr>
      <w:tr w:rsidR="00D07E81" w:rsidRPr="00107018" w14:paraId="08530C91" w14:textId="77777777" w:rsidTr="00D07E81">
        <w:tc>
          <w:tcPr>
            <w:tcW w:w="1472" w:type="dxa"/>
          </w:tcPr>
          <w:p w14:paraId="30604F66" w14:textId="462898CF" w:rsidR="00D07E81" w:rsidRDefault="00D07E81" w:rsidP="00D07E81">
            <w:pPr>
              <w:rPr>
                <w:lang w:eastAsia="ko-KR"/>
              </w:rPr>
            </w:pPr>
            <w:r>
              <w:rPr>
                <w:lang w:eastAsia="ko-KR"/>
              </w:rPr>
              <w:t>Intel</w:t>
            </w:r>
          </w:p>
        </w:tc>
        <w:tc>
          <w:tcPr>
            <w:tcW w:w="1217" w:type="dxa"/>
          </w:tcPr>
          <w:p w14:paraId="79D2C183" w14:textId="1E7B28F3" w:rsidR="00D07E81" w:rsidRPr="0005626C" w:rsidRDefault="00D07E81" w:rsidP="00D07E81">
            <w:pPr>
              <w:tabs>
                <w:tab w:val="left" w:pos="551"/>
              </w:tabs>
              <w:rPr>
                <w:lang w:eastAsia="ko-KR"/>
              </w:rPr>
            </w:pPr>
            <w:r>
              <w:rPr>
                <w:lang w:eastAsia="ko-KR"/>
              </w:rPr>
              <w:t>2, 3, 4</w:t>
            </w:r>
          </w:p>
        </w:tc>
        <w:tc>
          <w:tcPr>
            <w:tcW w:w="6942" w:type="dxa"/>
          </w:tcPr>
          <w:p w14:paraId="2556A70B" w14:textId="75DEAD65" w:rsidR="00D07E81" w:rsidRPr="0005626C" w:rsidRDefault="00D07E81" w:rsidP="00D07E81">
            <w:pPr>
              <w:rPr>
                <w:lang w:eastAsia="ko-KR"/>
              </w:rPr>
            </w:pPr>
            <w:r>
              <w:t>We do not support Option 1 and agree with the observations from Ericsson. Nevertheless, the proposal in itself merits a decision in context of ensuring ROs fall within max RedCap UE BW.</w:t>
            </w:r>
          </w:p>
        </w:tc>
      </w:tr>
      <w:tr w:rsidR="00D57DE6" w:rsidRPr="00107018" w14:paraId="72A02855" w14:textId="77777777" w:rsidTr="00D07E81">
        <w:tc>
          <w:tcPr>
            <w:tcW w:w="1472" w:type="dxa"/>
          </w:tcPr>
          <w:p w14:paraId="152F6F05" w14:textId="0C873692" w:rsidR="00D57DE6" w:rsidRDefault="00D57DE6" w:rsidP="00D57DE6">
            <w:pPr>
              <w:rPr>
                <w:lang w:eastAsia="ko-KR"/>
              </w:rPr>
            </w:pPr>
            <w:r>
              <w:rPr>
                <w:rFonts w:hint="eastAsia"/>
                <w:lang w:eastAsia="ko-KR"/>
              </w:rPr>
              <w:t>LG</w:t>
            </w:r>
          </w:p>
        </w:tc>
        <w:tc>
          <w:tcPr>
            <w:tcW w:w="1217" w:type="dxa"/>
          </w:tcPr>
          <w:p w14:paraId="57C2D9C6" w14:textId="3A45336A" w:rsidR="00D57DE6" w:rsidRDefault="00D57DE6" w:rsidP="00D57DE6">
            <w:pPr>
              <w:tabs>
                <w:tab w:val="left" w:pos="551"/>
              </w:tabs>
              <w:rPr>
                <w:lang w:eastAsia="ko-KR"/>
              </w:rPr>
            </w:pPr>
            <w:r>
              <w:rPr>
                <w:rFonts w:hint="eastAsia"/>
                <w:lang w:eastAsia="ko-KR"/>
              </w:rPr>
              <w:t>2+4</w:t>
            </w:r>
          </w:p>
        </w:tc>
        <w:tc>
          <w:tcPr>
            <w:tcW w:w="6942" w:type="dxa"/>
          </w:tcPr>
          <w:p w14:paraId="69295B4B" w14:textId="0BD24214" w:rsidR="00D57DE6" w:rsidRDefault="00D57DE6" w:rsidP="00D57DE6">
            <w:r>
              <w:rPr>
                <w:rFonts w:hint="eastAsia"/>
                <w:lang w:eastAsia="ko-KR"/>
              </w:rPr>
              <w:t xml:space="preserve">We prefer </w:t>
            </w:r>
            <w:r>
              <w:rPr>
                <w:lang w:eastAsia="ko-KR"/>
              </w:rPr>
              <w:t xml:space="preserve">a </w:t>
            </w:r>
            <w:r>
              <w:rPr>
                <w:rFonts w:hint="eastAsia"/>
                <w:lang w:eastAsia="ko-KR"/>
              </w:rPr>
              <w:t xml:space="preserve">separate initial UL BWP </w:t>
            </w:r>
            <w:r>
              <w:rPr>
                <w:lang w:eastAsia="ko-KR"/>
              </w:rPr>
              <w:t xml:space="preserve">and dedicated PRACH </w:t>
            </w:r>
            <w:r w:rsidRPr="00622757">
              <w:rPr>
                <w:lang w:eastAsia="ko-KR"/>
              </w:rPr>
              <w:t>configurations</w:t>
            </w:r>
            <w:r>
              <w:rPr>
                <w:lang w:eastAsia="ko-KR"/>
              </w:rPr>
              <w:t xml:space="preserve"> in it.</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675D0D7B"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w:t>
      </w:r>
      <w:r w:rsidR="0065050F">
        <w:rPr>
          <w:sz w:val="20"/>
          <w:szCs w:val="20"/>
        </w:rPr>
        <w:t>e</w:t>
      </w:r>
      <w:r w:rsidR="001A5A8A">
        <w:rPr>
          <w:sz w:val="20"/>
          <w:szCs w:val="20"/>
        </w:rPr>
        <w:t>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2CA48C00" w:rsidR="00685127" w:rsidRDefault="00685127" w:rsidP="00FF4941">
      <w:pPr>
        <w:pStyle w:val="a5"/>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w:t>
      </w:r>
      <w:r w:rsidR="0065050F">
        <w:rPr>
          <w:sz w:val="20"/>
          <w:szCs w:val="20"/>
        </w:rPr>
        <w:t>e</w:t>
      </w:r>
      <w:r w:rsidR="001A5A8A">
        <w:rPr>
          <w:sz w:val="20"/>
          <w:szCs w:val="20"/>
        </w:rPr>
        <w:t>s</w:t>
      </w:r>
      <w:r>
        <w:rPr>
          <w:sz w:val="20"/>
          <w:szCs w:val="20"/>
        </w:rPr>
        <w:t xml:space="preserve"> [21]</w:t>
      </w:r>
    </w:p>
    <w:p w14:paraId="6F48AD83" w14:textId="53B2C9BE"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w:t>
      </w:r>
      <w:r w:rsidR="0065050F">
        <w:rPr>
          <w:sz w:val="20"/>
          <w:szCs w:val="20"/>
        </w:rPr>
        <w:t>e</w:t>
      </w:r>
      <w:r w:rsidR="001A5A8A">
        <w:rPr>
          <w:sz w:val="20"/>
          <w:szCs w:val="20"/>
        </w:rPr>
        <w:t>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lastRenderedPageBreak/>
        <w:t>SIB1 related issues such as need additional indication (either implicitly or explicitly), heavier payload in SIB1, higher overhead, and specs impact [8, 25, 26]</w:t>
      </w:r>
    </w:p>
    <w:p w14:paraId="4765662D"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48DF426C"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w:t>
      </w:r>
      <w:r w:rsidR="0065050F">
        <w:rPr>
          <w:sz w:val="20"/>
          <w:szCs w:val="20"/>
        </w:rPr>
        <w:t>e</w:t>
      </w:r>
      <w:r w:rsidR="001A5A8A">
        <w:rPr>
          <w:sz w:val="20"/>
          <w:szCs w:val="20"/>
        </w:rPr>
        <w:t>s</w:t>
      </w:r>
      <w:r>
        <w:rPr>
          <w:sz w:val="20"/>
          <w:szCs w:val="20"/>
        </w:rPr>
        <w:t xml:space="preserve"> [26]</w:t>
      </w:r>
    </w:p>
    <w:p w14:paraId="4D468E8F" w14:textId="0C61484D"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w:t>
      </w:r>
      <w:r w:rsidR="0065050F">
        <w:rPr>
          <w:sz w:val="20"/>
          <w:szCs w:val="20"/>
        </w:rPr>
        <w:t>e</w:t>
      </w:r>
      <w:r w:rsidR="001A5A8A">
        <w:rPr>
          <w:sz w:val="20"/>
          <w:szCs w:val="20"/>
        </w:rPr>
        <w:t>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0792A75" w:rsidR="00D71AF8" w:rsidRPr="004D1D21" w:rsidRDefault="00D71AF8" w:rsidP="00FF4941">
      <w:pPr>
        <w:pStyle w:val="a5"/>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w:t>
      </w:r>
      <w:r w:rsidR="0065050F">
        <w:rPr>
          <w:sz w:val="20"/>
          <w:szCs w:val="20"/>
        </w:rPr>
        <w:t>e</w:t>
      </w:r>
      <w:r w:rsidR="001A5A8A">
        <w:rPr>
          <w:sz w:val="20"/>
          <w:szCs w:val="20"/>
        </w:rPr>
        <w:t>s</w:t>
      </w:r>
      <w:r>
        <w:rPr>
          <w:sz w:val="20"/>
          <w:szCs w:val="20"/>
        </w:rPr>
        <w:t>.</w:t>
      </w:r>
      <w:r w:rsidR="004D1D21" w:rsidRPr="004D1D21">
        <w:rPr>
          <w:sz w:val="20"/>
          <w:szCs w:val="20"/>
        </w:rPr>
        <w:t xml:space="preserve"> Limited configuration for non-RedCap </w:t>
      </w:r>
      <w:r w:rsidR="001A5A8A">
        <w:rPr>
          <w:sz w:val="20"/>
          <w:szCs w:val="20"/>
        </w:rPr>
        <w:t>U</w:t>
      </w:r>
      <w:r w:rsidR="0065050F">
        <w:rPr>
          <w:sz w:val="20"/>
          <w:szCs w:val="20"/>
        </w:rPr>
        <w:t>e</w:t>
      </w:r>
      <w:r w:rsidR="001A5A8A">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5"/>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0"/>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04882AF8"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65050F"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02CEAF4F" w14:textId="7C52B956"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65050F"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65050F" w:rsidRPr="00DA2DF6">
              <w:rPr>
                <w:rFonts w:ascii="Times" w:eastAsia="Times New Roman" w:hAnsi="Times" w:cs="Times"/>
                <w:lang w:eastAsia="ja-JP"/>
              </w:rPr>
              <w:t>e</w:t>
            </w:r>
            <w:r w:rsidRPr="00DA2DF6">
              <w:rPr>
                <w:rFonts w:ascii="Times" w:eastAsia="Times New Roman" w:hAnsi="Times" w:cs="Times"/>
                <w:lang w:eastAsia="ja-JP"/>
              </w:rPr>
              <w:t>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5"/>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0"/>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4719583C"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separate initial UL BWP is configured for Redcap U</w:t>
            </w:r>
            <w:r w:rsidR="0065050F">
              <w:rPr>
                <w:rFonts w:eastAsiaTheme="minorEastAsia"/>
                <w:lang w:eastAsia="zh-CN"/>
              </w:rPr>
              <w:t>e</w:t>
            </w:r>
            <w:r w:rsidR="004A6CDA">
              <w:rPr>
                <w:rFonts w:eastAsiaTheme="minorEastAsia"/>
                <w:lang w:eastAsia="zh-CN"/>
              </w:rPr>
              <w:t xml:space="preserv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lastRenderedPageBreak/>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6315984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w:t>
            </w:r>
            <w:r w:rsidR="0065050F"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889A9EF"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w:t>
            </w:r>
            <w:r w:rsidR="0065050F" w:rsidRPr="000E78B0">
              <w:t>e</w:t>
            </w:r>
            <w:r w:rsidRPr="000E78B0">
              <w:t>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2ECBA262"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w:t>
            </w:r>
            <w:r w:rsidR="0065050F">
              <w:rPr>
                <w:rFonts w:eastAsia="SimSun"/>
                <w:bCs/>
                <w:iCs/>
                <w:lang w:eastAsia="zh-CN"/>
              </w:rPr>
              <w:t>e</w:t>
            </w:r>
            <w:r>
              <w:rPr>
                <w:rFonts w:eastAsia="SimSun"/>
                <w:bCs/>
                <w:iCs/>
                <w:lang w:eastAsia="zh-CN"/>
              </w:rPr>
              <w:t xml:space="preserv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a5"/>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a5"/>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7C16418C"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RedCap U</w:t>
            </w:r>
            <w:r w:rsidR="0065050F" w:rsidRPr="00560C1B">
              <w:rPr>
                <w:rFonts w:ascii="Times New Roman" w:eastAsia="DengXian" w:hAnsi="Times New Roman"/>
                <w:sz w:val="20"/>
                <w:szCs w:val="20"/>
              </w:rPr>
              <w:t>e</w:t>
            </w:r>
            <w:r w:rsidRPr="00560C1B">
              <w:rPr>
                <w:rFonts w:ascii="Times New Roman" w:eastAsia="DengXian" w:hAnsi="Times New Roman"/>
                <w:sz w:val="20"/>
                <w:szCs w:val="20"/>
              </w:rPr>
              <w:t xml:space="preserve">s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a5"/>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3E001F81" w14:textId="77777777" w:rsidR="0090764A" w:rsidRPr="00560C1B" w:rsidRDefault="0090764A" w:rsidP="00904438">
            <w:pPr>
              <w:pStyle w:val="a5"/>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lastRenderedPageBreak/>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p w14:paraId="25C55D66" w14:textId="77777777" w:rsidR="0090764A" w:rsidRDefault="0090764A" w:rsidP="00904438">
            <w:pPr>
              <w:rPr>
                <w:rFonts w:eastAsia="Yu Mincho"/>
                <w:lang w:eastAsia="ja-JP"/>
              </w:rPr>
            </w:pP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lastRenderedPageBreak/>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BC7960">
            <w:pPr>
              <w:rPr>
                <w:lang w:eastAsia="ko-KR"/>
              </w:rPr>
            </w:pPr>
            <w:r>
              <w:rPr>
                <w:lang w:eastAsia="ko-KR"/>
              </w:rPr>
              <w:t>Ericsson</w:t>
            </w:r>
          </w:p>
        </w:tc>
        <w:tc>
          <w:tcPr>
            <w:tcW w:w="1372" w:type="dxa"/>
          </w:tcPr>
          <w:p w14:paraId="31DD4FEA" w14:textId="77777777" w:rsidR="00B8042A" w:rsidRPr="00107018" w:rsidRDefault="00B8042A" w:rsidP="00BC7960">
            <w:pPr>
              <w:tabs>
                <w:tab w:val="left" w:pos="551"/>
              </w:tabs>
              <w:rPr>
                <w:lang w:eastAsia="ko-KR"/>
              </w:rPr>
            </w:pPr>
            <w:r>
              <w:rPr>
                <w:lang w:eastAsia="ko-KR"/>
              </w:rPr>
              <w:t>2, 3, 4</w:t>
            </w:r>
          </w:p>
        </w:tc>
        <w:tc>
          <w:tcPr>
            <w:tcW w:w="6780" w:type="dxa"/>
          </w:tcPr>
          <w:p w14:paraId="124F85DF" w14:textId="77777777" w:rsidR="00B8042A" w:rsidRDefault="00B8042A" w:rsidP="00BC7960">
            <w:r>
              <w:t>However, Option 4 does not have any specification impacts.</w:t>
            </w:r>
          </w:p>
          <w:p w14:paraId="0FCF88E4" w14:textId="77777777" w:rsidR="00B8042A" w:rsidRDefault="00B8042A" w:rsidP="00BC7960">
            <w:r>
              <w:t>Furthermore, Option 2 is covered by the working assumption above.</w:t>
            </w:r>
          </w:p>
          <w:p w14:paraId="27C3543E" w14:textId="77777777" w:rsidR="00B8042A" w:rsidRPr="00107018" w:rsidRDefault="00B8042A" w:rsidP="00BC7960">
            <w:r>
              <w:t>Thus, assuming that the working assumption will be confirmed, the only question that needs to be discussed further is Option 3.</w:t>
            </w:r>
          </w:p>
        </w:tc>
      </w:tr>
      <w:tr w:rsidR="0005626C" w:rsidRPr="00107018" w14:paraId="21923FAE" w14:textId="77777777" w:rsidTr="00B8042A">
        <w:tc>
          <w:tcPr>
            <w:tcW w:w="1479" w:type="dxa"/>
          </w:tcPr>
          <w:p w14:paraId="108D7388" w14:textId="4F8236C8" w:rsidR="0005626C" w:rsidRDefault="0005626C" w:rsidP="00BC7960">
            <w:pPr>
              <w:rPr>
                <w:lang w:eastAsia="ko-KR"/>
              </w:rPr>
            </w:pPr>
            <w:r>
              <w:rPr>
                <w:lang w:eastAsia="ko-KR"/>
              </w:rPr>
              <w:t>FUTUREWEI4</w:t>
            </w:r>
          </w:p>
        </w:tc>
        <w:tc>
          <w:tcPr>
            <w:tcW w:w="1372" w:type="dxa"/>
          </w:tcPr>
          <w:p w14:paraId="1D95DD02" w14:textId="499E0B2B" w:rsidR="0005626C" w:rsidRDefault="0005626C" w:rsidP="00BC7960">
            <w:pPr>
              <w:tabs>
                <w:tab w:val="left" w:pos="551"/>
              </w:tabs>
              <w:rPr>
                <w:lang w:eastAsia="ko-KR"/>
              </w:rPr>
            </w:pPr>
            <w:r>
              <w:rPr>
                <w:rFonts w:eastAsiaTheme="minorEastAsia"/>
                <w:lang w:eastAsia="zh-CN"/>
              </w:rPr>
              <w:t>Options,4,2,3</w:t>
            </w:r>
          </w:p>
        </w:tc>
        <w:tc>
          <w:tcPr>
            <w:tcW w:w="6780" w:type="dxa"/>
          </w:tcPr>
          <w:p w14:paraId="194C5CD6" w14:textId="29E2631D" w:rsidR="0005626C" w:rsidRDefault="0005626C" w:rsidP="00BC7960">
            <w:r w:rsidRPr="0005626C">
              <w:t xml:space="preserve">Most companies agree that option </w:t>
            </w:r>
            <w:r>
              <w:t>4</w:t>
            </w:r>
            <w:r w:rsidRPr="0005626C">
              <w:t xml:space="preserve"> works, and we should not prohibit a gNB solution. </w:t>
            </w:r>
          </w:p>
        </w:tc>
      </w:tr>
      <w:tr w:rsidR="00072356" w:rsidRPr="00107018" w14:paraId="3AA442CC" w14:textId="77777777" w:rsidTr="00B8042A">
        <w:tc>
          <w:tcPr>
            <w:tcW w:w="1479" w:type="dxa"/>
          </w:tcPr>
          <w:p w14:paraId="7C8EE336" w14:textId="02381E82" w:rsidR="00072356" w:rsidRDefault="00072356" w:rsidP="00072356">
            <w:pPr>
              <w:rPr>
                <w:lang w:eastAsia="ko-KR"/>
              </w:rPr>
            </w:pPr>
            <w:r>
              <w:rPr>
                <w:lang w:eastAsia="ko-KR"/>
              </w:rPr>
              <w:t>Intel</w:t>
            </w:r>
          </w:p>
        </w:tc>
        <w:tc>
          <w:tcPr>
            <w:tcW w:w="1372" w:type="dxa"/>
          </w:tcPr>
          <w:p w14:paraId="10AF920B" w14:textId="3DF7238A" w:rsidR="00072356" w:rsidRDefault="00072356" w:rsidP="00072356">
            <w:pPr>
              <w:tabs>
                <w:tab w:val="left" w:pos="551"/>
              </w:tabs>
              <w:rPr>
                <w:rFonts w:eastAsiaTheme="minorEastAsia"/>
                <w:lang w:eastAsia="zh-CN"/>
              </w:rPr>
            </w:pPr>
            <w:r>
              <w:rPr>
                <w:lang w:eastAsia="ko-KR"/>
              </w:rPr>
              <w:t>2, 3, 4</w:t>
            </w:r>
          </w:p>
        </w:tc>
        <w:tc>
          <w:tcPr>
            <w:tcW w:w="6780" w:type="dxa"/>
          </w:tcPr>
          <w:p w14:paraId="3A827A8D" w14:textId="4D1B3575" w:rsidR="00072356" w:rsidRPr="0005626C" w:rsidRDefault="00072356" w:rsidP="00072356">
            <w:r>
              <w:t xml:space="preserve">In our understanding, Option 2 would typically imply need for Option 3 (separate configuration of PUCCH resources, Msg3 config, etc.). </w:t>
            </w:r>
          </w:p>
        </w:tc>
      </w:tr>
      <w:tr w:rsidR="00D57DE6" w:rsidRPr="00107018" w14:paraId="403D99F4" w14:textId="77777777" w:rsidTr="00B8042A">
        <w:tc>
          <w:tcPr>
            <w:tcW w:w="1479" w:type="dxa"/>
          </w:tcPr>
          <w:p w14:paraId="22C07B0E" w14:textId="24A9D487" w:rsidR="00D57DE6" w:rsidRDefault="00D57DE6" w:rsidP="00D57DE6">
            <w:pPr>
              <w:rPr>
                <w:lang w:eastAsia="ko-KR"/>
              </w:rPr>
            </w:pPr>
            <w:r>
              <w:rPr>
                <w:rFonts w:hint="eastAsia"/>
                <w:lang w:eastAsia="ko-KR"/>
              </w:rPr>
              <w:t>LG</w:t>
            </w:r>
          </w:p>
        </w:tc>
        <w:tc>
          <w:tcPr>
            <w:tcW w:w="1372" w:type="dxa"/>
          </w:tcPr>
          <w:p w14:paraId="4D3D7C3C" w14:textId="224B0E3F" w:rsidR="00D57DE6" w:rsidRDefault="00D57DE6" w:rsidP="00D57DE6">
            <w:pPr>
              <w:tabs>
                <w:tab w:val="left" w:pos="551"/>
              </w:tabs>
              <w:rPr>
                <w:lang w:eastAsia="ko-KR"/>
              </w:rPr>
            </w:pPr>
            <w:r>
              <w:rPr>
                <w:rFonts w:hint="eastAsia"/>
                <w:lang w:eastAsia="ko-KR"/>
              </w:rPr>
              <w:t>Option 2/3</w:t>
            </w:r>
          </w:p>
        </w:tc>
        <w:tc>
          <w:tcPr>
            <w:tcW w:w="6780" w:type="dxa"/>
          </w:tcPr>
          <w:p w14:paraId="4AD3F3D2" w14:textId="346E3A24" w:rsidR="00D57DE6" w:rsidRDefault="00D57DE6" w:rsidP="00D57DE6">
            <w:r>
              <w:rPr>
                <w:rFonts w:hint="eastAsia"/>
                <w:lang w:eastAsia="ko-KR"/>
              </w:rPr>
              <w:t>O</w:t>
            </w:r>
            <w:r>
              <w:rPr>
                <w:lang w:eastAsia="ko-KR"/>
              </w:rPr>
              <w:t>p</w:t>
            </w:r>
            <w:r>
              <w:rPr>
                <w:rFonts w:hint="eastAsia"/>
                <w:lang w:eastAsia="ko-KR"/>
              </w:rPr>
              <w:t xml:space="preserve">tion </w:t>
            </w:r>
            <w:r>
              <w:rPr>
                <w:lang w:eastAsia="ko-KR"/>
              </w:rPr>
              <w:t>2 has the benefit of being a unified and the most straightforward solution for both RO and PUSCH/PUCCH during initial access. Option 3 can be considered as well when the separate initial UL BWP is not supported or not preferred.</w:t>
            </w: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맑은 고딕"/>
                <w:lang w:eastAsia="ko-KR"/>
              </w:rPr>
            </w:pPr>
            <w:r>
              <w:rPr>
                <w:rFonts w:eastAsia="맑은 고딕" w:hint="eastAsia"/>
                <w:lang w:eastAsia="ko-KR"/>
              </w:rPr>
              <w:t>LG</w:t>
            </w:r>
          </w:p>
        </w:tc>
        <w:tc>
          <w:tcPr>
            <w:tcW w:w="1372" w:type="dxa"/>
          </w:tcPr>
          <w:p w14:paraId="7A6AE05D" w14:textId="77777777" w:rsidR="00E26986" w:rsidRPr="004B2E8D" w:rsidRDefault="00E26986" w:rsidP="00E26986">
            <w:pPr>
              <w:tabs>
                <w:tab w:val="left" w:pos="551"/>
              </w:tabs>
              <w:rPr>
                <w:rFonts w:eastAsia="맑은 고딕"/>
                <w:lang w:eastAsia="ko-KR"/>
              </w:rPr>
            </w:pPr>
            <w:r>
              <w:rPr>
                <w:rFonts w:eastAsia="맑은 고딕"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맑은 고딕"/>
                <w:lang w:eastAsia="ko-KR"/>
              </w:rPr>
            </w:pPr>
            <w:r>
              <w:rPr>
                <w:rFonts w:eastAsia="맑은 고딕" w:hint="eastAsia"/>
                <w:lang w:eastAsia="ko-KR"/>
              </w:rPr>
              <w:t>LG</w:t>
            </w:r>
          </w:p>
        </w:tc>
        <w:tc>
          <w:tcPr>
            <w:tcW w:w="1372" w:type="dxa"/>
          </w:tcPr>
          <w:p w14:paraId="1782971D" w14:textId="77777777" w:rsidR="005B41BD" w:rsidRPr="005B41BD" w:rsidRDefault="005B41BD" w:rsidP="00B858CB">
            <w:pPr>
              <w:tabs>
                <w:tab w:val="left" w:pos="551"/>
              </w:tabs>
              <w:rPr>
                <w:rFonts w:eastAsia="맑은 고딕"/>
                <w:lang w:eastAsia="ko-KR"/>
              </w:rPr>
            </w:pPr>
            <w:r>
              <w:rPr>
                <w:rFonts w:eastAsia="맑은 고딕"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맑은 고딕"/>
                <w:lang w:eastAsia="ko-KR"/>
              </w:rPr>
              <w:lastRenderedPageBreak/>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맑은 고딕"/>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맑은 고딕"/>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5"/>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5"/>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5CFFA578" w:rsidR="006A23E6" w:rsidRDefault="006A23E6" w:rsidP="006A23E6">
            <w:r>
              <w:rPr>
                <w:rFonts w:eastAsia="Yu Mincho" w:hint="eastAsia"/>
                <w:lang w:eastAsia="ja-JP"/>
              </w:rPr>
              <w:t>W</w:t>
            </w:r>
            <w:r>
              <w:rPr>
                <w:rFonts w:eastAsia="Yu Mincho"/>
                <w:lang w:eastAsia="ja-JP"/>
              </w:rPr>
              <w:t>e can live with adding the sub-bullet assuming that it does not preclude the possibility of supporting any advanced BWP operations for RedCap U</w:t>
            </w:r>
            <w:r w:rsidR="0065050F">
              <w:rPr>
                <w:rFonts w:eastAsia="Yu Mincho"/>
                <w:lang w:eastAsia="ja-JP"/>
              </w:rPr>
              <w:t>e</w:t>
            </w:r>
            <w:r>
              <w:rPr>
                <w:rFonts w:eastAsia="Yu Mincho"/>
                <w:lang w:eastAsia="ja-JP"/>
              </w:rPr>
              <w:t>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lastRenderedPageBreak/>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맑은 고딕"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맑은 고딕"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맑은 고딕" w:hint="eastAsia"/>
                <w:lang w:eastAsia="ko-KR"/>
              </w:rPr>
              <w:t>Don</w:t>
            </w:r>
            <w:r>
              <w:rPr>
                <w:rFonts w:eastAsia="맑은 고딕"/>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맑은 고딕"/>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5"/>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5"/>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5"/>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맑은 고딕"/>
                <w:lang w:eastAsia="ko-KR"/>
              </w:rPr>
            </w:pPr>
            <w:r>
              <w:rPr>
                <w:rFonts w:eastAsia="맑은 고딕"/>
                <w:lang w:eastAsia="ko-KR"/>
              </w:rPr>
              <w:t>Qualcomm</w:t>
            </w:r>
          </w:p>
        </w:tc>
        <w:tc>
          <w:tcPr>
            <w:tcW w:w="1372" w:type="dxa"/>
          </w:tcPr>
          <w:p w14:paraId="71FA4E51" w14:textId="77777777" w:rsidR="00546F6A" w:rsidRDefault="00546F6A" w:rsidP="00164FED">
            <w:pPr>
              <w:tabs>
                <w:tab w:val="left" w:pos="551"/>
              </w:tabs>
              <w:rPr>
                <w:rFonts w:eastAsia="맑은 고딕"/>
                <w:lang w:eastAsia="ko-KR"/>
              </w:rPr>
            </w:pPr>
          </w:p>
        </w:tc>
        <w:tc>
          <w:tcPr>
            <w:tcW w:w="6780" w:type="dxa"/>
          </w:tcPr>
          <w:p w14:paraId="2A9B6FBD" w14:textId="77777777" w:rsidR="00546F6A" w:rsidRDefault="00197275" w:rsidP="00164FED">
            <w:pPr>
              <w:rPr>
                <w:rFonts w:eastAsia="맑은 고딕"/>
                <w:lang w:eastAsia="ko-KR"/>
              </w:rPr>
            </w:pPr>
            <w:r>
              <w:rPr>
                <w:rFonts w:eastAsia="맑은 고딕"/>
                <w:lang w:eastAsia="ko-KR"/>
              </w:rPr>
              <w:t>We suggest to revise the last sub-bullet as follows:</w:t>
            </w:r>
          </w:p>
          <w:p w14:paraId="281A784F" w14:textId="77777777" w:rsidR="00197275" w:rsidRPr="00197275" w:rsidRDefault="00197275" w:rsidP="00197275">
            <w:pPr>
              <w:pStyle w:val="a5"/>
              <w:numPr>
                <w:ilvl w:val="0"/>
                <w:numId w:val="63"/>
              </w:numPr>
              <w:rPr>
                <w:rFonts w:eastAsia="맑은 고딕"/>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맑은 고딕"/>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2"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BC7960">
            <w:pPr>
              <w:rPr>
                <w:rFonts w:eastAsia="맑은 고딕"/>
                <w:lang w:eastAsia="ko-KR"/>
              </w:rPr>
            </w:pPr>
            <w:r>
              <w:rPr>
                <w:rFonts w:eastAsia="맑은 고딕"/>
                <w:lang w:eastAsia="ko-KR"/>
              </w:rPr>
              <w:t>Ericsson</w:t>
            </w:r>
          </w:p>
        </w:tc>
        <w:tc>
          <w:tcPr>
            <w:tcW w:w="1372" w:type="dxa"/>
          </w:tcPr>
          <w:p w14:paraId="0315D5FA" w14:textId="77777777" w:rsidR="00B8042A" w:rsidRDefault="00B8042A" w:rsidP="00BC7960">
            <w:pPr>
              <w:tabs>
                <w:tab w:val="left" w:pos="551"/>
              </w:tabs>
              <w:rPr>
                <w:rFonts w:eastAsia="맑은 고딕"/>
                <w:lang w:eastAsia="ko-KR"/>
              </w:rPr>
            </w:pPr>
            <w:r>
              <w:rPr>
                <w:rFonts w:eastAsia="맑은 고딕"/>
                <w:lang w:eastAsia="ko-KR"/>
              </w:rPr>
              <w:t>Y</w:t>
            </w:r>
          </w:p>
        </w:tc>
        <w:tc>
          <w:tcPr>
            <w:tcW w:w="6780" w:type="dxa"/>
          </w:tcPr>
          <w:p w14:paraId="77BE7BA2" w14:textId="77777777" w:rsidR="00B8042A" w:rsidRDefault="00B8042A" w:rsidP="00BC7960">
            <w:pPr>
              <w:rPr>
                <w:rFonts w:eastAsia="맑은 고딕"/>
                <w:lang w:eastAsia="ko-KR"/>
              </w:rPr>
            </w:pPr>
            <w:r>
              <w:rPr>
                <w:rFonts w:eastAsia="맑은 고딕"/>
                <w:lang w:eastAsia="ko-KR"/>
              </w:rPr>
              <w:t>We would also be fine with Huawei’s proposed update, but we cannot accept Qualcomm’s proposed update since we would like to leave the discussion on FG 6-1a more open.</w:t>
            </w:r>
          </w:p>
        </w:tc>
      </w:tr>
      <w:tr w:rsidR="00D44B68" w14:paraId="2BA121CE" w14:textId="77777777" w:rsidTr="00B8042A">
        <w:tc>
          <w:tcPr>
            <w:tcW w:w="1479" w:type="dxa"/>
          </w:tcPr>
          <w:p w14:paraId="4A1B84EA" w14:textId="3251A14C" w:rsidR="00D44B68" w:rsidRDefault="00D44B68" w:rsidP="00BC7960">
            <w:pPr>
              <w:rPr>
                <w:rFonts w:eastAsia="맑은 고딕"/>
                <w:lang w:eastAsia="ko-KR"/>
              </w:rPr>
            </w:pPr>
            <w:r>
              <w:rPr>
                <w:rFonts w:eastAsia="맑은 고딕"/>
                <w:lang w:eastAsia="ko-KR"/>
              </w:rPr>
              <w:t>FUTUREWEI4</w:t>
            </w:r>
          </w:p>
        </w:tc>
        <w:tc>
          <w:tcPr>
            <w:tcW w:w="1372" w:type="dxa"/>
          </w:tcPr>
          <w:p w14:paraId="1CC6E345" w14:textId="00A5AF83" w:rsidR="00D44B68" w:rsidRDefault="00D44B68" w:rsidP="00BC7960">
            <w:pPr>
              <w:tabs>
                <w:tab w:val="left" w:pos="551"/>
              </w:tabs>
              <w:rPr>
                <w:rFonts w:eastAsia="맑은 고딕"/>
                <w:lang w:eastAsia="ko-KR"/>
              </w:rPr>
            </w:pPr>
            <w:r>
              <w:rPr>
                <w:rFonts w:eastAsia="맑은 고딕"/>
                <w:lang w:eastAsia="ko-KR"/>
              </w:rPr>
              <w:t>Y</w:t>
            </w:r>
          </w:p>
        </w:tc>
        <w:tc>
          <w:tcPr>
            <w:tcW w:w="6780" w:type="dxa"/>
          </w:tcPr>
          <w:p w14:paraId="150994E0" w14:textId="77777777" w:rsidR="00D44B68" w:rsidRDefault="00D44B68" w:rsidP="00BC7960">
            <w:pPr>
              <w:rPr>
                <w:rFonts w:eastAsia="맑은 고딕"/>
                <w:lang w:eastAsia="ko-KR"/>
              </w:rPr>
            </w:pPr>
          </w:p>
        </w:tc>
      </w:tr>
      <w:tr w:rsidR="005D11EB" w14:paraId="5064E144" w14:textId="77777777" w:rsidTr="00B8042A">
        <w:tc>
          <w:tcPr>
            <w:tcW w:w="1479" w:type="dxa"/>
          </w:tcPr>
          <w:p w14:paraId="16A80B53" w14:textId="26E89F4F" w:rsidR="005D11EB" w:rsidRDefault="005D11EB" w:rsidP="005D11EB">
            <w:pPr>
              <w:rPr>
                <w:rFonts w:eastAsia="맑은 고딕"/>
                <w:lang w:eastAsia="ko-KR"/>
              </w:rPr>
            </w:pPr>
            <w:r>
              <w:rPr>
                <w:rFonts w:eastAsia="맑은 고딕"/>
                <w:lang w:eastAsia="ko-KR"/>
              </w:rPr>
              <w:t>Intel</w:t>
            </w:r>
          </w:p>
        </w:tc>
        <w:tc>
          <w:tcPr>
            <w:tcW w:w="1372" w:type="dxa"/>
          </w:tcPr>
          <w:p w14:paraId="47C721F4" w14:textId="45344F93" w:rsidR="005D11EB" w:rsidRDefault="005D11EB" w:rsidP="005D11EB">
            <w:pPr>
              <w:tabs>
                <w:tab w:val="left" w:pos="551"/>
              </w:tabs>
              <w:rPr>
                <w:rFonts w:eastAsia="맑은 고딕"/>
                <w:lang w:eastAsia="ko-KR"/>
              </w:rPr>
            </w:pPr>
            <w:r>
              <w:rPr>
                <w:rFonts w:eastAsia="맑은 고딕"/>
                <w:lang w:eastAsia="ko-KR"/>
              </w:rPr>
              <w:t>Y</w:t>
            </w:r>
          </w:p>
        </w:tc>
        <w:tc>
          <w:tcPr>
            <w:tcW w:w="6780" w:type="dxa"/>
          </w:tcPr>
          <w:p w14:paraId="3D6E6D53" w14:textId="77777777" w:rsidR="005D11EB" w:rsidRDefault="005D11EB" w:rsidP="005D11EB">
            <w:pPr>
              <w:rPr>
                <w:rFonts w:eastAsia="맑은 고딕"/>
                <w:lang w:eastAsia="ko-KR"/>
              </w:rPr>
            </w:pPr>
          </w:p>
        </w:tc>
      </w:tr>
      <w:tr w:rsidR="00D57DE6" w14:paraId="7328ED03" w14:textId="77777777" w:rsidTr="00B8042A">
        <w:tc>
          <w:tcPr>
            <w:tcW w:w="1479" w:type="dxa"/>
          </w:tcPr>
          <w:p w14:paraId="1429E992" w14:textId="4F9903B2" w:rsidR="00D57DE6" w:rsidRDefault="00D57DE6" w:rsidP="00D57DE6">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26F2371E" w14:textId="3C2F96E9" w:rsidR="00D57DE6" w:rsidRDefault="00D57DE6" w:rsidP="00D57DE6">
            <w:pPr>
              <w:tabs>
                <w:tab w:val="left" w:pos="551"/>
              </w:tabs>
              <w:rPr>
                <w:rFonts w:eastAsia="맑은 고딕"/>
                <w:lang w:eastAsia="ko-KR"/>
              </w:rPr>
            </w:pPr>
            <w:r>
              <w:rPr>
                <w:rFonts w:eastAsia="맑은 고딕" w:hint="eastAsia"/>
                <w:lang w:eastAsia="ko-KR"/>
              </w:rPr>
              <w:t>Y</w:t>
            </w:r>
          </w:p>
        </w:tc>
        <w:tc>
          <w:tcPr>
            <w:tcW w:w="6780" w:type="dxa"/>
          </w:tcPr>
          <w:p w14:paraId="353952C4" w14:textId="77777777" w:rsidR="00D57DE6" w:rsidRDefault="00D57DE6" w:rsidP="00D57DE6">
            <w:pPr>
              <w:rPr>
                <w:rFonts w:eastAsia="맑은 고딕"/>
                <w:lang w:eastAsia="ko-KR"/>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w:t>
            </w:r>
            <w:r>
              <w:rPr>
                <w:rFonts w:eastAsiaTheme="minorEastAsia"/>
                <w:lang w:eastAsia="zh-CN"/>
              </w:rPr>
              <w:lastRenderedPageBreak/>
              <w:t>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5"/>
              <w:spacing w:before="240" w:line="240" w:lineRule="auto"/>
              <w:ind w:left="0"/>
              <w:rPr>
                <w:rFonts w:ascii="Times New Roman" w:eastAsia="바탕" w:hAnsi="Times New Roman" w:cs="Times New Roman"/>
                <w:sz w:val="20"/>
                <w:szCs w:val="20"/>
                <w:lang w:val="en-GB" w:eastAsia="ko-KR"/>
              </w:rPr>
            </w:pPr>
          </w:p>
          <w:p w14:paraId="11DA50D1" w14:textId="77777777" w:rsidR="003A09AD" w:rsidRPr="003A09AD" w:rsidRDefault="003A09AD" w:rsidP="007D12FF">
            <w:pPr>
              <w:pStyle w:val="a5"/>
              <w:spacing w:before="240" w:line="240" w:lineRule="auto"/>
              <w:ind w:left="0"/>
              <w:rPr>
                <w:rFonts w:ascii="Times New Roman" w:eastAsia="바탕" w:hAnsi="Times New Roman" w:cs="Times New Roman"/>
                <w:sz w:val="20"/>
                <w:szCs w:val="20"/>
                <w:lang w:val="en-GB" w:eastAsia="ko-KR"/>
              </w:rPr>
            </w:pPr>
            <w:r w:rsidRPr="003A09AD">
              <w:rPr>
                <w:rFonts w:ascii="Times New Roman" w:eastAsia="바탕" w:hAnsi="Times New Roman" w:cs="Times New Roman"/>
                <w:sz w:val="20"/>
                <w:szCs w:val="20"/>
                <w:lang w:val="en-GB" w:eastAsia="ko-KR"/>
              </w:rPr>
              <w:t xml:space="preserve">In addition, </w:t>
            </w:r>
            <w:r w:rsidR="007D12FF">
              <w:rPr>
                <w:rFonts w:ascii="Times New Roman" w:eastAsia="바탕" w:hAnsi="Times New Roman" w:cs="Times New Roman"/>
                <w:sz w:val="20"/>
                <w:szCs w:val="20"/>
                <w:lang w:val="en-GB" w:eastAsia="ko-KR"/>
              </w:rPr>
              <w:t xml:space="preserve">compared with the solution of intra-BWP frequency hopping without RF retuning, </w:t>
            </w:r>
            <w:r w:rsidRPr="003A09AD">
              <w:rPr>
                <w:rFonts w:ascii="Times New Roman" w:eastAsia="바탕" w:hAnsi="Times New Roman" w:cs="Times New Roman"/>
                <w:sz w:val="20"/>
                <w:szCs w:val="20"/>
                <w:lang w:val="en-GB" w:eastAsia="ko-KR"/>
              </w:rPr>
              <w:t>the LLS results in FR</w:t>
            </w:r>
            <w:r>
              <w:rPr>
                <w:rFonts w:ascii="Times New Roman" w:eastAsia="바탕" w:hAnsi="Times New Roman" w:cs="Times New Roman"/>
                <w:sz w:val="20"/>
                <w:szCs w:val="20"/>
                <w:lang w:val="en-GB" w:eastAsia="ko-KR"/>
              </w:rPr>
              <w:t>1 indicated the gain of BWP hopping outside max UE BW is marginal</w:t>
            </w:r>
            <w:r w:rsidR="00F33EF5">
              <w:rPr>
                <w:rFonts w:ascii="Times New Roman" w:eastAsia="바탕" w:hAnsi="Times New Roman" w:cs="Times New Roman"/>
                <w:sz w:val="20"/>
                <w:szCs w:val="20"/>
                <w:lang w:val="en-GB" w:eastAsia="ko-KR"/>
              </w:rPr>
              <w:t xml:space="preserve"> (or leads to performance losses due to the need for a retuning gap)</w:t>
            </w:r>
            <w:r w:rsidR="007D12FF">
              <w:rPr>
                <w:rFonts w:ascii="Times New Roman" w:eastAsia="바탕"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5"/>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맑은 고딕"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맑은 고딕"/>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맑은 고딕"/>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4"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0"/>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a5"/>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5"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0"/>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5"/>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0"/>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whether ”the switching delay” is ”the BWP swtiching delay” or include both ”BWP swithing/RF retuning”?  Since the wording said”could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BC7960">
            <w:pPr>
              <w:rPr>
                <w:lang w:eastAsia="ko-KR"/>
              </w:rPr>
            </w:pPr>
            <w:r>
              <w:rPr>
                <w:lang w:eastAsia="ko-KR"/>
              </w:rPr>
              <w:t>Ericsson</w:t>
            </w:r>
          </w:p>
        </w:tc>
        <w:tc>
          <w:tcPr>
            <w:tcW w:w="1372" w:type="dxa"/>
          </w:tcPr>
          <w:p w14:paraId="1AEBCADD" w14:textId="77777777" w:rsidR="00B8042A" w:rsidRPr="00107018" w:rsidRDefault="00B8042A" w:rsidP="00BC7960">
            <w:pPr>
              <w:tabs>
                <w:tab w:val="left" w:pos="551"/>
              </w:tabs>
              <w:rPr>
                <w:lang w:eastAsia="ko-KR"/>
              </w:rPr>
            </w:pPr>
            <w:r>
              <w:rPr>
                <w:lang w:eastAsia="ko-KR"/>
              </w:rPr>
              <w:t>Y</w:t>
            </w:r>
          </w:p>
        </w:tc>
        <w:tc>
          <w:tcPr>
            <w:tcW w:w="6780" w:type="dxa"/>
          </w:tcPr>
          <w:p w14:paraId="62D24358" w14:textId="77777777" w:rsidR="00B8042A" w:rsidRPr="00107018" w:rsidRDefault="00B8042A" w:rsidP="00BC7960">
            <w:pPr>
              <w:rPr>
                <w:lang w:eastAsia="ko-KR"/>
              </w:rPr>
            </w:pPr>
          </w:p>
        </w:tc>
      </w:tr>
      <w:tr w:rsidR="00FA4AE2" w:rsidRPr="00107018" w14:paraId="554A151B" w14:textId="77777777" w:rsidTr="00B8042A">
        <w:tc>
          <w:tcPr>
            <w:tcW w:w="1479" w:type="dxa"/>
          </w:tcPr>
          <w:p w14:paraId="251A888F" w14:textId="35AA1BE5" w:rsidR="00FA4AE2" w:rsidRDefault="00FA4AE2" w:rsidP="00FA4AE2">
            <w:pPr>
              <w:rPr>
                <w:lang w:eastAsia="ko-KR"/>
              </w:rPr>
            </w:pPr>
            <w:r>
              <w:rPr>
                <w:lang w:eastAsia="ko-KR"/>
              </w:rPr>
              <w:t>Intel</w:t>
            </w:r>
          </w:p>
        </w:tc>
        <w:tc>
          <w:tcPr>
            <w:tcW w:w="1372" w:type="dxa"/>
          </w:tcPr>
          <w:p w14:paraId="05F5A048" w14:textId="59FCF250" w:rsidR="00FA4AE2" w:rsidRDefault="00FA4AE2" w:rsidP="00FA4AE2">
            <w:pPr>
              <w:tabs>
                <w:tab w:val="left" w:pos="551"/>
              </w:tabs>
              <w:rPr>
                <w:lang w:eastAsia="ko-KR"/>
              </w:rPr>
            </w:pPr>
            <w:r>
              <w:rPr>
                <w:lang w:eastAsia="ko-KR"/>
              </w:rPr>
              <w:t>Y</w:t>
            </w:r>
          </w:p>
        </w:tc>
        <w:tc>
          <w:tcPr>
            <w:tcW w:w="6780" w:type="dxa"/>
          </w:tcPr>
          <w:p w14:paraId="3B12A4D3" w14:textId="57E8C3E6" w:rsidR="00FA4AE2" w:rsidRPr="00107018" w:rsidRDefault="00FA4AE2" w:rsidP="00FA4AE2">
            <w:pPr>
              <w:rPr>
                <w:lang w:eastAsia="ko-KR"/>
              </w:rPr>
            </w:pPr>
            <w:r>
              <w:rPr>
                <w:lang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D57DE6" w:rsidRPr="00107018" w14:paraId="438D2ADB" w14:textId="77777777" w:rsidTr="00B8042A">
        <w:tc>
          <w:tcPr>
            <w:tcW w:w="1479" w:type="dxa"/>
          </w:tcPr>
          <w:p w14:paraId="04CD35FB" w14:textId="5C11EFE4" w:rsidR="00D57DE6" w:rsidRDefault="00D57DE6" w:rsidP="00D57DE6">
            <w:pPr>
              <w:rPr>
                <w:lang w:eastAsia="ko-KR"/>
              </w:rPr>
            </w:pPr>
            <w:r>
              <w:rPr>
                <w:rFonts w:hint="eastAsia"/>
                <w:lang w:eastAsia="ko-KR"/>
              </w:rPr>
              <w:t>LG</w:t>
            </w:r>
          </w:p>
        </w:tc>
        <w:tc>
          <w:tcPr>
            <w:tcW w:w="1372" w:type="dxa"/>
          </w:tcPr>
          <w:p w14:paraId="4F9CA298" w14:textId="372CD605" w:rsidR="00D57DE6" w:rsidRDefault="00D57DE6" w:rsidP="00D57DE6">
            <w:pPr>
              <w:tabs>
                <w:tab w:val="left" w:pos="551"/>
              </w:tabs>
              <w:rPr>
                <w:lang w:eastAsia="ko-KR"/>
              </w:rPr>
            </w:pPr>
            <w:r>
              <w:rPr>
                <w:rFonts w:hint="eastAsia"/>
                <w:lang w:eastAsia="ko-KR"/>
              </w:rPr>
              <w:t>N</w:t>
            </w:r>
          </w:p>
        </w:tc>
        <w:tc>
          <w:tcPr>
            <w:tcW w:w="6780" w:type="dxa"/>
          </w:tcPr>
          <w:p w14:paraId="471674D7" w14:textId="4E1B4FA3" w:rsidR="00D57DE6" w:rsidRDefault="00D57DE6" w:rsidP="00D57DE6">
            <w:pPr>
              <w:rPr>
                <w:lang w:eastAsia="ko-KR"/>
              </w:rPr>
            </w:pPr>
            <w:r>
              <w:rPr>
                <w:rFonts w:hint="eastAsia"/>
                <w:lang w:eastAsia="ko-KR"/>
              </w:rPr>
              <w:t>We don</w:t>
            </w:r>
            <w:r>
              <w:rPr>
                <w:lang w:eastAsia="ko-KR"/>
              </w:rPr>
              <w:t xml:space="preserve">’t agree to seek reduction in the switching delay. So, we don’t support sending the LS especially for the second paragraph.  </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lastRenderedPageBreak/>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6"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0"/>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Yu Mincho"/>
                <w:lang w:eastAsia="ja-JP"/>
              </w:rPr>
            </w:pPr>
            <w:r>
              <w:rPr>
                <w:rFonts w:eastAsia="Yu Mincho" w:hint="eastAsia"/>
                <w:lang w:eastAsia="ja-JP"/>
              </w:rPr>
              <w:t>D</w:t>
            </w:r>
            <w:r>
              <w:rPr>
                <w:rFonts w:eastAsia="Yu Mincho"/>
                <w:lang w:eastAsia="ja-JP"/>
              </w:rPr>
              <w:t>OCOMO</w:t>
            </w:r>
          </w:p>
        </w:tc>
        <w:tc>
          <w:tcPr>
            <w:tcW w:w="2687" w:type="dxa"/>
          </w:tcPr>
          <w:p w14:paraId="7297DBD8" w14:textId="77777777" w:rsidR="00DC66C7" w:rsidRPr="00907FD4" w:rsidRDefault="00907FD4" w:rsidP="00907FD4">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687" w:type="dxa"/>
          </w:tcPr>
          <w:p w14:paraId="3F98FFA3" w14:textId="77777777" w:rsidR="00DC66C7" w:rsidRPr="007A4717" w:rsidRDefault="002A0BE3" w:rsidP="009627CD">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903" w:type="dxa"/>
          </w:tcPr>
          <w:p w14:paraId="6B93DB37" w14:textId="77777777" w:rsidR="00DC66C7" w:rsidRPr="007A4717" w:rsidRDefault="002A0BE3" w:rsidP="009627CD">
            <w:pPr>
              <w:spacing w:after="0"/>
              <w:jc w:val="center"/>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lastRenderedPageBreak/>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2803D5" w:rsidRPr="007274C5" w14:paraId="29B42D1A" w14:textId="77777777" w:rsidTr="00B27E77">
        <w:tc>
          <w:tcPr>
            <w:tcW w:w="1760" w:type="dxa"/>
          </w:tcPr>
          <w:p w14:paraId="744A184C" w14:textId="5CCA52E2" w:rsidR="002803D5" w:rsidRPr="002803D5" w:rsidRDefault="002803D5" w:rsidP="002803D5">
            <w:pPr>
              <w:spacing w:after="0"/>
              <w:rPr>
                <w:rFonts w:eastAsia="Yu Mincho"/>
                <w:lang w:eastAsia="ja-JP"/>
              </w:rPr>
            </w:pPr>
            <w:r>
              <w:rPr>
                <w:rFonts w:eastAsia="Yu Mincho" w:hint="eastAsia"/>
                <w:lang w:eastAsia="ja-JP"/>
              </w:rPr>
              <w:t>S</w:t>
            </w:r>
            <w:r>
              <w:rPr>
                <w:rFonts w:eastAsia="Yu Mincho"/>
                <w:lang w:eastAsia="ja-JP"/>
              </w:rPr>
              <w:t>harp</w:t>
            </w:r>
          </w:p>
        </w:tc>
        <w:tc>
          <w:tcPr>
            <w:tcW w:w="2687" w:type="dxa"/>
          </w:tcPr>
          <w:p w14:paraId="59931E6F" w14:textId="58DA9D23" w:rsidR="002803D5" w:rsidRPr="002803D5" w:rsidRDefault="002803D5" w:rsidP="002803D5">
            <w:pPr>
              <w:spacing w:after="0"/>
              <w:jc w:val="center"/>
              <w:rPr>
                <w:rFonts w:eastAsia="Yu Mincho"/>
                <w:lang w:eastAsia="ja-JP"/>
              </w:rPr>
            </w:pPr>
            <w:r>
              <w:rPr>
                <w:rFonts w:eastAsia="Yu Mincho" w:hint="eastAsia"/>
                <w:lang w:eastAsia="ja-JP"/>
              </w:rPr>
              <w:t>H</w:t>
            </w:r>
            <w:r>
              <w:rPr>
                <w:rFonts w:eastAsia="Yu Mincho"/>
                <w:lang w:eastAsia="ja-JP"/>
              </w:rPr>
              <w:t>iroki Takahashi</w:t>
            </w:r>
          </w:p>
        </w:tc>
        <w:tc>
          <w:tcPr>
            <w:tcW w:w="4903" w:type="dxa"/>
          </w:tcPr>
          <w:p w14:paraId="7C0367DB" w14:textId="55CB3D47" w:rsidR="002803D5" w:rsidRPr="00D76A97" w:rsidRDefault="002803D5" w:rsidP="002803D5">
            <w:pPr>
              <w:spacing w:after="0"/>
              <w:jc w:val="center"/>
            </w:pPr>
            <w:r>
              <w:rPr>
                <w:rFonts w:eastAsia="Yu Mincho" w:hint="eastAsia"/>
                <w:lang w:eastAsia="ja-JP"/>
              </w:rPr>
              <w:t>t</w:t>
            </w:r>
            <w:r>
              <w:rPr>
                <w:rFonts w:eastAsia="Yu Mincho"/>
                <w:lang w:eastAsia="ja-JP"/>
              </w:rPr>
              <w:t>akahashi.hiroki@sharp.co.jp</w:t>
            </w:r>
          </w:p>
        </w:tc>
      </w:tr>
      <w:tr w:rsidR="00E53241" w:rsidRPr="007274C5" w14:paraId="10153992" w14:textId="77777777" w:rsidTr="00B27E77">
        <w:tc>
          <w:tcPr>
            <w:tcW w:w="1760" w:type="dxa"/>
          </w:tcPr>
          <w:p w14:paraId="003311B2" w14:textId="269EF18E" w:rsidR="00E53241" w:rsidRPr="00D76A97" w:rsidRDefault="00E53241" w:rsidP="00E53241">
            <w:pPr>
              <w:spacing w:after="0"/>
            </w:pPr>
            <w:r>
              <w:rPr>
                <w:rFonts w:eastAsiaTheme="minorEastAsia" w:hint="eastAsia"/>
                <w:lang w:eastAsia="zh-CN"/>
              </w:rPr>
              <w:t>X</w:t>
            </w:r>
            <w:r>
              <w:rPr>
                <w:rFonts w:eastAsiaTheme="minorEastAsia"/>
                <w:lang w:eastAsia="zh-CN"/>
              </w:rPr>
              <w:t>iaomi</w:t>
            </w:r>
          </w:p>
        </w:tc>
        <w:tc>
          <w:tcPr>
            <w:tcW w:w="2687" w:type="dxa"/>
          </w:tcPr>
          <w:p w14:paraId="423A8592" w14:textId="3AA5AD14" w:rsidR="00E53241" w:rsidRPr="00D76A97" w:rsidRDefault="00E53241" w:rsidP="00E53241">
            <w:pPr>
              <w:spacing w:after="0"/>
              <w:jc w:val="center"/>
            </w:pPr>
            <w:r>
              <w:rPr>
                <w:rFonts w:eastAsiaTheme="minorEastAsia" w:hint="eastAsia"/>
                <w:lang w:eastAsia="zh-CN"/>
              </w:rPr>
              <w:t>Qin</w:t>
            </w:r>
            <w:r>
              <w:rPr>
                <w:rFonts w:eastAsiaTheme="minorEastAsia"/>
                <w:lang w:eastAsia="zh-CN"/>
              </w:rPr>
              <w:t xml:space="preserve"> Mu</w:t>
            </w:r>
          </w:p>
        </w:tc>
        <w:tc>
          <w:tcPr>
            <w:tcW w:w="4903" w:type="dxa"/>
          </w:tcPr>
          <w:p w14:paraId="5A231CD0" w14:textId="00ED9F9A" w:rsidR="00E53241" w:rsidRPr="00D76A97" w:rsidRDefault="00E53241" w:rsidP="00E53241">
            <w:pPr>
              <w:spacing w:after="0"/>
              <w:jc w:val="center"/>
            </w:pPr>
            <w:r w:rsidRPr="002744A7">
              <w:rPr>
                <w:rFonts w:eastAsiaTheme="minorEastAsia"/>
                <w:lang w:eastAsia="zh-CN"/>
              </w:rPr>
              <w:t>muqin@xiaomi.com</w:t>
            </w:r>
          </w:p>
        </w:tc>
      </w:tr>
      <w:tr w:rsidR="002803D5" w:rsidRPr="007274C5" w14:paraId="235DC816" w14:textId="77777777" w:rsidTr="00B27E77">
        <w:tc>
          <w:tcPr>
            <w:tcW w:w="1760" w:type="dxa"/>
          </w:tcPr>
          <w:p w14:paraId="194E5FFF" w14:textId="152D6D2F" w:rsidR="002803D5" w:rsidRPr="009C79ED" w:rsidRDefault="009C79ED" w:rsidP="002803D5">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687" w:type="dxa"/>
          </w:tcPr>
          <w:p w14:paraId="6EC577D3" w14:textId="3B7F1B84" w:rsidR="002803D5" w:rsidRPr="009C79ED" w:rsidRDefault="009C79ED" w:rsidP="009C79ED">
            <w:pPr>
              <w:spacing w:after="0"/>
              <w:jc w:val="center"/>
              <w:rPr>
                <w:rFonts w:eastAsiaTheme="minorEastAsia"/>
                <w:lang w:eastAsia="zh-CN"/>
              </w:rPr>
            </w:pPr>
            <w:r>
              <w:rPr>
                <w:rFonts w:eastAsiaTheme="minorEastAsia" w:hint="eastAsia"/>
                <w:lang w:eastAsia="zh-CN"/>
              </w:rPr>
              <w:t>S</w:t>
            </w:r>
            <w:r>
              <w:rPr>
                <w:rFonts w:eastAsiaTheme="minorEastAsia"/>
                <w:lang w:eastAsia="zh-CN"/>
              </w:rPr>
              <w:t>icong Zhao</w:t>
            </w:r>
          </w:p>
        </w:tc>
        <w:tc>
          <w:tcPr>
            <w:tcW w:w="4903" w:type="dxa"/>
          </w:tcPr>
          <w:p w14:paraId="2892D0B7" w14:textId="55CDFED7" w:rsidR="002803D5" w:rsidRPr="009C79ED" w:rsidRDefault="009C79ED" w:rsidP="009C79ED">
            <w:pPr>
              <w:spacing w:after="0"/>
              <w:jc w:val="center"/>
              <w:rPr>
                <w:rFonts w:eastAsiaTheme="minorEastAsia"/>
                <w:lang w:eastAsia="zh-CN"/>
              </w:rPr>
            </w:pPr>
            <w:r>
              <w:rPr>
                <w:rFonts w:eastAsiaTheme="minorEastAsia"/>
                <w:lang w:eastAsia="zh-CN"/>
              </w:rPr>
              <w:t>sicong.zhao@unisoc.com</w:t>
            </w:r>
          </w:p>
        </w:tc>
      </w:tr>
      <w:tr w:rsidR="0090764A" w:rsidRPr="007274C5" w14:paraId="790B6D88" w14:textId="77777777" w:rsidTr="00B27E77">
        <w:tc>
          <w:tcPr>
            <w:tcW w:w="1760" w:type="dxa"/>
          </w:tcPr>
          <w:p w14:paraId="5FD1B208" w14:textId="67ACA84D" w:rsidR="0090764A" w:rsidRPr="00EF455F" w:rsidRDefault="0090764A" w:rsidP="0090764A">
            <w:pPr>
              <w:spacing w:after="0"/>
            </w:pPr>
            <w:r>
              <w:rPr>
                <w:rFonts w:eastAsiaTheme="minorEastAsia" w:hint="eastAsia"/>
                <w:lang w:eastAsia="zh-CN"/>
              </w:rPr>
              <w:t>S</w:t>
            </w:r>
            <w:r>
              <w:rPr>
                <w:rFonts w:eastAsiaTheme="minorEastAsia"/>
                <w:lang w:eastAsia="zh-CN"/>
              </w:rPr>
              <w:t>amsung</w:t>
            </w:r>
          </w:p>
        </w:tc>
        <w:tc>
          <w:tcPr>
            <w:tcW w:w="2687" w:type="dxa"/>
          </w:tcPr>
          <w:p w14:paraId="0AA7C609" w14:textId="65C18C8E" w:rsidR="0090764A" w:rsidRPr="00D76A97" w:rsidRDefault="0090764A" w:rsidP="0090764A">
            <w:pPr>
              <w:spacing w:after="0"/>
            </w:pPr>
            <w:r>
              <w:rPr>
                <w:rFonts w:eastAsiaTheme="minorEastAsia" w:hint="eastAsia"/>
                <w:lang w:eastAsia="zh-CN"/>
              </w:rPr>
              <w:t>F</w:t>
            </w:r>
            <w:r>
              <w:rPr>
                <w:rFonts w:eastAsiaTheme="minorEastAsia"/>
                <w:lang w:eastAsia="zh-CN"/>
              </w:rPr>
              <w:t>eifei</w:t>
            </w:r>
          </w:p>
        </w:tc>
        <w:tc>
          <w:tcPr>
            <w:tcW w:w="4903" w:type="dxa"/>
          </w:tcPr>
          <w:p w14:paraId="6164F4AD" w14:textId="4D3A0F2F" w:rsidR="0090764A" w:rsidRPr="00D76A97" w:rsidRDefault="0090764A" w:rsidP="0090764A">
            <w:pPr>
              <w:spacing w:after="0"/>
            </w:pPr>
            <w:r>
              <w:rPr>
                <w:rFonts w:eastAsiaTheme="minorEastAsia" w:hint="eastAsia"/>
                <w:lang w:eastAsia="zh-CN"/>
              </w:rPr>
              <w:t>F</w:t>
            </w:r>
            <w:r>
              <w:rPr>
                <w:rFonts w:eastAsiaTheme="minorEastAsia"/>
                <w:lang w:eastAsia="zh-CN"/>
              </w:rPr>
              <w:t>eifei.sun@samsung.com</w:t>
            </w:r>
          </w:p>
        </w:tc>
      </w:tr>
      <w:tr w:rsidR="0090764A" w:rsidRPr="00E46B78" w14:paraId="34733068" w14:textId="77777777" w:rsidTr="00B27E77">
        <w:tc>
          <w:tcPr>
            <w:tcW w:w="1760" w:type="dxa"/>
          </w:tcPr>
          <w:p w14:paraId="4675EEB2" w14:textId="513FD58F" w:rsidR="0090764A" w:rsidRPr="00D76A97" w:rsidRDefault="00E56D7C" w:rsidP="0090764A">
            <w:pPr>
              <w:spacing w:after="0"/>
            </w:pPr>
            <w:r>
              <w:t>Lenovo, Motorola Mobility</w:t>
            </w:r>
          </w:p>
        </w:tc>
        <w:tc>
          <w:tcPr>
            <w:tcW w:w="2687" w:type="dxa"/>
          </w:tcPr>
          <w:p w14:paraId="3552F8E8" w14:textId="4E781B8C" w:rsidR="0090764A" w:rsidRPr="00D76A97" w:rsidRDefault="00E56D7C" w:rsidP="00E56D7C">
            <w:pPr>
              <w:spacing w:after="0"/>
              <w:jc w:val="center"/>
            </w:pPr>
            <w:r>
              <w:t>Yuantao Zhang</w:t>
            </w:r>
          </w:p>
        </w:tc>
        <w:tc>
          <w:tcPr>
            <w:tcW w:w="4903" w:type="dxa"/>
          </w:tcPr>
          <w:p w14:paraId="4B23B8BE" w14:textId="200EB033" w:rsidR="0090764A" w:rsidRPr="00D76A97" w:rsidRDefault="00E56D7C" w:rsidP="00E56D7C">
            <w:pPr>
              <w:spacing w:after="0"/>
              <w:jc w:val="center"/>
            </w:pPr>
            <w:r>
              <w:t>zhangyt18@lenovo.com</w:t>
            </w:r>
          </w:p>
        </w:tc>
      </w:tr>
      <w:tr w:rsidR="007E51F4" w:rsidRPr="00E46B78" w14:paraId="1F76B6E3" w14:textId="77777777" w:rsidTr="00B27E77">
        <w:tc>
          <w:tcPr>
            <w:tcW w:w="1760" w:type="dxa"/>
          </w:tcPr>
          <w:p w14:paraId="2CC975E5" w14:textId="4761442A" w:rsidR="007E51F4" w:rsidRDefault="007E51F4" w:rsidP="0090764A">
            <w:pPr>
              <w:spacing w:after="0"/>
            </w:pPr>
            <w:r>
              <w:t>Nokia, NSB</w:t>
            </w:r>
          </w:p>
        </w:tc>
        <w:tc>
          <w:tcPr>
            <w:tcW w:w="2687" w:type="dxa"/>
          </w:tcPr>
          <w:p w14:paraId="47BCA55D" w14:textId="11F6DAF3" w:rsidR="007E51F4" w:rsidRDefault="007E51F4" w:rsidP="00E56D7C">
            <w:pPr>
              <w:spacing w:after="0"/>
              <w:jc w:val="center"/>
            </w:pPr>
            <w:r>
              <w:t>Rapeepat Ratasuk</w:t>
            </w:r>
          </w:p>
        </w:tc>
        <w:tc>
          <w:tcPr>
            <w:tcW w:w="4903" w:type="dxa"/>
          </w:tcPr>
          <w:p w14:paraId="2B20AC17" w14:textId="6C363AB4" w:rsidR="007E51F4" w:rsidRDefault="007E51F4" w:rsidP="00E56D7C">
            <w:pPr>
              <w:spacing w:after="0"/>
              <w:jc w:val="center"/>
            </w:pPr>
            <w:r>
              <w:t>rapeepat.ratasuk@nokia-bell-labs.com</w:t>
            </w:r>
          </w:p>
        </w:tc>
      </w:tr>
      <w:tr w:rsidR="00CA4701" w:rsidRPr="007274C5" w14:paraId="4DCF6D1A" w14:textId="77777777" w:rsidTr="00CA4701">
        <w:tc>
          <w:tcPr>
            <w:tcW w:w="1760" w:type="dxa"/>
          </w:tcPr>
          <w:p w14:paraId="51AB29EC" w14:textId="77777777" w:rsidR="00CA4701" w:rsidRPr="007274C5" w:rsidRDefault="00CA4701" w:rsidP="00BC7960">
            <w:pPr>
              <w:spacing w:after="0"/>
            </w:pPr>
            <w:r>
              <w:t>Ericsson</w:t>
            </w:r>
          </w:p>
        </w:tc>
        <w:tc>
          <w:tcPr>
            <w:tcW w:w="2687" w:type="dxa"/>
          </w:tcPr>
          <w:p w14:paraId="2E743560" w14:textId="77777777" w:rsidR="00CA4701" w:rsidRPr="007274C5" w:rsidRDefault="00CA4701" w:rsidP="00CA4701">
            <w:pPr>
              <w:spacing w:after="0"/>
              <w:jc w:val="center"/>
            </w:pPr>
            <w:r>
              <w:t>Eric Wang</w:t>
            </w:r>
          </w:p>
        </w:tc>
        <w:tc>
          <w:tcPr>
            <w:tcW w:w="4903" w:type="dxa"/>
          </w:tcPr>
          <w:p w14:paraId="3B307A45" w14:textId="12BD44C8" w:rsidR="00CA4701" w:rsidRPr="007274C5" w:rsidRDefault="00A71B62" w:rsidP="00CA4701">
            <w:pPr>
              <w:spacing w:after="0"/>
              <w:jc w:val="center"/>
            </w:pPr>
            <w:hyperlink r:id="rId13" w:history="1">
              <w:r w:rsidR="006113FB" w:rsidRPr="009E4B69">
                <w:rPr>
                  <w:rStyle w:val="af1"/>
                </w:rPr>
                <w:t>eric.yp.wang@ericsson.com</w:t>
              </w:r>
            </w:hyperlink>
          </w:p>
        </w:tc>
      </w:tr>
      <w:tr w:rsidR="006113FB" w:rsidRPr="007274C5" w14:paraId="5F304E7F" w14:textId="77777777" w:rsidTr="00CA4701">
        <w:tc>
          <w:tcPr>
            <w:tcW w:w="1760" w:type="dxa"/>
          </w:tcPr>
          <w:p w14:paraId="7F08D938" w14:textId="738C3F31" w:rsidR="006113FB" w:rsidRDefault="006113FB" w:rsidP="006113FB">
            <w:pPr>
              <w:spacing w:after="0"/>
            </w:pPr>
            <w:r>
              <w:t>Intel</w:t>
            </w:r>
          </w:p>
        </w:tc>
        <w:tc>
          <w:tcPr>
            <w:tcW w:w="2687" w:type="dxa"/>
          </w:tcPr>
          <w:p w14:paraId="11823654" w14:textId="6661372E" w:rsidR="006113FB" w:rsidRDefault="006113FB" w:rsidP="006113FB">
            <w:pPr>
              <w:spacing w:after="0"/>
              <w:jc w:val="center"/>
            </w:pPr>
            <w:r>
              <w:t>Debdeep Chatterjee</w:t>
            </w:r>
          </w:p>
        </w:tc>
        <w:tc>
          <w:tcPr>
            <w:tcW w:w="4903" w:type="dxa"/>
          </w:tcPr>
          <w:p w14:paraId="4B6AE718" w14:textId="3A8ECDA2" w:rsidR="006113FB" w:rsidRDefault="006113FB" w:rsidP="006113FB">
            <w:pPr>
              <w:spacing w:after="0"/>
              <w:jc w:val="center"/>
            </w:pPr>
            <w:r>
              <w:t>debdeep.chatterjee@intel.com</w:t>
            </w:r>
          </w:p>
        </w:tc>
      </w:tr>
      <w:tr w:rsidR="00D57DE6" w:rsidRPr="007274C5" w14:paraId="7B814C35" w14:textId="77777777" w:rsidTr="00CA4701">
        <w:tc>
          <w:tcPr>
            <w:tcW w:w="1760" w:type="dxa"/>
          </w:tcPr>
          <w:p w14:paraId="49E4851D" w14:textId="2C68429D" w:rsidR="00D57DE6" w:rsidRDefault="00D57DE6" w:rsidP="00D57DE6">
            <w:pPr>
              <w:spacing w:after="0"/>
            </w:pPr>
            <w:r>
              <w:rPr>
                <w:rFonts w:hint="eastAsia"/>
                <w:lang w:eastAsia="ko-KR"/>
              </w:rPr>
              <w:t>LG</w:t>
            </w:r>
          </w:p>
        </w:tc>
        <w:tc>
          <w:tcPr>
            <w:tcW w:w="2687" w:type="dxa"/>
          </w:tcPr>
          <w:p w14:paraId="5ED39488" w14:textId="36D050AF" w:rsidR="00D57DE6" w:rsidRDefault="00D57DE6" w:rsidP="00D57DE6">
            <w:pPr>
              <w:spacing w:after="0"/>
              <w:jc w:val="center"/>
            </w:pPr>
            <w:r>
              <w:rPr>
                <w:rFonts w:hint="eastAsia"/>
                <w:lang w:eastAsia="ko-KR"/>
              </w:rPr>
              <w:t>Jay KIM</w:t>
            </w:r>
          </w:p>
        </w:tc>
        <w:tc>
          <w:tcPr>
            <w:tcW w:w="4903" w:type="dxa"/>
          </w:tcPr>
          <w:p w14:paraId="75F60DEE" w14:textId="70B426A2" w:rsidR="00D57DE6" w:rsidRDefault="00D57DE6" w:rsidP="00D57DE6">
            <w:pPr>
              <w:spacing w:after="0"/>
              <w:jc w:val="center"/>
            </w:pPr>
            <w:r>
              <w:rPr>
                <w:lang w:eastAsia="ko-KR"/>
              </w:rPr>
              <w:t>J</w:t>
            </w:r>
            <w:r>
              <w:rPr>
                <w:rFonts w:hint="eastAsia"/>
                <w:lang w:eastAsia="ko-KR"/>
              </w:rPr>
              <w:t>aehyung.</w:t>
            </w:r>
            <w:r>
              <w:rPr>
                <w:lang w:eastAsia="ko-KR"/>
              </w:rPr>
              <w:t>kim@lge.com</w:t>
            </w:r>
          </w:p>
        </w:tc>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6"/>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A71B62" w:rsidP="00DE0307">
            <w:pPr>
              <w:rPr>
                <w:color w:val="0000FF"/>
                <w:u w:val="single"/>
              </w:rPr>
            </w:pPr>
            <w:hyperlink r:id="rId14" w:history="1">
              <w:r w:rsidR="00DE0307" w:rsidRPr="00107018">
                <w:rPr>
                  <w:rStyle w:val="af1"/>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A71B62" w:rsidP="00DE0307">
            <w:pPr>
              <w:rPr>
                <w:color w:val="0000FF"/>
                <w:u w:val="single"/>
              </w:rPr>
            </w:pPr>
            <w:hyperlink r:id="rId15" w:history="1">
              <w:r w:rsidR="00385DD5">
                <w:rPr>
                  <w:rStyle w:val="af1"/>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A71B62" w:rsidP="008372F6">
            <w:pPr>
              <w:rPr>
                <w:color w:val="0000FF"/>
                <w:u w:val="single"/>
              </w:rPr>
            </w:pPr>
            <w:hyperlink r:id="rId16" w:history="1">
              <w:r w:rsidR="008372F6" w:rsidRPr="008372F6">
                <w:rPr>
                  <w:rStyle w:val="af1"/>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A71B62" w:rsidP="008372F6">
            <w:pPr>
              <w:rPr>
                <w:color w:val="0000FF"/>
                <w:u w:val="single"/>
              </w:rPr>
            </w:pPr>
            <w:hyperlink r:id="rId17" w:history="1">
              <w:r w:rsidR="008372F6" w:rsidRPr="008372F6">
                <w:rPr>
                  <w:rStyle w:val="af1"/>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A71B62" w:rsidP="008372F6">
            <w:pPr>
              <w:rPr>
                <w:color w:val="0000FF"/>
                <w:u w:val="single"/>
              </w:rPr>
            </w:pPr>
            <w:hyperlink r:id="rId18" w:history="1">
              <w:r w:rsidR="008372F6" w:rsidRPr="008372F6">
                <w:rPr>
                  <w:rStyle w:val="af1"/>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A71B62" w:rsidP="008372F6">
            <w:pPr>
              <w:rPr>
                <w:color w:val="0000FF"/>
                <w:u w:val="single"/>
              </w:rPr>
            </w:pPr>
            <w:hyperlink r:id="rId19" w:history="1">
              <w:r w:rsidR="008372F6" w:rsidRPr="008372F6">
                <w:rPr>
                  <w:rStyle w:val="af1"/>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A71B62" w:rsidP="008372F6">
            <w:pPr>
              <w:rPr>
                <w:color w:val="0000FF"/>
                <w:u w:val="single"/>
              </w:rPr>
            </w:pPr>
            <w:hyperlink r:id="rId20" w:history="1">
              <w:r w:rsidR="008372F6" w:rsidRPr="008372F6">
                <w:rPr>
                  <w:rStyle w:val="af1"/>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A71B62" w:rsidP="008372F6">
            <w:pPr>
              <w:rPr>
                <w:color w:val="0000FF"/>
                <w:u w:val="single"/>
              </w:rPr>
            </w:pPr>
            <w:hyperlink r:id="rId21" w:history="1">
              <w:r w:rsidR="008372F6" w:rsidRPr="008372F6">
                <w:rPr>
                  <w:rStyle w:val="af1"/>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A71B62" w:rsidP="008372F6">
            <w:pPr>
              <w:rPr>
                <w:color w:val="0000FF"/>
                <w:u w:val="single"/>
              </w:rPr>
            </w:pPr>
            <w:hyperlink r:id="rId22" w:history="1">
              <w:r w:rsidR="008372F6" w:rsidRPr="008372F6">
                <w:rPr>
                  <w:rStyle w:val="af1"/>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A71B62" w:rsidP="008372F6">
            <w:pPr>
              <w:rPr>
                <w:color w:val="0000FF"/>
                <w:u w:val="single"/>
              </w:rPr>
            </w:pPr>
            <w:hyperlink r:id="rId23" w:history="1">
              <w:r w:rsidR="008372F6" w:rsidRPr="008372F6">
                <w:rPr>
                  <w:rStyle w:val="af1"/>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A71B62" w:rsidP="000A740A">
            <w:pPr>
              <w:rPr>
                <w:color w:val="0000FF"/>
                <w:u w:val="single"/>
              </w:rPr>
            </w:pPr>
            <w:hyperlink r:id="rId24" w:history="1">
              <w:r w:rsidR="000A740A" w:rsidRPr="008372F6">
                <w:rPr>
                  <w:rStyle w:val="af1"/>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A71B62" w:rsidP="000A740A">
            <w:pPr>
              <w:rPr>
                <w:color w:val="0000FF"/>
                <w:u w:val="single"/>
              </w:rPr>
            </w:pPr>
            <w:hyperlink r:id="rId25" w:history="1">
              <w:r w:rsidR="000A740A" w:rsidRPr="008372F6">
                <w:rPr>
                  <w:rStyle w:val="af1"/>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A71B62" w:rsidP="000A740A">
            <w:pPr>
              <w:rPr>
                <w:color w:val="0000FF"/>
                <w:u w:val="single"/>
              </w:rPr>
            </w:pPr>
            <w:hyperlink r:id="rId26" w:history="1">
              <w:r w:rsidR="000A740A" w:rsidRPr="008372F6">
                <w:rPr>
                  <w:rStyle w:val="af1"/>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A71B62" w:rsidP="000A740A">
            <w:hyperlink r:id="rId27" w:history="1">
              <w:r w:rsidR="000A740A" w:rsidRPr="008372F6">
                <w:rPr>
                  <w:rStyle w:val="af1"/>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A71B62" w:rsidP="000A740A">
            <w:pPr>
              <w:rPr>
                <w:color w:val="0000FF"/>
                <w:u w:val="single"/>
              </w:rPr>
            </w:pPr>
            <w:hyperlink r:id="rId28" w:history="1">
              <w:r w:rsidR="000A740A" w:rsidRPr="008372F6">
                <w:rPr>
                  <w:rStyle w:val="af1"/>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A71B62" w:rsidP="000A740A">
            <w:pPr>
              <w:rPr>
                <w:color w:val="0000FF"/>
                <w:u w:val="single"/>
              </w:rPr>
            </w:pPr>
            <w:hyperlink r:id="rId29" w:history="1">
              <w:r w:rsidR="000A740A" w:rsidRPr="004E4009">
                <w:rPr>
                  <w:rStyle w:val="af1"/>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A71B62" w:rsidP="000A740A">
            <w:pPr>
              <w:rPr>
                <w:color w:val="0000FF"/>
                <w:u w:val="single"/>
              </w:rPr>
            </w:pPr>
            <w:hyperlink r:id="rId30" w:history="1">
              <w:r w:rsidR="000A740A" w:rsidRPr="008372F6">
                <w:rPr>
                  <w:rStyle w:val="af1"/>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A71B62" w:rsidP="000A740A">
            <w:pPr>
              <w:rPr>
                <w:color w:val="0000FF"/>
                <w:u w:val="single"/>
              </w:rPr>
            </w:pPr>
            <w:hyperlink r:id="rId31" w:history="1">
              <w:r w:rsidR="000A740A" w:rsidRPr="008372F6">
                <w:rPr>
                  <w:rStyle w:val="af1"/>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A71B62" w:rsidP="000A740A">
            <w:pPr>
              <w:rPr>
                <w:color w:val="0000FF"/>
                <w:u w:val="single"/>
              </w:rPr>
            </w:pPr>
            <w:hyperlink r:id="rId32" w:history="1">
              <w:r w:rsidR="000A740A" w:rsidRPr="008372F6">
                <w:rPr>
                  <w:rStyle w:val="af1"/>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A71B62" w:rsidP="000A740A">
            <w:pPr>
              <w:rPr>
                <w:color w:val="0000FF"/>
                <w:u w:val="single"/>
              </w:rPr>
            </w:pPr>
            <w:hyperlink r:id="rId33" w:history="1">
              <w:r w:rsidR="003B44E4">
                <w:rPr>
                  <w:rStyle w:val="af1"/>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4"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A71B62" w:rsidP="000A740A">
            <w:pPr>
              <w:rPr>
                <w:color w:val="0000FF"/>
                <w:u w:val="single"/>
              </w:rPr>
            </w:pPr>
            <w:hyperlink r:id="rId35" w:history="1">
              <w:r w:rsidR="000A740A" w:rsidRPr="008372F6">
                <w:rPr>
                  <w:rStyle w:val="af1"/>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lastRenderedPageBreak/>
              <w:t>[22]</w:t>
            </w:r>
          </w:p>
        </w:tc>
        <w:tc>
          <w:tcPr>
            <w:tcW w:w="1456" w:type="dxa"/>
            <w:tcMar>
              <w:top w:w="0" w:type="dxa"/>
              <w:left w:w="70" w:type="dxa"/>
              <w:bottom w:w="0" w:type="dxa"/>
              <w:right w:w="70" w:type="dxa"/>
            </w:tcMar>
          </w:tcPr>
          <w:p w14:paraId="364DBE2C" w14:textId="77777777" w:rsidR="000A740A" w:rsidRPr="008372F6" w:rsidRDefault="00A71B62" w:rsidP="000A740A">
            <w:pPr>
              <w:rPr>
                <w:color w:val="0000FF"/>
                <w:u w:val="single"/>
              </w:rPr>
            </w:pPr>
            <w:hyperlink r:id="rId36" w:history="1">
              <w:r w:rsidR="000A740A" w:rsidRPr="008372F6">
                <w:rPr>
                  <w:rStyle w:val="af1"/>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A71B62" w:rsidP="000A740A">
            <w:pPr>
              <w:rPr>
                <w:color w:val="0000FF"/>
                <w:u w:val="single"/>
              </w:rPr>
            </w:pPr>
            <w:hyperlink r:id="rId37" w:history="1">
              <w:r w:rsidR="000A740A" w:rsidRPr="008372F6">
                <w:rPr>
                  <w:rStyle w:val="af1"/>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A71B62" w:rsidP="000A740A">
            <w:pPr>
              <w:rPr>
                <w:color w:val="0000FF"/>
                <w:u w:val="single"/>
              </w:rPr>
            </w:pPr>
            <w:hyperlink r:id="rId38" w:history="1">
              <w:r w:rsidR="000A740A" w:rsidRPr="008372F6">
                <w:rPr>
                  <w:rStyle w:val="af1"/>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A71B62" w:rsidP="000A740A">
            <w:pPr>
              <w:rPr>
                <w:color w:val="0000FF"/>
                <w:u w:val="single"/>
              </w:rPr>
            </w:pPr>
            <w:hyperlink r:id="rId39" w:history="1">
              <w:r w:rsidR="000A740A" w:rsidRPr="008372F6">
                <w:rPr>
                  <w:rStyle w:val="af1"/>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A71B62" w:rsidP="000A740A">
            <w:pPr>
              <w:rPr>
                <w:color w:val="0000FF"/>
                <w:u w:val="single"/>
              </w:rPr>
            </w:pPr>
            <w:hyperlink r:id="rId40" w:history="1">
              <w:r w:rsidR="000A740A" w:rsidRPr="008372F6">
                <w:rPr>
                  <w:rStyle w:val="af1"/>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A71B62" w:rsidP="000A740A">
            <w:pPr>
              <w:rPr>
                <w:color w:val="0000FF"/>
                <w:u w:val="single"/>
              </w:rPr>
            </w:pPr>
            <w:hyperlink r:id="rId41" w:history="1">
              <w:r w:rsidR="000A740A" w:rsidRPr="008372F6">
                <w:rPr>
                  <w:rStyle w:val="af1"/>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A71B62" w:rsidP="000A740A">
            <w:pPr>
              <w:rPr>
                <w:color w:val="0000FF"/>
                <w:u w:val="single"/>
              </w:rPr>
            </w:pPr>
            <w:hyperlink r:id="rId42" w:history="1">
              <w:r w:rsidR="000A740A" w:rsidRPr="008372F6">
                <w:rPr>
                  <w:rStyle w:val="af1"/>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A71B62" w:rsidP="000A740A">
            <w:hyperlink r:id="rId43" w:history="1">
              <w:r w:rsidR="000A740A" w:rsidRPr="008372F6">
                <w:rPr>
                  <w:rStyle w:val="af1"/>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A71B62" w:rsidP="000A740A">
            <w:pPr>
              <w:rPr>
                <w:rStyle w:val="af1"/>
                <w:color w:val="0000FF"/>
              </w:rPr>
            </w:pPr>
            <w:hyperlink r:id="rId44" w:history="1">
              <w:r w:rsidR="000A740A" w:rsidRPr="008372F6">
                <w:rPr>
                  <w:rStyle w:val="af1"/>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A71B62" w:rsidP="000A740A">
            <w:pPr>
              <w:rPr>
                <w:rStyle w:val="af1"/>
                <w:color w:val="0000FF"/>
              </w:rPr>
            </w:pPr>
            <w:hyperlink r:id="rId45" w:history="1">
              <w:r w:rsidR="000A740A" w:rsidRPr="008372F6">
                <w:rPr>
                  <w:rStyle w:val="af1"/>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A71B62" w:rsidP="00653542">
            <w:hyperlink r:id="rId46" w:history="1">
              <w:r w:rsidR="00653542" w:rsidRPr="00653542">
                <w:rPr>
                  <w:rStyle w:val="af1"/>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A71B62" w:rsidP="00653542">
            <w:pPr>
              <w:rPr>
                <w:color w:val="0000FF"/>
                <w:u w:val="single"/>
              </w:rPr>
            </w:pPr>
            <w:hyperlink r:id="rId47" w:history="1">
              <w:r w:rsidR="00653542" w:rsidRPr="00653542">
                <w:rPr>
                  <w:rStyle w:val="af1"/>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A71B62" w:rsidP="00653542">
            <w:pPr>
              <w:rPr>
                <w:color w:val="0000FF"/>
                <w:u w:val="single"/>
              </w:rPr>
            </w:pPr>
            <w:hyperlink r:id="rId48" w:history="1">
              <w:r w:rsidR="00653542" w:rsidRPr="00653542">
                <w:rPr>
                  <w:rStyle w:val="af1"/>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A71B62" w:rsidP="00653542">
            <w:hyperlink r:id="rId49" w:history="1">
              <w:r w:rsidR="00BC3640" w:rsidRPr="00BC3640">
                <w:rPr>
                  <w:rStyle w:val="af1"/>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A71B62" w:rsidP="00653542">
            <w:hyperlink r:id="rId50" w:history="1">
              <w:r w:rsidR="00AC37E4" w:rsidRPr="00AC37E4">
                <w:rPr>
                  <w:rStyle w:val="af1"/>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A71B62" w:rsidP="00B27E77">
            <w:hyperlink r:id="rId51" w:history="1">
              <w:r w:rsidR="005232DE">
                <w:rPr>
                  <w:rStyle w:val="af1"/>
                  <w:color w:val="0000FF"/>
                </w:rPr>
                <w:t>R1-2105999</w:t>
              </w:r>
            </w:hyperlink>
            <w:r w:rsidR="00012F4D">
              <w:rPr>
                <w:rStyle w:val="af1"/>
                <w:color w:val="0000FF"/>
              </w:rPr>
              <w:br/>
            </w:r>
            <w:r w:rsidR="00012F4D">
              <w:t>(</w:t>
            </w:r>
            <w:hyperlink r:id="rId52" w:history="1">
              <w:r w:rsidR="00012F4D" w:rsidRPr="004274CA">
                <w:rPr>
                  <w:rStyle w:val="af1"/>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A71B62" w:rsidP="00B27E77">
            <w:hyperlink r:id="rId53" w:history="1">
              <w:r w:rsidR="005232DE">
                <w:rPr>
                  <w:rStyle w:val="af1"/>
                  <w:color w:val="0000FF"/>
                </w:rPr>
                <w:t>R1-2106000</w:t>
              </w:r>
            </w:hyperlink>
            <w:r w:rsidR="003203FB">
              <w:rPr>
                <w:rStyle w:val="af1"/>
                <w:color w:val="0000FF"/>
              </w:rPr>
              <w:br/>
            </w:r>
            <w:r w:rsidR="003203FB">
              <w:t>(</w:t>
            </w:r>
            <w:hyperlink r:id="rId54" w:history="1">
              <w:r w:rsidR="003203FB" w:rsidRPr="004274CA">
                <w:rPr>
                  <w:rStyle w:val="af1"/>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80B3E" w14:textId="77777777" w:rsidR="00A71B62" w:rsidRDefault="00A71B62" w:rsidP="00581A60">
      <w:pPr>
        <w:spacing w:after="0"/>
      </w:pPr>
      <w:r>
        <w:separator/>
      </w:r>
    </w:p>
  </w:endnote>
  <w:endnote w:type="continuationSeparator" w:id="0">
    <w:p w14:paraId="562559A0" w14:textId="77777777" w:rsidR="00A71B62" w:rsidRDefault="00A71B62" w:rsidP="00581A60">
      <w:pPr>
        <w:spacing w:after="0"/>
      </w:pPr>
      <w:r>
        <w:continuationSeparator/>
      </w:r>
    </w:p>
  </w:endnote>
  <w:endnote w:type="continuationNotice" w:id="1">
    <w:p w14:paraId="0C22FAF3" w14:textId="77777777" w:rsidR="00A71B62" w:rsidRDefault="00A71B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38398" w14:textId="77777777" w:rsidR="00A71B62" w:rsidRDefault="00A71B62" w:rsidP="00581A60">
      <w:pPr>
        <w:spacing w:after="0"/>
      </w:pPr>
      <w:r>
        <w:separator/>
      </w:r>
    </w:p>
  </w:footnote>
  <w:footnote w:type="continuationSeparator" w:id="0">
    <w:p w14:paraId="31C46C2B" w14:textId="77777777" w:rsidR="00A71B62" w:rsidRDefault="00A71B62" w:rsidP="00581A60">
      <w:pPr>
        <w:spacing w:after="0"/>
      </w:pPr>
      <w:r>
        <w:continuationSeparator/>
      </w:r>
    </w:p>
  </w:footnote>
  <w:footnote w:type="continuationNotice" w:id="1">
    <w:p w14:paraId="79CA24F1" w14:textId="77777777" w:rsidR="00A71B62" w:rsidRDefault="00A71B6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바탕"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바탕"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바탕"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26C"/>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356"/>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29D"/>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77D0D"/>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47DE"/>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2D7"/>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1EB"/>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3FB"/>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5E00"/>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9C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62"/>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6E5"/>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CA9"/>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07E81"/>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4B68"/>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DE6"/>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300"/>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AE2"/>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맑은 고딕" w:cs="Times New Roman"/>
    </w:rPr>
  </w:style>
  <w:style w:type="character" w:customStyle="1" w:styleId="ListLabel27">
    <w:name w:val="ListLabel 27"/>
    <w:qFormat/>
    <w:rsid w:val="00E74847"/>
    <w:rPr>
      <w:rFonts w:eastAsia="맑은 고딕" w:cs="Times New Roman"/>
    </w:rPr>
  </w:style>
  <w:style w:type="character" w:customStyle="1" w:styleId="ListLabel28">
    <w:name w:val="ListLabel 28"/>
    <w:qFormat/>
    <w:rsid w:val="00E74847"/>
    <w:rPr>
      <w:rFonts w:eastAsia="맑은 고딕"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바탕"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aliases w:val="H2 Char,h2 Char,DO NOT USE_h2 Char,h21 Char,Heading 2 3GPP Char,Head2A Char,2 Char,Head 2 Char,l2 Char,TitreProp Char,UNDERRUBRIK 1-2 Char,Header 2 Char,ITT t2 Char,PA Major Section Char,Livello 2 Char,R2 Char,H21 Char,Heading 2 Hidden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7"/>
    <w:semiHidden/>
    <w:unhideWhenUsed/>
    <w:rsid w:val="000E699D"/>
    <w:rPr>
      <w:rFonts w:ascii="SimSun" w:eastAsia="SimSun"/>
      <w:sz w:val="18"/>
      <w:szCs w:val="18"/>
    </w:rPr>
  </w:style>
  <w:style w:type="character" w:customStyle="1" w:styleId="Char7">
    <w:name w:val="문서 구조 Char"/>
    <w:basedOn w:val="a0"/>
    <w:link w:val="af5"/>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 w:type="character" w:customStyle="1" w:styleId="UnresolvedMention">
    <w:name w:val="Unresolved Mention"/>
    <w:basedOn w:val="a0"/>
    <w:uiPriority w:val="99"/>
    <w:semiHidden/>
    <w:unhideWhenUsed/>
    <w:rsid w:val="00611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ic.yp.wang@ericsson.com" TargetMode="External"/><Relationship Id="rId18" Type="http://schemas.openxmlformats.org/officeDocument/2006/relationships/hyperlink" Target="https://www.3gpp.org/ftp/TSG_RAN/WG1_RL1/TSGR1_105-e/Docs/R1-2104283.zip" TargetMode="External"/><Relationship Id="rId26" Type="http://schemas.openxmlformats.org/officeDocument/2006/relationships/hyperlink" Target="https://www.3gpp.org/ftp/TSG_RAN/WG1_RL1/TSGR1_105-e/Docs/R1-2104782.zip" TargetMode="External"/><Relationship Id="rId39" Type="http://schemas.openxmlformats.org/officeDocument/2006/relationships/hyperlink" Target="https://www.3gpp.org/ftp/TSG_RAN/WG1_RL1/TSGR1_105-e/Docs/R1-2105679.zip" TargetMode="External"/><Relationship Id="rId21" Type="http://schemas.openxmlformats.org/officeDocument/2006/relationships/hyperlink" Target="https://www.3gpp.org/ftp/TSG_RAN/WG1_RL1/TSGR1_105-e/Docs/R1-2104526.zip" TargetMode="External"/><Relationship Id="rId34" Type="http://schemas.openxmlformats.org/officeDocument/2006/relationships/hyperlink" Target="https://www.3gpp.org/ftp/TSG_RAN/WG1_RL1/TSGR1_105-e/Docs/R1-2105316.zip" TargetMode="External"/><Relationship Id="rId42" Type="http://schemas.openxmlformats.org/officeDocument/2006/relationships/hyperlink" Target="https://www.3gpp.org/ftp/TSG_RAN/WG1_RL1/TSGR1_105-e/Docs/R1-2105746.zip" TargetMode="External"/><Relationship Id="rId47" Type="http://schemas.openxmlformats.org/officeDocument/2006/relationships/hyperlink" Target="https://www.3gpp.org/ftp/TSG_RAN/WG1_RL1/TSGR1_105-e/Docs/R1-2104370.zip" TargetMode="External"/><Relationship Id="rId50" Type="http://schemas.openxmlformats.org/officeDocument/2006/relationships/hyperlink" Target="https://www.3gpp.org/ftp/TSG_RAN/WG1_RL1/TSGR1_104b-e/Docs/R1-2104046.zip"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79.zip" TargetMode="External"/><Relationship Id="rId29" Type="http://schemas.openxmlformats.org/officeDocument/2006/relationships/hyperlink" Target="https://www.3gpp.org/ftp/TSG_RAN/WG1_RL1/TSGR1_105-e/Docs/R1-2104911.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77.zip" TargetMode="External"/><Relationship Id="rId32" Type="http://schemas.openxmlformats.org/officeDocument/2006/relationships/hyperlink" Target="https://www.3gpp.org/ftp/TSG_RAN/WG1_RL1/TSGR1_105-e/Docs/R1-2105217.zip" TargetMode="External"/><Relationship Id="rId37" Type="http://schemas.openxmlformats.org/officeDocument/2006/relationships/hyperlink" Target="https://www.3gpp.org/ftp/TSG_RAN/WG1_RL1/TSGR1_105-e/Docs/R1-2105593.zip" TargetMode="External"/><Relationship Id="rId40" Type="http://schemas.openxmlformats.org/officeDocument/2006/relationships/hyperlink" Target="https://www.3gpp.org/ftp/TSG_RAN/WG1_RL1/TSGR1_105-e/Docs/R1-2105703.zip" TargetMode="External"/><Relationship Id="rId45" Type="http://schemas.openxmlformats.org/officeDocument/2006/relationships/hyperlink" Target="https://www.3gpp.org/ftp/TSG_RAN/WG1_RL1/TSGR1_105-e/Docs/R1-2105882.zip" TargetMode="External"/><Relationship Id="rId53" Type="http://schemas.openxmlformats.org/officeDocument/2006/relationships/hyperlink" Target="https://www.3gpp.org/ftp/tsg_ran/WG1_RL1/TSGR1_105-e/Docs/R1-210600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365.zip" TargetMode="External"/><Relationship Id="rId31" Type="http://schemas.openxmlformats.org/officeDocument/2006/relationships/hyperlink" Target="https://www.3gpp.org/ftp/TSG_RAN/WG1_RL1/TSGR1_105-e/Docs/R1-2105110.zip" TargetMode="External"/><Relationship Id="rId44" Type="http://schemas.openxmlformats.org/officeDocument/2006/relationships/hyperlink" Target="https://www.3gpp.org/ftp/TSG_RAN/WG1_RL1/TSGR1_105-e/Docs/R1-2105800.zip" TargetMode="External"/><Relationship Id="rId52" Type="http://schemas.openxmlformats.org/officeDocument/2006/relationships/hyperlink" Target="https://www.3gpp.org/ftp/tsg_ran/WG1_RL1/TSGR1_105-e/Inbox/R1-210599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5-e/Docs/R1-2104543.zip" TargetMode="External"/><Relationship Id="rId27" Type="http://schemas.openxmlformats.org/officeDocument/2006/relationships/hyperlink" Target="https://www.3gpp.org/ftp/TSG_RAN/WG1_RL1/TSGR1_105-e/Docs/R1-2104851.zip" TargetMode="External"/><Relationship Id="rId30" Type="http://schemas.openxmlformats.org/officeDocument/2006/relationships/hyperlink" Target="https://www.3gpp.org/ftp/TSG_RAN/WG1_RL1/TSGR1_105-e/Docs/R1-2105072.zip" TargetMode="External"/><Relationship Id="rId35" Type="http://schemas.openxmlformats.org/officeDocument/2006/relationships/hyperlink" Target="https://www.3gpp.org/ftp/TSG_RAN/WG1_RL1/TSGR1_105-e/Docs/R1-2105429.zip" TargetMode="External"/><Relationship Id="rId43" Type="http://schemas.openxmlformats.org/officeDocument/2006/relationships/hyperlink" Target="https://www.3gpp.org/ftp/TSG_RAN/WG1_RL1/TSGR1_105-e/Docs/R1-2105751.zip" TargetMode="External"/><Relationship Id="rId48" Type="http://schemas.openxmlformats.org/officeDocument/2006/relationships/hyperlink" Target="https://www.3gpp.org/ftp/TSG_RAN/WG1_RL1/TSGR1_105-e/Docs/R1-2105535.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Docs/R1-2105999.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3gpp.org/ftp/TSG_RAN/WG1_RL1/TSGR1_105-e/Docs/R1-2104188.zip" TargetMode="External"/><Relationship Id="rId25" Type="http://schemas.openxmlformats.org/officeDocument/2006/relationships/hyperlink" Target="https://www.3gpp.org/ftp/TSG_RAN/WG1_RL1/TSGR1_105-e/Docs/R1-2104710.zip" TargetMode="External"/><Relationship Id="rId33" Type="http://schemas.openxmlformats.org/officeDocument/2006/relationships/hyperlink" Target="https://www.3gpp.org/ftp/tsg_ran/WG1_RL1/TSGR1_105-e/Docs/R1-2105983.zip" TargetMode="External"/><Relationship Id="rId38" Type="http://schemas.openxmlformats.org/officeDocument/2006/relationships/hyperlink" Target="https://www.3gpp.org/ftp/TSG_RAN/WG1_RL1/TSGR1_105-e/Docs/R1-2105635.zip" TargetMode="External"/><Relationship Id="rId46" Type="http://schemas.openxmlformats.org/officeDocument/2006/relationships/hyperlink" Target="https://www.3gpp.org/ftp/TSG_RAN/WG1_RL1/TSGR1_105-e/Docs/R1-2104184.zip" TargetMode="External"/><Relationship Id="rId20" Type="http://schemas.openxmlformats.org/officeDocument/2006/relationships/hyperlink" Target="https://www.3gpp.org/ftp/TSG_RAN/WG1_RL1/TSGR1_105-e/Docs/R1-2104428.zip" TargetMode="External"/><Relationship Id="rId41" Type="http://schemas.openxmlformats.org/officeDocument/2006/relationships/hyperlink" Target="https://www.3gpp.org/ftp/TSG_RAN/WG1_RL1/TSGR1_105-e/Docs/R1-2105736.zip" TargetMode="External"/><Relationship Id="rId54" Type="http://schemas.openxmlformats.org/officeDocument/2006/relationships/hyperlink" Target="https://www.3gpp.org/ftp/tsg_ran/WG1_RL1/TSGR1_105-e/Inbox/R1-210600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https://www.3gpp.org/ftp/TSG_RAN/WG1_RL1/TSGR1_105-e/Docs/R1-2104616.zip" TargetMode="External"/><Relationship Id="rId28" Type="http://schemas.openxmlformats.org/officeDocument/2006/relationships/hyperlink" Target="https://www.3gpp.org/ftp/TSG_RAN/WG1_RL1/TSGR1_105-e/Docs/R1-2104881.zip" TargetMode="External"/><Relationship Id="rId36" Type="http://schemas.openxmlformats.org/officeDocument/2006/relationships/hyperlink" Target="https://www.3gpp.org/ftp/TSG_RAN/WG1_RL1/TSGR1_105-e/Docs/R1-2105567.zip" TargetMode="External"/><Relationship Id="rId49" Type="http://schemas.openxmlformats.org/officeDocument/2006/relationships/hyperlink" Target="https://www.3gpp.org/ftp/TSG_RAN/WG1_RL1/TSGR1_104b-e/Docs/R1-21039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2CC1DE-85ED-4BB3-828C-2DC90CB95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62</Pages>
  <Words>27867</Words>
  <Characters>138780</Characters>
  <Application>Microsoft Office Word</Application>
  <DocSecurity>0</DocSecurity>
  <Lines>3469</Lines>
  <Paragraphs>2824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163823</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15</cp:revision>
  <dcterms:created xsi:type="dcterms:W3CDTF">2021-05-24T19:25:00Z</dcterms:created>
  <dcterms:modified xsi:type="dcterms:W3CDTF">2021-05-24T19:56:00Z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(3)/SrOWhAbPX6ZPNVZgrRaQQ7cq7MriOt0qq8S9L8dq/l/sdwGhmqMgcvr/82fXdVpLBEjDH5E
KVWwv7i+xIQJAX6Qm19ra98B1VV+BYEdNt+wqEQ+inPbCsj9KxNrTgBBZfug7Vv3zAIP7Uso
WN6TI4M/RAhM/C1ZzfpM8/7F2DMOTuyFFolRpH1fsvuU+CAnQ5HHCE46MJAlto9VRRrtGk9P
1AHxSw+riz41TmwnLm</vt:lpwstr>
  </property>
  <property fmtid="{D5CDD505-2E9C-101B-9397-08002B2CF9AE}" pid="5" name="_2015_ms_pID_7253431">
    <vt:lpwstr>eIN3Lp8R/9Wqsp8+EXdYZRueQsj5SMMTOGEu5GX4xZIgW+OVj04hW5
gXGCfjESFOXDdB1B5DOQppp9kcFRzkt698iIdYclnNJZDKhw4g+xKGCU0JnizHGfq0AoJsoH
OT9aeKf7ADhPfmyO43R/FpDqSd/wlch3u2uQyKI0mmJx/96Ho7PC3F9iM3doxG1CA5AFP7yj
h7ilop3pz1OU3pTz0yAdVBbG8uWDh3yRbKAy</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JdTg4tXgy4VaQLFCITJeOBM=</vt:lpwstr>
  </property>
  <property fmtid="{D5CDD505-2E9C-101B-9397-08002B2CF9AE}" pid="13" name="CWMf9c9ca5a508c45b5991410376936552f">
    <vt:lpwstr>CWMPKZ/tjfMZkAF49Eqa0LCwO8AOlzI5RFEdlYXNRuS4l1UUS+Gv61VdBiWH1YETSCBGJtWjWBk6rsL05PPNkAluA==</vt:lpwstr>
  </property>
</Properties>
</file>