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in Annex).</w:t>
      </w:r>
    </w:p>
    <w:p w14:paraId="22007EE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77777777" w:rsidR="003547A2" w:rsidRPr="001031DF" w:rsidRDefault="003547A2" w:rsidP="00260DE8">
            <w:pPr>
              <w:pStyle w:val="ListParagraph"/>
              <w:numPr>
                <w:ilvl w:val="1"/>
                <w:numId w:val="7"/>
              </w:numPr>
              <w:rPr>
                <w:b/>
                <w:bCs/>
                <w:sz w:val="20"/>
                <w:szCs w:val="20"/>
              </w:rPr>
            </w:pPr>
            <w:r w:rsidRPr="003547A2">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second sub-bullet as follows:</w:t>
            </w:r>
          </w:p>
          <w:p w14:paraId="27BAF1EB" w14:textId="77777777"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22E4EAB8"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430D5B47" w14:textId="77777777" w:rsidR="00E53241" w:rsidRDefault="00E53241" w:rsidP="00904438">
            <w:pPr>
              <w:rPr>
                <w:rFonts w:eastAsiaTheme="minorEastAsia"/>
                <w:lang w:eastAsia="zh-CN"/>
              </w:rPr>
            </w:pP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904438">
            <w:pPr>
              <w:rPr>
                <w:rFonts w:eastAsiaTheme="minorEastAsia"/>
                <w:lang w:val="sv-SE" w:eastAsia="zh-CN"/>
              </w:rPr>
            </w:pP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proofErr w:type="spellStart"/>
            <w:r>
              <w:rPr>
                <w:rFonts w:eastAsia="Yu Mincho"/>
                <w:lang w:eastAsia="ja-JP"/>
              </w:rPr>
              <w:t>NordicSemi</w:t>
            </w:r>
            <w:proofErr w:type="spellEnd"/>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ListParagraph"/>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ListParagraph"/>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ListParagraph"/>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lastRenderedPageBreak/>
              <w:t>FFS: Supported reception BWs in initial DL BWP not overlapping with CORESET#0 configured by MIB</w:t>
            </w:r>
          </w:p>
          <w:p w14:paraId="07E88300" w14:textId="77777777" w:rsidR="00E073EA" w:rsidRPr="00550971" w:rsidRDefault="00E073EA" w:rsidP="00E073EA">
            <w:pPr>
              <w:pStyle w:val="ListParagraph"/>
              <w:numPr>
                <w:ilvl w:val="0"/>
                <w:numId w:val="65"/>
              </w:numPr>
              <w:rPr>
                <w:rFonts w:eastAsiaTheme="minorEastAsia"/>
                <w:lang w:eastAsia="zh-CN"/>
              </w:rPr>
            </w:pPr>
          </w:p>
          <w:p w14:paraId="7DF65AF5" w14:textId="77777777" w:rsidR="00E073EA" w:rsidRPr="00936E07" w:rsidRDefault="00E073EA" w:rsidP="00E073EA">
            <w:pPr>
              <w:pStyle w:val="ListParagraph"/>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ListParagraph"/>
              <w:rPr>
                <w:rFonts w:eastAsiaTheme="minorEastAsia"/>
                <w:lang w:eastAsia="zh-CN"/>
              </w:rPr>
            </w:pPr>
          </w:p>
          <w:p w14:paraId="48BA18C2" w14:textId="77777777" w:rsidR="00E073EA" w:rsidRPr="00550971" w:rsidRDefault="00E073EA" w:rsidP="00E073EA">
            <w:pPr>
              <w:pStyle w:val="ListParagraph"/>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4F793BDD"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w:t>
            </w:r>
            <w:proofErr w:type="gramStart"/>
            <w:r>
              <w:rPr>
                <w:rFonts w:eastAsia="Yu Mincho"/>
                <w:lang w:eastAsia="ja-JP"/>
              </w:rPr>
              <w:t>3.Thus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lastRenderedPageBreak/>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BC7960">
            <w:pPr>
              <w:rPr>
                <w:rFonts w:eastAsia="Malgun Gothic"/>
                <w:lang w:eastAsia="ko-KR"/>
              </w:rPr>
            </w:pPr>
            <w:r>
              <w:rPr>
                <w:rFonts w:eastAsia="Malgun Gothic"/>
                <w:lang w:eastAsia="ko-KR"/>
              </w:rPr>
              <w:lastRenderedPageBreak/>
              <w:t>Ericsson</w:t>
            </w:r>
          </w:p>
        </w:tc>
        <w:tc>
          <w:tcPr>
            <w:tcW w:w="1372" w:type="dxa"/>
          </w:tcPr>
          <w:p w14:paraId="0892967E" w14:textId="77777777" w:rsidR="00B8042A" w:rsidRDefault="00B8042A" w:rsidP="00BC7960">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BC7960">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BC7960">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BC7960">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BC7960">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6939CE" w14:paraId="509762B2" w14:textId="77777777" w:rsidTr="00B8042A">
        <w:tc>
          <w:tcPr>
            <w:tcW w:w="1479" w:type="dxa"/>
          </w:tcPr>
          <w:p w14:paraId="7241D154" w14:textId="16BB6E76" w:rsidR="006939CE" w:rsidRDefault="006939CE" w:rsidP="00BC7960">
            <w:pPr>
              <w:rPr>
                <w:rFonts w:eastAsia="Malgun Gothic"/>
                <w:lang w:eastAsia="ko-KR"/>
              </w:rPr>
            </w:pPr>
            <w:r>
              <w:rPr>
                <w:rFonts w:eastAsia="Malgun Gothic"/>
                <w:lang w:eastAsia="ko-KR"/>
              </w:rPr>
              <w:t>FUTUREWEI4</w:t>
            </w:r>
          </w:p>
        </w:tc>
        <w:tc>
          <w:tcPr>
            <w:tcW w:w="1372" w:type="dxa"/>
          </w:tcPr>
          <w:p w14:paraId="6208860A" w14:textId="77777777" w:rsidR="006939CE" w:rsidRDefault="006939CE" w:rsidP="00BC7960">
            <w:pPr>
              <w:tabs>
                <w:tab w:val="left" w:pos="551"/>
              </w:tabs>
              <w:rPr>
                <w:rFonts w:eastAsiaTheme="minorEastAsia"/>
                <w:lang w:val="en-US" w:eastAsia="zh-CN"/>
              </w:rPr>
            </w:pPr>
          </w:p>
        </w:tc>
        <w:tc>
          <w:tcPr>
            <w:tcW w:w="6780" w:type="dxa"/>
          </w:tcPr>
          <w:p w14:paraId="7C0B17A7" w14:textId="477E7B9E" w:rsidR="006939CE" w:rsidRDefault="006939CE" w:rsidP="006939CE">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AD36E5" w14:paraId="569D96C2" w14:textId="77777777" w:rsidTr="00B8042A">
        <w:tc>
          <w:tcPr>
            <w:tcW w:w="1479" w:type="dxa"/>
          </w:tcPr>
          <w:p w14:paraId="3CB59C6F" w14:textId="3CA4D0A6" w:rsidR="00AD36E5" w:rsidRDefault="00AD36E5" w:rsidP="00AD36E5">
            <w:pPr>
              <w:rPr>
                <w:rFonts w:eastAsia="Malgun Gothic"/>
                <w:lang w:eastAsia="ko-KR"/>
              </w:rPr>
            </w:pPr>
            <w:r>
              <w:rPr>
                <w:rFonts w:eastAsia="Malgun Gothic"/>
                <w:lang w:eastAsia="ko-KR"/>
              </w:rPr>
              <w:t>Intel</w:t>
            </w:r>
          </w:p>
        </w:tc>
        <w:tc>
          <w:tcPr>
            <w:tcW w:w="1372" w:type="dxa"/>
          </w:tcPr>
          <w:p w14:paraId="1E3F119D" w14:textId="77777777" w:rsidR="00AD36E5" w:rsidRDefault="00AD36E5" w:rsidP="00AD36E5">
            <w:pPr>
              <w:tabs>
                <w:tab w:val="left" w:pos="551"/>
              </w:tabs>
              <w:rPr>
                <w:rFonts w:eastAsiaTheme="minorEastAsia"/>
                <w:lang w:val="en-US" w:eastAsia="zh-CN"/>
              </w:rPr>
            </w:pPr>
          </w:p>
        </w:tc>
        <w:tc>
          <w:tcPr>
            <w:tcW w:w="6780" w:type="dxa"/>
          </w:tcPr>
          <w:p w14:paraId="19E54FFE" w14:textId="77777777" w:rsidR="00AD36E5" w:rsidRDefault="00AD36E5" w:rsidP="00AD36E5">
            <w:pPr>
              <w:rPr>
                <w:rFonts w:eastAsia="Malgun Gothic"/>
                <w:lang w:eastAsia="ko-KR"/>
              </w:rPr>
            </w:pPr>
            <w:r>
              <w:rPr>
                <w:rFonts w:eastAsia="Malgun Gothic"/>
                <w:lang w:eastAsia="ko-KR"/>
              </w:rPr>
              <w:t xml:space="preserve">It is still not clear exactly what is the driving factor for this proposal. Why only for TDD if it is to support offloading. If it is only for </w:t>
            </w:r>
            <w:proofErr w:type="spellStart"/>
            <w:r>
              <w:rPr>
                <w:rFonts w:eastAsia="Malgun Gothic"/>
                <w:lang w:eastAsia="ko-KR"/>
              </w:rPr>
              <w:t>center</w:t>
            </w:r>
            <w:proofErr w:type="spellEnd"/>
            <w:r>
              <w:rPr>
                <w:rFonts w:eastAsia="Malgun Gothic"/>
                <w:lang w:eastAsia="ko-KR"/>
              </w:rPr>
              <w:t xml:space="preserve"> frequency alignment, then duplicating all common control just to ensure </w:t>
            </w:r>
            <w:proofErr w:type="spellStart"/>
            <w:r>
              <w:rPr>
                <w:rFonts w:eastAsia="Malgun Gothic"/>
                <w:lang w:eastAsia="ko-KR"/>
              </w:rPr>
              <w:t>center</w:t>
            </w:r>
            <w:proofErr w:type="spellEnd"/>
            <w:r>
              <w:rPr>
                <w:rFonts w:eastAsia="Malgun Gothic"/>
                <w:lang w:eastAsia="ko-KR"/>
              </w:rPr>
              <w:t xml:space="preserve"> frequency alignment between DL and UL, that too in Idle/inactive states does not seem a good idea at all. </w:t>
            </w:r>
          </w:p>
          <w:p w14:paraId="0D3A7507" w14:textId="77777777" w:rsidR="00AD36E5" w:rsidRDefault="00AD36E5" w:rsidP="00AD36E5">
            <w:pPr>
              <w:rPr>
                <w:rFonts w:eastAsia="Malgun Gothic"/>
                <w:lang w:eastAsia="ko-KR"/>
              </w:rPr>
            </w:pPr>
            <w:r>
              <w:rPr>
                <w:rFonts w:eastAsia="Malgun Gothic"/>
                <w:lang w:eastAsia="ko-KR"/>
              </w:rPr>
              <w:t>Also, if we are saying “</w:t>
            </w:r>
            <w:r w:rsidRPr="00C15499">
              <w:rPr>
                <w:b/>
                <w:bCs/>
              </w:rPr>
              <w:t xml:space="preserve">The </w:t>
            </w:r>
            <w:r w:rsidRPr="00007D7A">
              <w:rPr>
                <w:b/>
                <w:bCs/>
                <w:color w:val="FF0000"/>
              </w:rPr>
              <w:t>specification supports that the</w:t>
            </w:r>
            <w:r w:rsidRPr="00C15499">
              <w:rPr>
                <w:b/>
                <w:bCs/>
              </w:rPr>
              <w:t xml:space="preserve"> configuration for a separately configured initial DL BWP for RedCap UEs can include a CORESET</w:t>
            </w:r>
            <w:r w:rsidRPr="00007D7A">
              <w:rPr>
                <w:b/>
                <w:bCs/>
                <w:color w:val="FF0000"/>
              </w:rPr>
              <w:t xml:space="preserve"> and CSS</w:t>
            </w:r>
            <w:r w:rsidRPr="00C15499">
              <w:rPr>
                <w:b/>
                <w:bCs/>
              </w:rPr>
              <w:t xml:space="preserve"> configuration</w:t>
            </w:r>
            <w:r>
              <w:rPr>
                <w:rFonts w:eastAsia="Malgun Gothic"/>
                <w:lang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w:t>
            </w:r>
            <w:proofErr w:type="spellStart"/>
            <w:r>
              <w:rPr>
                <w:rFonts w:eastAsia="Malgun Gothic"/>
                <w:lang w:eastAsia="ko-KR"/>
              </w:rPr>
              <w:t>center</w:t>
            </w:r>
            <w:proofErr w:type="spellEnd"/>
            <w:r>
              <w:rPr>
                <w:rFonts w:eastAsia="Malgun Gothic"/>
                <w:lang w:eastAsia="ko-KR"/>
              </w:rPr>
              <w:t xml:space="preserve"> frequency alignment any way. </w:t>
            </w:r>
          </w:p>
          <w:p w14:paraId="74936BDB" w14:textId="16A85866" w:rsidR="00AD36E5" w:rsidRDefault="00AD36E5" w:rsidP="00AD36E5">
            <w:pPr>
              <w:rPr>
                <w:rFonts w:eastAsia="Malgun Gothic"/>
                <w:lang w:eastAsia="ko-KR"/>
              </w:rPr>
            </w:pPr>
            <w:r>
              <w:rPr>
                <w:rFonts w:eastAsia="Malgun Gothic"/>
                <w:lang w:eastAsia="ko-KR"/>
              </w:rPr>
              <w:t>Thus, further clarity, including relationship to discussion in 2.3 seems necessary for us to be able to know what we are asked to sign up for.</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lastRenderedPageBreak/>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lastRenderedPageBreak/>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proofErr w:type="spellStart"/>
            <w:r w:rsidR="001A5A8A">
              <w:t>U</w:t>
            </w:r>
            <w:r w:rsidR="0067143D">
              <w:t>e</w:t>
            </w:r>
            <w:r w:rsidR="001A5A8A">
              <w:t>s</w:t>
            </w:r>
            <w:proofErr w:type="spellEnd"/>
            <w:r>
              <w:t>, the RedCap UE follows the legacy procedure.</w:t>
            </w:r>
          </w:p>
          <w:p w14:paraId="04255D5D" w14:textId="77777777" w:rsidR="009C254F" w:rsidRPr="00107018" w:rsidRDefault="009C254F" w:rsidP="009C254F">
            <w:r>
              <w:t xml:space="preserve">If a separate initial DL BWP is configured for RedCap </w:t>
            </w:r>
            <w:proofErr w:type="spellStart"/>
            <w:r w:rsidR="001A5A8A">
              <w:t>U</w:t>
            </w:r>
            <w:r w:rsidR="0067143D">
              <w:t>e</w:t>
            </w:r>
            <w:r w:rsidR="001A5A8A">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lastRenderedPageBreak/>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7291D">
              <w:rPr>
                <w:rFonts w:eastAsia="DengXian"/>
                <w:lang w:eastAsia="zh-CN"/>
              </w:rPr>
              <w:t>U</w:t>
            </w:r>
            <w:r w:rsidR="0067143D">
              <w:rPr>
                <w:rFonts w:eastAsia="DengXian"/>
                <w:lang w:eastAsia="zh-CN"/>
              </w:rPr>
              <w:t>e</w:t>
            </w:r>
            <w:r w:rsidR="00B7291D">
              <w:rPr>
                <w:rFonts w:eastAsia="DengXian"/>
                <w:lang w:eastAsia="zh-CN"/>
              </w:rPr>
              <w:t>s</w:t>
            </w:r>
            <w:proofErr w:type="spellEnd"/>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proofErr w:type="spellStart"/>
            <w:r w:rsidR="00B7291D">
              <w:t>U</w:t>
            </w:r>
            <w:r w:rsidR="0067143D">
              <w:t>e</w:t>
            </w:r>
            <w:r w:rsidR="00B7291D">
              <w:t>s</w:t>
            </w:r>
            <w:proofErr w:type="spellEnd"/>
            <w:r>
              <w:t xml:space="preserve"> is used during initial access (e.g. 24RB). In Option 2, a gNB may configure Initial DL BWP by SIB1 (e.g. 51 RB) for RedCap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lastRenderedPageBreak/>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lastRenderedPageBreak/>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2"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904438">
            <w:pPr>
              <w:rPr>
                <w:rFonts w:eastAsiaTheme="minorEastAsia"/>
                <w:lang w:eastAsia="zh-CN"/>
              </w:rPr>
            </w:pPr>
            <w:r>
              <w:rPr>
                <w:rFonts w:eastAsiaTheme="minorEastAsia"/>
                <w:lang w:eastAsia="zh-CN"/>
              </w:rPr>
              <w:lastRenderedPageBreak/>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90764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2"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90764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2"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B8042A">
        <w:tc>
          <w:tcPr>
            <w:tcW w:w="1479" w:type="dxa"/>
          </w:tcPr>
          <w:p w14:paraId="0EF1B52B" w14:textId="77777777" w:rsidR="00B8042A" w:rsidRDefault="00B8042A" w:rsidP="00BC7960">
            <w:pPr>
              <w:rPr>
                <w:lang w:eastAsia="ko-KR"/>
              </w:rPr>
            </w:pPr>
            <w:r>
              <w:rPr>
                <w:lang w:eastAsia="ko-KR"/>
              </w:rPr>
              <w:t>Ericsson</w:t>
            </w:r>
          </w:p>
        </w:tc>
        <w:tc>
          <w:tcPr>
            <w:tcW w:w="8152" w:type="dxa"/>
            <w:gridSpan w:val="2"/>
          </w:tcPr>
          <w:p w14:paraId="69BFF621" w14:textId="77777777" w:rsidR="00B8042A" w:rsidRDefault="00B8042A" w:rsidP="00BC7960">
            <w:r>
              <w:t>We support the FL proposal.</w:t>
            </w:r>
          </w:p>
        </w:tc>
      </w:tr>
      <w:tr w:rsidR="006939CE" w14:paraId="08E08241" w14:textId="77777777" w:rsidTr="00B8042A">
        <w:tc>
          <w:tcPr>
            <w:tcW w:w="1479" w:type="dxa"/>
          </w:tcPr>
          <w:p w14:paraId="530C84EA" w14:textId="77409FA1" w:rsidR="006939CE" w:rsidRDefault="006939CE" w:rsidP="00BC7960">
            <w:pPr>
              <w:rPr>
                <w:lang w:eastAsia="ko-KR"/>
              </w:rPr>
            </w:pPr>
            <w:r>
              <w:rPr>
                <w:lang w:eastAsia="ko-KR"/>
              </w:rPr>
              <w:t>FUTUREWEI4</w:t>
            </w:r>
          </w:p>
        </w:tc>
        <w:tc>
          <w:tcPr>
            <w:tcW w:w="8152" w:type="dxa"/>
            <w:gridSpan w:val="2"/>
          </w:tcPr>
          <w:p w14:paraId="2253EE0F" w14:textId="791B88A8" w:rsidR="006939CE" w:rsidRDefault="006939CE" w:rsidP="00BC7960">
            <w:r>
              <w:t>To ensure consistency with other proposals, the phrase “</w:t>
            </w:r>
            <w:r w:rsidRPr="006939CE">
              <w:t>which is not expected to exceed the maximum RedCap UE bandwidth</w:t>
            </w:r>
            <w:r>
              <w:t xml:space="preserve">” should be added. </w:t>
            </w:r>
            <w:r w:rsidRPr="006939CE">
              <w:t>We would like to see “defined/configured” i</w:t>
            </w:r>
            <w:r w:rsidR="0005626C">
              <w:t>n place of “configured”.</w:t>
            </w:r>
          </w:p>
        </w:tc>
      </w:tr>
      <w:tr w:rsidR="00CD3CA9" w14:paraId="11BAAEB6" w14:textId="77777777" w:rsidTr="00B8042A">
        <w:tc>
          <w:tcPr>
            <w:tcW w:w="1479" w:type="dxa"/>
          </w:tcPr>
          <w:p w14:paraId="57976351" w14:textId="46323EE5" w:rsidR="00CD3CA9" w:rsidRDefault="00CD3CA9" w:rsidP="00CD3CA9">
            <w:pPr>
              <w:rPr>
                <w:lang w:eastAsia="ko-KR"/>
              </w:rPr>
            </w:pPr>
            <w:r>
              <w:rPr>
                <w:lang w:eastAsia="ko-KR"/>
              </w:rPr>
              <w:t>Intel</w:t>
            </w:r>
          </w:p>
        </w:tc>
        <w:tc>
          <w:tcPr>
            <w:tcW w:w="8152" w:type="dxa"/>
            <w:gridSpan w:val="2"/>
          </w:tcPr>
          <w:p w14:paraId="65CA01FA" w14:textId="10A3A3D9" w:rsidR="00CD3CA9" w:rsidRDefault="00CD3CA9" w:rsidP="00CD3CA9">
            <w:r>
              <w:t xml:space="preserve">We can support the FL proposal, under the same condition explained by the FL – i.e., subject to decision on </w:t>
            </w:r>
            <w:r w:rsidRPr="009C7362">
              <w:rPr>
                <w:b/>
                <w:bCs/>
                <w:color w:val="FF0000"/>
              </w:rPr>
              <w:t>Proposal 2.1-2c</w:t>
            </w:r>
            <w:r>
              <w:t>.</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lastRenderedPageBreak/>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 xml:space="preserve"> caused by 1 Rx RedCap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1A5A8A">
              <w:rPr>
                <w:szCs w:val="22"/>
              </w:rPr>
              <w:t>U</w:t>
            </w:r>
            <w:r w:rsidR="00D42A82">
              <w:rPr>
                <w:szCs w:val="22"/>
              </w:rPr>
              <w:t>e</w:t>
            </w:r>
            <w:r w:rsidR="001A5A8A">
              <w:rPr>
                <w:szCs w:val="22"/>
              </w:rPr>
              <w:t>s</w:t>
            </w:r>
            <w:proofErr w:type="spellEnd"/>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1A5A8A">
              <w:t>U</w:t>
            </w:r>
            <w:r w:rsidR="00D42A82">
              <w:t>e</w:t>
            </w:r>
            <w:r w:rsidR="001A5A8A">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207915D3"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lastRenderedPageBreak/>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lastRenderedPageBreak/>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r w:rsidR="00625E00" w:rsidRPr="00A8601E" w14:paraId="3A314606" w14:textId="77777777" w:rsidTr="00984C2B">
        <w:tc>
          <w:tcPr>
            <w:tcW w:w="1479" w:type="dxa"/>
          </w:tcPr>
          <w:p w14:paraId="757C9C4D" w14:textId="5922B22F" w:rsidR="00625E00" w:rsidRDefault="00625E00" w:rsidP="00625E00">
            <w:pPr>
              <w:rPr>
                <w:lang w:eastAsia="ko-KR"/>
              </w:rPr>
            </w:pPr>
            <w:r>
              <w:rPr>
                <w:lang w:eastAsia="ko-KR"/>
              </w:rPr>
              <w:t>Intel</w:t>
            </w:r>
          </w:p>
        </w:tc>
        <w:tc>
          <w:tcPr>
            <w:tcW w:w="8152" w:type="dxa"/>
            <w:gridSpan w:val="2"/>
          </w:tcPr>
          <w:p w14:paraId="48853AE5" w14:textId="231A90B7" w:rsidR="00625E00" w:rsidRDefault="00625E00" w:rsidP="00625E00">
            <w:pPr>
              <w:rPr>
                <w:rFonts w:ascii="Times" w:hAnsi="Times"/>
                <w:szCs w:val="24"/>
              </w:rPr>
            </w:pPr>
            <w:r>
              <w:rPr>
                <w:rFonts w:ascii="Times" w:hAnsi="Times"/>
                <w:szCs w:val="24"/>
              </w:rPr>
              <w:t xml:space="preserve">To us, there is a connection between this proposal and </w:t>
            </w:r>
            <w:r w:rsidRPr="009C7362">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w:t>
            </w:r>
            <w:r>
              <w:rPr>
                <w:rFonts w:ascii="Times" w:hAnsi="Times"/>
                <w:szCs w:val="24"/>
              </w:rPr>
              <w:lastRenderedPageBreak/>
              <w:t xml:space="preserve">on this proposal. While we are not against either proposal, there seems to be a lack of clarity behind </w:t>
            </w:r>
            <w:r w:rsidRPr="009C7362">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Pr="00ED191D">
              <w:t>U</w:t>
            </w:r>
            <w:r w:rsidR="00D42A82" w:rsidRPr="00ED191D">
              <w:t>e</w:t>
            </w:r>
            <w:r w:rsidRPr="00ED191D">
              <w:t>s</w:t>
            </w:r>
            <w:proofErr w:type="spellEnd"/>
            <w:r w:rsidRPr="00ED191D">
              <w:t xml:space="preserve"> or is it a separate initial BWP for RedCap </w:t>
            </w:r>
            <w:proofErr w:type="spellStart"/>
            <w:r w:rsidRPr="00ED191D">
              <w:t>U</w:t>
            </w:r>
            <w:r w:rsidR="00D42A82" w:rsidRPr="00ED191D">
              <w:t>e</w:t>
            </w:r>
            <w:r w:rsidRPr="00ED191D">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lastRenderedPageBreak/>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r w:rsidR="00F45300" w:rsidRPr="00A8601E" w14:paraId="50B58284" w14:textId="77777777" w:rsidTr="00F10A05">
        <w:tc>
          <w:tcPr>
            <w:tcW w:w="1479" w:type="dxa"/>
          </w:tcPr>
          <w:p w14:paraId="28E0EB9C" w14:textId="357A16AF" w:rsidR="00F45300" w:rsidRDefault="00F45300" w:rsidP="00F45300">
            <w:pPr>
              <w:rPr>
                <w:lang w:eastAsia="ko-KR"/>
              </w:rPr>
            </w:pPr>
            <w:r>
              <w:rPr>
                <w:lang w:eastAsia="ko-KR"/>
              </w:rPr>
              <w:t>Intel</w:t>
            </w:r>
          </w:p>
        </w:tc>
        <w:tc>
          <w:tcPr>
            <w:tcW w:w="8155" w:type="dxa"/>
          </w:tcPr>
          <w:p w14:paraId="57BB8A4D" w14:textId="27C512C4" w:rsidR="00F45300" w:rsidRDefault="00F45300" w:rsidP="00F45300">
            <w:pPr>
              <w:rPr>
                <w:rFonts w:ascii="Times" w:hAnsi="Times"/>
                <w:szCs w:val="24"/>
              </w:rPr>
            </w:pPr>
            <w:r>
              <w:rPr>
                <w:rFonts w:ascii="Times" w:hAnsi="Times"/>
                <w:szCs w:val="24"/>
              </w:rPr>
              <w:t xml:space="preserve">To us, there is a connection between this proposal and </w:t>
            </w:r>
            <w:r w:rsidRPr="009C7362">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sidRPr="009C7362">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proofErr w:type="spellStart"/>
            <w:r>
              <w:rPr>
                <w:rFonts w:eastAsia="DengXian"/>
                <w:lang w:eastAsia="zh-CN"/>
              </w:rPr>
              <w:t>U</w:t>
            </w:r>
            <w:r w:rsidR="00D42A82">
              <w:rPr>
                <w:rFonts w:eastAsia="DengXian"/>
                <w:lang w:eastAsia="zh-CN"/>
              </w:rPr>
              <w:t>e</w:t>
            </w:r>
            <w:r>
              <w:rPr>
                <w:rFonts w:eastAsia="DengXian"/>
                <w:lang w:eastAsia="zh-CN"/>
              </w:rPr>
              <w:t>s</w:t>
            </w:r>
            <w:proofErr w:type="spellEnd"/>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lastRenderedPageBreak/>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BC7960">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BC7960">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BC7960">
            <w:pPr>
              <w:rPr>
                <w:rFonts w:eastAsia="Malgun Gothic"/>
                <w:lang w:eastAsia="ko-KR"/>
              </w:rPr>
            </w:pPr>
          </w:p>
        </w:tc>
      </w:tr>
      <w:tr w:rsidR="0005626C" w14:paraId="3AE80037" w14:textId="77777777" w:rsidTr="00B8042A">
        <w:tc>
          <w:tcPr>
            <w:tcW w:w="1479" w:type="dxa"/>
          </w:tcPr>
          <w:p w14:paraId="4AE5B728" w14:textId="0D9EFC9E" w:rsidR="0005626C" w:rsidRDefault="0005626C" w:rsidP="00BC7960">
            <w:pPr>
              <w:rPr>
                <w:rFonts w:eastAsia="Malgun Gothic"/>
                <w:lang w:eastAsia="ko-KR"/>
              </w:rPr>
            </w:pPr>
            <w:r>
              <w:rPr>
                <w:rFonts w:eastAsia="Malgun Gothic"/>
                <w:lang w:eastAsia="ko-KR"/>
              </w:rPr>
              <w:t>FUTUREWEI</w:t>
            </w:r>
          </w:p>
        </w:tc>
        <w:tc>
          <w:tcPr>
            <w:tcW w:w="1372" w:type="dxa"/>
          </w:tcPr>
          <w:p w14:paraId="69B056F7" w14:textId="274DF74B" w:rsidR="0005626C" w:rsidRDefault="0005626C" w:rsidP="00BC7960">
            <w:pPr>
              <w:tabs>
                <w:tab w:val="left" w:pos="551"/>
              </w:tabs>
              <w:rPr>
                <w:rFonts w:eastAsia="Malgun Gothic"/>
                <w:lang w:eastAsia="ko-KR"/>
              </w:rPr>
            </w:pPr>
            <w:r>
              <w:rPr>
                <w:rFonts w:eastAsia="Malgun Gothic"/>
                <w:lang w:eastAsia="ko-KR"/>
              </w:rPr>
              <w:t>Y</w:t>
            </w:r>
          </w:p>
        </w:tc>
        <w:tc>
          <w:tcPr>
            <w:tcW w:w="6780" w:type="dxa"/>
          </w:tcPr>
          <w:p w14:paraId="2D052EFA" w14:textId="77777777" w:rsidR="0005626C" w:rsidRDefault="0005626C" w:rsidP="00BC7960">
            <w:pPr>
              <w:rPr>
                <w:rFonts w:eastAsia="Malgun Gothic"/>
                <w:lang w:eastAsia="ko-KR"/>
              </w:rPr>
            </w:pPr>
          </w:p>
        </w:tc>
      </w:tr>
      <w:tr w:rsidR="004E47DE" w14:paraId="0120A82E" w14:textId="77777777" w:rsidTr="00B8042A">
        <w:tc>
          <w:tcPr>
            <w:tcW w:w="1479" w:type="dxa"/>
          </w:tcPr>
          <w:p w14:paraId="26538318" w14:textId="539ED7C9" w:rsidR="004E47DE" w:rsidRDefault="004E47DE" w:rsidP="004E47DE">
            <w:pPr>
              <w:rPr>
                <w:rFonts w:eastAsia="Malgun Gothic"/>
                <w:lang w:eastAsia="ko-KR"/>
              </w:rPr>
            </w:pPr>
            <w:r>
              <w:rPr>
                <w:rFonts w:eastAsia="Malgun Gothic"/>
                <w:lang w:eastAsia="ko-KR"/>
              </w:rPr>
              <w:t>Intel</w:t>
            </w:r>
          </w:p>
        </w:tc>
        <w:tc>
          <w:tcPr>
            <w:tcW w:w="1372" w:type="dxa"/>
          </w:tcPr>
          <w:p w14:paraId="6CD8FC85" w14:textId="0FC92D90" w:rsidR="004E47DE" w:rsidRDefault="004E47DE" w:rsidP="004E47DE">
            <w:pPr>
              <w:tabs>
                <w:tab w:val="left" w:pos="551"/>
              </w:tabs>
              <w:rPr>
                <w:rFonts w:eastAsia="Malgun Gothic"/>
                <w:lang w:eastAsia="ko-KR"/>
              </w:rPr>
            </w:pPr>
            <w:r>
              <w:rPr>
                <w:rFonts w:eastAsia="Malgun Gothic"/>
                <w:lang w:eastAsia="ko-KR"/>
              </w:rPr>
              <w:t>Y</w:t>
            </w:r>
          </w:p>
        </w:tc>
        <w:tc>
          <w:tcPr>
            <w:tcW w:w="6780" w:type="dxa"/>
          </w:tcPr>
          <w:p w14:paraId="5B5C5B1F" w14:textId="77777777" w:rsidR="004E47DE" w:rsidRDefault="004E47DE" w:rsidP="004E47DE">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1A5A8A">
        <w:rPr>
          <w:b/>
          <w:bCs/>
        </w:rPr>
        <w:t>U</w:t>
      </w:r>
      <w:r w:rsidR="009627CD">
        <w:rPr>
          <w:b/>
          <w:bCs/>
        </w:rPr>
        <w:t>e</w:t>
      </w:r>
      <w:r w:rsidR="001A5A8A">
        <w:rPr>
          <w:b/>
          <w:bCs/>
        </w:rPr>
        <w:t>s</w:t>
      </w:r>
      <w:proofErr w:type="spellEnd"/>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lastRenderedPageBreak/>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proofErr w:type="spellStart"/>
      <w:r w:rsidR="001A5A8A">
        <w:rPr>
          <w:b/>
          <w:bCs/>
        </w:rPr>
        <w:t>U</w:t>
      </w:r>
      <w:r w:rsidR="009627CD">
        <w:rPr>
          <w:b/>
          <w:bCs/>
        </w:rPr>
        <w:t>e</w:t>
      </w:r>
      <w:r w:rsidR="001A5A8A">
        <w:rPr>
          <w:b/>
          <w:bCs/>
        </w:rPr>
        <w:t>s</w:t>
      </w:r>
      <w:proofErr w:type="spellEnd"/>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472"/>
        <w:gridCol w:w="1217"/>
        <w:gridCol w:w="6942"/>
      </w:tblGrid>
      <w:tr w:rsidR="004E79FD" w:rsidRPr="00107018" w14:paraId="00762BE1" w14:textId="77777777" w:rsidTr="00D07E81">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lastRenderedPageBreak/>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E81">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E81">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proofErr w:type="spellStart"/>
            <w:r>
              <w:rPr>
                <w:b/>
                <w:bCs/>
              </w:rPr>
              <w:t>U</w:t>
            </w:r>
            <w:r w:rsidR="009627CD">
              <w:rPr>
                <w:b/>
                <w:bCs/>
              </w:rPr>
              <w:t>e</w:t>
            </w:r>
            <w:r>
              <w:rPr>
                <w:b/>
                <w:bCs/>
              </w:rPr>
              <w:t>s</w:t>
            </w:r>
            <w:proofErr w:type="spellEnd"/>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07E81">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07E81">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E81">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E81">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E81">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E81">
        <w:tc>
          <w:tcPr>
            <w:tcW w:w="1472" w:type="dxa"/>
          </w:tcPr>
          <w:p w14:paraId="022A131B" w14:textId="636A0234" w:rsidR="00C11CD4" w:rsidRDefault="00C11CD4" w:rsidP="00C11CD4">
            <w:pPr>
              <w:rPr>
                <w:rFonts w:eastAsiaTheme="minorEastAsia"/>
                <w:lang w:eastAsia="zh-CN"/>
              </w:rPr>
            </w:pPr>
            <w:r>
              <w:rPr>
                <w:rFonts w:eastAsia="Yu Mincho"/>
                <w:lang w:eastAsia="ja-JP"/>
              </w:rPr>
              <w:lastRenderedPageBreak/>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07E81">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E81">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07E81">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 xml:space="preserve">If gNB wants early identification of RedCap </w:t>
            </w:r>
            <w:proofErr w:type="spellStart"/>
            <w:r w:rsidRPr="00A9103E">
              <w:rPr>
                <w:rFonts w:eastAsiaTheme="minorEastAsia"/>
                <w:lang w:eastAsia="zh-CN"/>
              </w:rPr>
              <w:t>Ues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SimSun"/>
                <w:bCs/>
                <w:iCs/>
                <w:lang w:eastAsia="zh-CN"/>
              </w:rPr>
            </w:pPr>
            <w:r w:rsidRPr="004C4FAC">
              <w:rPr>
                <w:rFonts w:eastAsiaTheme="minorEastAsia"/>
                <w:lang w:eastAsia="zh-CN"/>
              </w:rPr>
              <w:t xml:space="preserve"> </w:t>
            </w:r>
          </w:p>
        </w:tc>
      </w:tr>
      <w:tr w:rsidR="00A45CB6" w14:paraId="28E3A604" w14:textId="77777777" w:rsidTr="00D07E81">
        <w:tc>
          <w:tcPr>
            <w:tcW w:w="1472"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 xml:space="preserve">With previous proposals (on a separate BWP) agreeable to majority, at least </w:t>
            </w:r>
            <w:proofErr w:type="spellStart"/>
            <w:r>
              <w:rPr>
                <w:rFonts w:eastAsia="SimSun"/>
                <w:bCs/>
                <w:iCs/>
                <w:lang w:eastAsia="zh-CN"/>
              </w:rPr>
              <w:t>Opt</w:t>
            </w:r>
            <w:proofErr w:type="spellEnd"/>
            <w:r>
              <w:rPr>
                <w:rFonts w:eastAsia="SimSun"/>
                <w:bCs/>
                <w:iCs/>
                <w:lang w:eastAsia="zh-CN"/>
              </w:rPr>
              <w:t xml:space="preserve"> 2 is inherited.</w:t>
            </w:r>
          </w:p>
        </w:tc>
      </w:tr>
      <w:tr w:rsidR="0090764A" w:rsidRPr="00560C1B" w14:paraId="29AC1E20" w14:textId="77777777" w:rsidTr="00D07E81">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D07E81">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E81">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E81">
        <w:tc>
          <w:tcPr>
            <w:tcW w:w="1472" w:type="dxa"/>
          </w:tcPr>
          <w:p w14:paraId="0D1E86C4" w14:textId="77777777" w:rsidR="00B8042A" w:rsidRPr="00107018" w:rsidRDefault="00B8042A" w:rsidP="00BC7960">
            <w:pPr>
              <w:rPr>
                <w:lang w:eastAsia="ko-KR"/>
              </w:rPr>
            </w:pPr>
            <w:r>
              <w:rPr>
                <w:lang w:eastAsia="ko-KR"/>
              </w:rPr>
              <w:t>Ericsson</w:t>
            </w:r>
          </w:p>
        </w:tc>
        <w:tc>
          <w:tcPr>
            <w:tcW w:w="1217" w:type="dxa"/>
          </w:tcPr>
          <w:p w14:paraId="6724BE0E" w14:textId="77777777" w:rsidR="00B8042A" w:rsidRPr="00107018" w:rsidRDefault="00B8042A" w:rsidP="00BC7960">
            <w:pPr>
              <w:tabs>
                <w:tab w:val="left" w:pos="551"/>
              </w:tabs>
              <w:rPr>
                <w:lang w:eastAsia="ko-KR"/>
              </w:rPr>
            </w:pPr>
            <w:r>
              <w:rPr>
                <w:lang w:eastAsia="ko-KR"/>
              </w:rPr>
              <w:t>2, 3, 4</w:t>
            </w:r>
          </w:p>
        </w:tc>
        <w:tc>
          <w:tcPr>
            <w:tcW w:w="6942" w:type="dxa"/>
          </w:tcPr>
          <w:p w14:paraId="079C096A" w14:textId="77777777" w:rsidR="00B8042A" w:rsidRDefault="00B8042A" w:rsidP="00BC7960">
            <w:r>
              <w:t>However, Option 3 does not have any specification impacts.</w:t>
            </w:r>
          </w:p>
          <w:p w14:paraId="0821D152" w14:textId="77777777" w:rsidR="00B8042A" w:rsidRDefault="00B8042A" w:rsidP="00BC7960">
            <w:r>
              <w:t>Furthermore, Option 2 is covered by the working assumption above.</w:t>
            </w:r>
          </w:p>
          <w:p w14:paraId="1467F7E8" w14:textId="77777777" w:rsidR="00B8042A" w:rsidRPr="00107018" w:rsidRDefault="00B8042A" w:rsidP="00BC7960">
            <w:r>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RedCap UEs</w:t>
            </w:r>
            <w:r>
              <w:t xml:space="preserve"> (Option 4). Our view is that it should be supported.</w:t>
            </w:r>
          </w:p>
        </w:tc>
      </w:tr>
      <w:tr w:rsidR="0005626C" w:rsidRPr="00107018" w14:paraId="6793775E" w14:textId="77777777" w:rsidTr="00D07E81">
        <w:tc>
          <w:tcPr>
            <w:tcW w:w="1472" w:type="dxa"/>
          </w:tcPr>
          <w:p w14:paraId="464C3262" w14:textId="3321103B" w:rsidR="0005626C" w:rsidRDefault="0005626C" w:rsidP="00BC7960">
            <w:pPr>
              <w:rPr>
                <w:lang w:eastAsia="ko-KR"/>
              </w:rPr>
            </w:pPr>
            <w:r>
              <w:rPr>
                <w:lang w:eastAsia="ko-KR"/>
              </w:rPr>
              <w:t>FUTUREWEI4</w:t>
            </w:r>
          </w:p>
        </w:tc>
        <w:tc>
          <w:tcPr>
            <w:tcW w:w="1217" w:type="dxa"/>
          </w:tcPr>
          <w:p w14:paraId="7435ACD8" w14:textId="16786C4C" w:rsidR="0005626C" w:rsidRDefault="0005626C" w:rsidP="00BC7960">
            <w:pPr>
              <w:tabs>
                <w:tab w:val="left" w:pos="551"/>
              </w:tabs>
              <w:rPr>
                <w:lang w:eastAsia="ko-KR"/>
              </w:rPr>
            </w:pPr>
            <w:r w:rsidRPr="0005626C">
              <w:rPr>
                <w:lang w:eastAsia="ko-KR"/>
              </w:rPr>
              <w:t>Options 3,4,2</w:t>
            </w:r>
          </w:p>
        </w:tc>
        <w:tc>
          <w:tcPr>
            <w:tcW w:w="6942" w:type="dxa"/>
          </w:tcPr>
          <w:p w14:paraId="4A34D31A" w14:textId="5A709240" w:rsidR="0005626C" w:rsidRDefault="0005626C" w:rsidP="00BC7960">
            <w:r w:rsidRPr="0005626C">
              <w:rPr>
                <w:lang w:eastAsia="ko-KR"/>
              </w:rPr>
              <w:t>Most companies agree that option 3 works, and we should not prohibit a gNB solution. Both Options 2 and 4 are possible at the same time (some new ROs and some shared ROs).</w:t>
            </w:r>
          </w:p>
        </w:tc>
      </w:tr>
      <w:tr w:rsidR="00D07E81" w:rsidRPr="00107018" w14:paraId="08530C91" w14:textId="77777777" w:rsidTr="00D07E81">
        <w:tc>
          <w:tcPr>
            <w:tcW w:w="1472" w:type="dxa"/>
          </w:tcPr>
          <w:p w14:paraId="30604F66" w14:textId="462898CF" w:rsidR="00D07E81" w:rsidRDefault="00D07E81" w:rsidP="00D07E81">
            <w:pPr>
              <w:rPr>
                <w:lang w:eastAsia="ko-KR"/>
              </w:rPr>
            </w:pPr>
            <w:r>
              <w:rPr>
                <w:lang w:eastAsia="ko-KR"/>
              </w:rPr>
              <w:lastRenderedPageBreak/>
              <w:t>Intel</w:t>
            </w:r>
          </w:p>
        </w:tc>
        <w:tc>
          <w:tcPr>
            <w:tcW w:w="1217" w:type="dxa"/>
          </w:tcPr>
          <w:p w14:paraId="79D2C183" w14:textId="1E7B28F3" w:rsidR="00D07E81" w:rsidRPr="0005626C" w:rsidRDefault="00D07E81" w:rsidP="00D07E81">
            <w:pPr>
              <w:tabs>
                <w:tab w:val="left" w:pos="551"/>
              </w:tabs>
              <w:rPr>
                <w:lang w:eastAsia="ko-KR"/>
              </w:rPr>
            </w:pPr>
            <w:r>
              <w:rPr>
                <w:lang w:eastAsia="ko-KR"/>
              </w:rPr>
              <w:t>2, 3, 4</w:t>
            </w:r>
          </w:p>
        </w:tc>
        <w:tc>
          <w:tcPr>
            <w:tcW w:w="6942" w:type="dxa"/>
          </w:tcPr>
          <w:p w14:paraId="2556A70B" w14:textId="75DEAD65" w:rsidR="00D07E81" w:rsidRPr="0005626C" w:rsidRDefault="00D07E81" w:rsidP="00D07E81">
            <w:pPr>
              <w:rPr>
                <w:lang w:eastAsia="ko-KR"/>
              </w:rPr>
            </w:pPr>
            <w:r>
              <w:t xml:space="preserve">We do not support Option 1 and agree with the observations from Ericsson. Nevertheless, the proposal </w:t>
            </w:r>
            <w:proofErr w:type="gramStart"/>
            <w:r>
              <w:t>in itself merits</w:t>
            </w:r>
            <w:proofErr w:type="gramEnd"/>
            <w:r>
              <w:t xml:space="preserve"> a decision in context of ensuring ROs fall within max RedCap UE BW.</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675D0D7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w:t>
      </w:r>
      <w:r w:rsidR="0065050F">
        <w:rPr>
          <w:sz w:val="20"/>
          <w:szCs w:val="20"/>
        </w:rPr>
        <w:t>e</w:t>
      </w:r>
      <w:r w:rsidR="001A5A8A">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2CA48C00"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w:t>
      </w:r>
      <w:r w:rsidR="0065050F">
        <w:rPr>
          <w:sz w:val="20"/>
          <w:szCs w:val="20"/>
        </w:rPr>
        <w:t>e</w:t>
      </w:r>
      <w:r w:rsidR="001A5A8A">
        <w:rPr>
          <w:sz w:val="20"/>
          <w:szCs w:val="20"/>
        </w:rPr>
        <w:t>s</w:t>
      </w:r>
      <w:r>
        <w:rPr>
          <w:sz w:val="20"/>
          <w:szCs w:val="20"/>
        </w:rPr>
        <w:t xml:space="preserve"> [21]</w:t>
      </w:r>
    </w:p>
    <w:p w14:paraId="6F48AD83" w14:textId="53B2C9BE"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w:t>
      </w:r>
      <w:r w:rsidR="0065050F">
        <w:rPr>
          <w:sz w:val="20"/>
          <w:szCs w:val="20"/>
        </w:rPr>
        <w:t>e</w:t>
      </w:r>
      <w:r w:rsidR="001A5A8A">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48DF426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w:t>
      </w:r>
      <w:r w:rsidR="0065050F">
        <w:rPr>
          <w:sz w:val="20"/>
          <w:szCs w:val="20"/>
        </w:rPr>
        <w:t>e</w:t>
      </w:r>
      <w:r w:rsidR="001A5A8A">
        <w:rPr>
          <w:sz w:val="20"/>
          <w:szCs w:val="20"/>
        </w:rPr>
        <w:t>s</w:t>
      </w:r>
      <w:r>
        <w:rPr>
          <w:sz w:val="20"/>
          <w:szCs w:val="20"/>
        </w:rPr>
        <w:t xml:space="preserve"> [26]</w:t>
      </w:r>
    </w:p>
    <w:p w14:paraId="4D468E8F" w14:textId="0C61484D"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w:t>
      </w:r>
      <w:r w:rsidR="0065050F">
        <w:rPr>
          <w:sz w:val="20"/>
          <w:szCs w:val="20"/>
        </w:rPr>
        <w:t>e</w:t>
      </w:r>
      <w:r w:rsidR="001A5A8A">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0792A75"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w:t>
      </w:r>
      <w:r w:rsidR="0065050F">
        <w:rPr>
          <w:sz w:val="20"/>
          <w:szCs w:val="20"/>
        </w:rPr>
        <w:t>e</w:t>
      </w:r>
      <w:r w:rsidR="001A5A8A">
        <w:rPr>
          <w:sz w:val="20"/>
          <w:szCs w:val="20"/>
        </w:rPr>
        <w:t>s</w:t>
      </w:r>
      <w:r>
        <w:rPr>
          <w:sz w:val="20"/>
          <w:szCs w:val="20"/>
        </w:rPr>
        <w:t>.</w:t>
      </w:r>
      <w:r w:rsidR="004D1D21" w:rsidRPr="004D1D21">
        <w:rPr>
          <w:sz w:val="20"/>
          <w:szCs w:val="20"/>
        </w:rPr>
        <w:t xml:space="preserve"> Limited configuration for non-RedCap </w:t>
      </w:r>
      <w:r w:rsidR="001A5A8A">
        <w:rPr>
          <w:sz w:val="20"/>
          <w:szCs w:val="20"/>
        </w:rPr>
        <w:t>U</w:t>
      </w:r>
      <w:r w:rsidR="0065050F">
        <w:rPr>
          <w:sz w:val="20"/>
          <w:szCs w:val="20"/>
        </w:rPr>
        <w:t>e</w:t>
      </w:r>
      <w:r w:rsidR="001A5A8A">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04882AF8"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02CEAF4F" w14:textId="7C52B956"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4719583C"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4A6CDA">
              <w:rPr>
                <w:rFonts w:eastAsiaTheme="minorEastAsia"/>
                <w:lang w:eastAsia="zh-CN"/>
              </w:rPr>
              <w:t>U</w:t>
            </w:r>
            <w:r w:rsidR="0065050F">
              <w:rPr>
                <w:rFonts w:eastAsiaTheme="minorEastAsia"/>
                <w:lang w:eastAsia="zh-CN"/>
              </w:rPr>
              <w:t>e</w:t>
            </w:r>
            <w:r w:rsidR="004A6CDA">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lastRenderedPageBreak/>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lastRenderedPageBreak/>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6315984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889A9EF"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ECBA262"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Pr>
                <w:rFonts w:eastAsia="SimSun"/>
                <w:bCs/>
                <w:iCs/>
                <w:lang w:eastAsia="zh-CN"/>
              </w:rPr>
              <w:t>U</w:t>
            </w:r>
            <w:r w:rsidR="0065050F">
              <w:rPr>
                <w:rFonts w:eastAsia="SimSun"/>
                <w:bCs/>
                <w:iCs/>
                <w:lang w:eastAsia="zh-CN"/>
              </w:rPr>
              <w:t>e</w:t>
            </w:r>
            <w:r>
              <w:rPr>
                <w:rFonts w:eastAsia="SimSun"/>
                <w:bCs/>
                <w:iCs/>
                <w:lang w:eastAsia="zh-CN"/>
              </w:rPr>
              <w:t>s</w:t>
            </w:r>
            <w:proofErr w:type="spellEnd"/>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 xml:space="preserve">Therefore, we suggest </w:t>
            </w:r>
            <w:proofErr w:type="gramStart"/>
            <w:r>
              <w:rPr>
                <w:rFonts w:eastAsia="Yu Mincho"/>
                <w:lang w:eastAsia="ja-JP"/>
              </w:rPr>
              <w:t>to agree</w:t>
            </w:r>
            <w:proofErr w:type="gramEnd"/>
            <w:r>
              <w:rPr>
                <w:rFonts w:eastAsia="Yu Mincho"/>
                <w:lang w:eastAsia="ja-JP"/>
              </w:rPr>
              <w:t xml:space="preserv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C16418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5050F"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3E001F81"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w:t>
            </w:r>
            <w:r w:rsidRPr="00560C1B">
              <w:rPr>
                <w:rFonts w:ascii="Times New Roman" w:eastAsia="DengXian" w:hAnsi="Times New Roman"/>
                <w:sz w:val="20"/>
                <w:szCs w:val="20"/>
              </w:rPr>
              <w:lastRenderedPageBreak/>
              <w:t>disabled frequency hopping or different frequency hopping)</w:t>
            </w:r>
          </w:p>
          <w:p w14:paraId="25C55D66" w14:textId="77777777" w:rsidR="0090764A" w:rsidRDefault="0090764A" w:rsidP="00904438">
            <w:pPr>
              <w:rPr>
                <w:rFonts w:eastAsia="Yu Mincho"/>
                <w:lang w:eastAsia="ja-JP"/>
              </w:rPr>
            </w:pP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BC7960">
            <w:pPr>
              <w:rPr>
                <w:lang w:eastAsia="ko-KR"/>
              </w:rPr>
            </w:pPr>
            <w:r>
              <w:rPr>
                <w:lang w:eastAsia="ko-KR"/>
              </w:rPr>
              <w:t>Ericsson</w:t>
            </w:r>
          </w:p>
        </w:tc>
        <w:tc>
          <w:tcPr>
            <w:tcW w:w="1372" w:type="dxa"/>
          </w:tcPr>
          <w:p w14:paraId="31DD4FEA" w14:textId="77777777" w:rsidR="00B8042A" w:rsidRPr="00107018" w:rsidRDefault="00B8042A" w:rsidP="00BC7960">
            <w:pPr>
              <w:tabs>
                <w:tab w:val="left" w:pos="551"/>
              </w:tabs>
              <w:rPr>
                <w:lang w:eastAsia="ko-KR"/>
              </w:rPr>
            </w:pPr>
            <w:r>
              <w:rPr>
                <w:lang w:eastAsia="ko-KR"/>
              </w:rPr>
              <w:t>2, 3, 4</w:t>
            </w:r>
          </w:p>
        </w:tc>
        <w:tc>
          <w:tcPr>
            <w:tcW w:w="6780" w:type="dxa"/>
          </w:tcPr>
          <w:p w14:paraId="124F85DF" w14:textId="77777777" w:rsidR="00B8042A" w:rsidRDefault="00B8042A" w:rsidP="00BC7960">
            <w:r>
              <w:t>However, Option 4 does not have any specification impacts.</w:t>
            </w:r>
          </w:p>
          <w:p w14:paraId="0FCF88E4" w14:textId="77777777" w:rsidR="00B8042A" w:rsidRDefault="00B8042A" w:rsidP="00BC7960">
            <w:r>
              <w:t>Furthermore, Option 2 is covered by the working assumption above.</w:t>
            </w:r>
          </w:p>
          <w:p w14:paraId="27C3543E" w14:textId="77777777" w:rsidR="00B8042A" w:rsidRPr="00107018" w:rsidRDefault="00B8042A" w:rsidP="00BC7960">
            <w:r>
              <w:t>Thus, assuming that the working assumption will be confirmed, the only question that needs to be discussed further is Option 3.</w:t>
            </w:r>
          </w:p>
        </w:tc>
      </w:tr>
      <w:tr w:rsidR="0005626C" w:rsidRPr="00107018" w14:paraId="21923FAE" w14:textId="77777777" w:rsidTr="00B8042A">
        <w:tc>
          <w:tcPr>
            <w:tcW w:w="1479" w:type="dxa"/>
          </w:tcPr>
          <w:p w14:paraId="108D7388" w14:textId="4F8236C8" w:rsidR="0005626C" w:rsidRDefault="0005626C" w:rsidP="00BC7960">
            <w:pPr>
              <w:rPr>
                <w:lang w:eastAsia="ko-KR"/>
              </w:rPr>
            </w:pPr>
            <w:r>
              <w:rPr>
                <w:lang w:eastAsia="ko-KR"/>
              </w:rPr>
              <w:t>FUTUREWEI4</w:t>
            </w:r>
          </w:p>
        </w:tc>
        <w:tc>
          <w:tcPr>
            <w:tcW w:w="1372" w:type="dxa"/>
          </w:tcPr>
          <w:p w14:paraId="1D95DD02" w14:textId="499E0B2B" w:rsidR="0005626C" w:rsidRDefault="0005626C" w:rsidP="00BC7960">
            <w:pPr>
              <w:tabs>
                <w:tab w:val="left" w:pos="551"/>
              </w:tabs>
              <w:rPr>
                <w:lang w:eastAsia="ko-KR"/>
              </w:rPr>
            </w:pPr>
            <w:r>
              <w:rPr>
                <w:rFonts w:eastAsiaTheme="minorEastAsia"/>
                <w:lang w:eastAsia="zh-CN"/>
              </w:rPr>
              <w:t>Options,4,2,3</w:t>
            </w:r>
          </w:p>
        </w:tc>
        <w:tc>
          <w:tcPr>
            <w:tcW w:w="6780" w:type="dxa"/>
          </w:tcPr>
          <w:p w14:paraId="194C5CD6" w14:textId="29E2631D" w:rsidR="0005626C" w:rsidRDefault="0005626C" w:rsidP="00BC7960">
            <w:r w:rsidRPr="0005626C">
              <w:t xml:space="preserve">Most companies agree that option </w:t>
            </w:r>
            <w:r>
              <w:t>4</w:t>
            </w:r>
            <w:r w:rsidRPr="0005626C">
              <w:t xml:space="preserve"> works, and we should not prohibit a gNB solution. </w:t>
            </w:r>
          </w:p>
        </w:tc>
      </w:tr>
      <w:tr w:rsidR="00072356" w:rsidRPr="00107018" w14:paraId="3AA442CC" w14:textId="77777777" w:rsidTr="00B8042A">
        <w:tc>
          <w:tcPr>
            <w:tcW w:w="1479" w:type="dxa"/>
          </w:tcPr>
          <w:p w14:paraId="7C8EE336" w14:textId="02381E82" w:rsidR="00072356" w:rsidRDefault="00072356" w:rsidP="00072356">
            <w:pPr>
              <w:rPr>
                <w:lang w:eastAsia="ko-KR"/>
              </w:rPr>
            </w:pPr>
            <w:r>
              <w:rPr>
                <w:lang w:eastAsia="ko-KR"/>
              </w:rPr>
              <w:t>Intel</w:t>
            </w:r>
          </w:p>
        </w:tc>
        <w:tc>
          <w:tcPr>
            <w:tcW w:w="1372" w:type="dxa"/>
          </w:tcPr>
          <w:p w14:paraId="10AF920B" w14:textId="3DF7238A" w:rsidR="00072356" w:rsidRDefault="00072356" w:rsidP="00072356">
            <w:pPr>
              <w:tabs>
                <w:tab w:val="left" w:pos="551"/>
              </w:tabs>
              <w:rPr>
                <w:rFonts w:eastAsiaTheme="minorEastAsia"/>
                <w:lang w:eastAsia="zh-CN"/>
              </w:rPr>
            </w:pPr>
            <w:r>
              <w:rPr>
                <w:lang w:eastAsia="ko-KR"/>
              </w:rPr>
              <w:t>2, 3, 4</w:t>
            </w:r>
          </w:p>
        </w:tc>
        <w:tc>
          <w:tcPr>
            <w:tcW w:w="6780" w:type="dxa"/>
          </w:tcPr>
          <w:p w14:paraId="3A827A8D" w14:textId="4D1B3575" w:rsidR="00072356" w:rsidRPr="0005626C" w:rsidRDefault="00072356" w:rsidP="00072356">
            <w:r>
              <w:t xml:space="preserve">In our understanding, Option 2 would typically imply need for Option 3 (separate configuration of PUCCH resources, Msg3 config, etc.). </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lastRenderedPageBreak/>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lastRenderedPageBreak/>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5CFFA578"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w:t>
            </w:r>
            <w:proofErr w:type="spellStart"/>
            <w:r>
              <w:rPr>
                <w:rFonts w:eastAsia="Yu Mincho"/>
                <w:lang w:eastAsia="ja-JP"/>
              </w:rPr>
              <w:t>U</w:t>
            </w:r>
            <w:r w:rsidR="0065050F">
              <w:rPr>
                <w:rFonts w:eastAsia="Yu Mincho"/>
                <w:lang w:eastAsia="ja-JP"/>
              </w:rPr>
              <w:t>e</w:t>
            </w:r>
            <w:r>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lastRenderedPageBreak/>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BC7960">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BC7960">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BC7960">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D44B68" w14:paraId="2BA121CE" w14:textId="77777777" w:rsidTr="00B8042A">
        <w:tc>
          <w:tcPr>
            <w:tcW w:w="1479" w:type="dxa"/>
          </w:tcPr>
          <w:p w14:paraId="4A1B84EA" w14:textId="3251A14C" w:rsidR="00D44B68" w:rsidRDefault="00D44B68" w:rsidP="00BC7960">
            <w:pPr>
              <w:rPr>
                <w:rFonts w:eastAsia="Malgun Gothic"/>
                <w:lang w:eastAsia="ko-KR"/>
              </w:rPr>
            </w:pPr>
            <w:r>
              <w:rPr>
                <w:rFonts w:eastAsia="Malgun Gothic"/>
                <w:lang w:eastAsia="ko-KR"/>
              </w:rPr>
              <w:t>FUTUREWEI4</w:t>
            </w:r>
          </w:p>
        </w:tc>
        <w:tc>
          <w:tcPr>
            <w:tcW w:w="1372" w:type="dxa"/>
          </w:tcPr>
          <w:p w14:paraId="1CC6E345" w14:textId="00A5AF83" w:rsidR="00D44B68" w:rsidRDefault="00D44B68" w:rsidP="00BC7960">
            <w:pPr>
              <w:tabs>
                <w:tab w:val="left" w:pos="551"/>
              </w:tabs>
              <w:rPr>
                <w:rFonts w:eastAsia="Malgun Gothic"/>
                <w:lang w:eastAsia="ko-KR"/>
              </w:rPr>
            </w:pPr>
            <w:r>
              <w:rPr>
                <w:rFonts w:eastAsia="Malgun Gothic"/>
                <w:lang w:eastAsia="ko-KR"/>
              </w:rPr>
              <w:t>Y</w:t>
            </w:r>
          </w:p>
        </w:tc>
        <w:tc>
          <w:tcPr>
            <w:tcW w:w="6780" w:type="dxa"/>
          </w:tcPr>
          <w:p w14:paraId="150994E0" w14:textId="77777777" w:rsidR="00D44B68" w:rsidRDefault="00D44B68" w:rsidP="00BC7960">
            <w:pPr>
              <w:rPr>
                <w:rFonts w:eastAsia="Malgun Gothic"/>
                <w:lang w:eastAsia="ko-KR"/>
              </w:rPr>
            </w:pPr>
          </w:p>
        </w:tc>
      </w:tr>
      <w:tr w:rsidR="005D11EB" w14:paraId="5064E144" w14:textId="77777777" w:rsidTr="00B8042A">
        <w:tc>
          <w:tcPr>
            <w:tcW w:w="1479" w:type="dxa"/>
          </w:tcPr>
          <w:p w14:paraId="16A80B53" w14:textId="26E89F4F" w:rsidR="005D11EB" w:rsidRDefault="005D11EB" w:rsidP="005D11EB">
            <w:pPr>
              <w:rPr>
                <w:rFonts w:eastAsia="Malgun Gothic"/>
                <w:lang w:eastAsia="ko-KR"/>
              </w:rPr>
            </w:pPr>
            <w:r>
              <w:rPr>
                <w:rFonts w:eastAsia="Malgun Gothic"/>
                <w:lang w:eastAsia="ko-KR"/>
              </w:rPr>
              <w:t>Intel</w:t>
            </w:r>
          </w:p>
        </w:tc>
        <w:tc>
          <w:tcPr>
            <w:tcW w:w="1372" w:type="dxa"/>
          </w:tcPr>
          <w:p w14:paraId="47C721F4" w14:textId="45344F93" w:rsidR="005D11EB" w:rsidRDefault="005D11EB" w:rsidP="005D11EB">
            <w:pPr>
              <w:tabs>
                <w:tab w:val="left" w:pos="551"/>
              </w:tabs>
              <w:rPr>
                <w:rFonts w:eastAsia="Malgun Gothic"/>
                <w:lang w:eastAsia="ko-KR"/>
              </w:rPr>
            </w:pPr>
            <w:r>
              <w:rPr>
                <w:rFonts w:eastAsia="Malgun Gothic"/>
                <w:lang w:eastAsia="ko-KR"/>
              </w:rPr>
              <w:t>Y</w:t>
            </w:r>
          </w:p>
        </w:tc>
        <w:tc>
          <w:tcPr>
            <w:tcW w:w="6780" w:type="dxa"/>
          </w:tcPr>
          <w:p w14:paraId="3D6E6D53" w14:textId="77777777" w:rsidR="005D11EB" w:rsidRDefault="005D11EB" w:rsidP="005D11EB">
            <w:pPr>
              <w:rPr>
                <w:rFonts w:eastAsia="Malgun Gothic"/>
                <w:lang w:eastAsia="ko-KR"/>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this would require changes to synchronization procedures of </w:t>
      </w:r>
      <w:r w:rsidR="003F0D80" w:rsidRPr="00A476B4">
        <w:rPr>
          <w:rFonts w:ascii="Times New Roman" w:hAnsi="Times New Roman" w:cs="Times New Roman"/>
          <w:sz w:val="20"/>
          <w:szCs w:val="20"/>
        </w:rPr>
        <w:lastRenderedPageBreak/>
        <w:t>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lastRenderedPageBreak/>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w:t>
            </w:r>
            <w:proofErr w:type="spellStart"/>
            <w:r w:rsidRPr="00353573">
              <w:rPr>
                <w:rFonts w:eastAsiaTheme="minorEastAsia"/>
                <w:lang w:eastAsia="zh-CN"/>
              </w:rPr>
              <w:t>swtiching</w:t>
            </w:r>
            <w:proofErr w:type="spellEnd"/>
            <w:r w:rsidRPr="00353573">
              <w:rPr>
                <w:rFonts w:eastAsiaTheme="minorEastAsia"/>
                <w:lang w:eastAsia="zh-CN"/>
              </w:rPr>
              <w:t xml:space="preserve"> delay” or include both ”BWP </w:t>
            </w:r>
            <w:proofErr w:type="spellStart"/>
            <w:r w:rsidRPr="00353573">
              <w:rPr>
                <w:rFonts w:eastAsiaTheme="minorEastAsia"/>
                <w:lang w:eastAsia="zh-CN"/>
              </w:rPr>
              <w:t>swithing</w:t>
            </w:r>
            <w:proofErr w:type="spellEnd"/>
            <w:r w:rsidRPr="00353573">
              <w:rPr>
                <w:rFonts w:eastAsiaTheme="minorEastAsia"/>
                <w:lang w:eastAsia="zh-CN"/>
              </w:rPr>
              <w:t xml:space="preserve">/RF retuning”?  Since the wording </w:t>
            </w:r>
            <w:proofErr w:type="spellStart"/>
            <w:proofErr w:type="gramStart"/>
            <w:r w:rsidRPr="00353573">
              <w:rPr>
                <w:rFonts w:eastAsiaTheme="minorEastAsia"/>
                <w:lang w:eastAsia="zh-CN"/>
              </w:rPr>
              <w:t>said”could</w:t>
            </w:r>
            <w:proofErr w:type="spellEnd"/>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BC7960">
            <w:pPr>
              <w:rPr>
                <w:lang w:eastAsia="ko-KR"/>
              </w:rPr>
            </w:pPr>
            <w:r>
              <w:rPr>
                <w:lang w:eastAsia="ko-KR"/>
              </w:rPr>
              <w:t>Ericsson</w:t>
            </w:r>
          </w:p>
        </w:tc>
        <w:tc>
          <w:tcPr>
            <w:tcW w:w="1372" w:type="dxa"/>
          </w:tcPr>
          <w:p w14:paraId="1AEBCADD" w14:textId="77777777" w:rsidR="00B8042A" w:rsidRPr="00107018" w:rsidRDefault="00B8042A" w:rsidP="00BC7960">
            <w:pPr>
              <w:tabs>
                <w:tab w:val="left" w:pos="551"/>
              </w:tabs>
              <w:rPr>
                <w:lang w:eastAsia="ko-KR"/>
              </w:rPr>
            </w:pPr>
            <w:r>
              <w:rPr>
                <w:lang w:eastAsia="ko-KR"/>
              </w:rPr>
              <w:t>Y</w:t>
            </w:r>
          </w:p>
        </w:tc>
        <w:tc>
          <w:tcPr>
            <w:tcW w:w="6780" w:type="dxa"/>
          </w:tcPr>
          <w:p w14:paraId="62D24358" w14:textId="77777777" w:rsidR="00B8042A" w:rsidRPr="00107018" w:rsidRDefault="00B8042A" w:rsidP="00BC7960">
            <w:pPr>
              <w:rPr>
                <w:lang w:eastAsia="ko-KR"/>
              </w:rPr>
            </w:pPr>
          </w:p>
        </w:tc>
      </w:tr>
      <w:tr w:rsidR="00FA4AE2" w:rsidRPr="00107018" w14:paraId="554A151B" w14:textId="77777777" w:rsidTr="00B8042A">
        <w:tc>
          <w:tcPr>
            <w:tcW w:w="1479" w:type="dxa"/>
          </w:tcPr>
          <w:p w14:paraId="251A888F" w14:textId="35AA1BE5" w:rsidR="00FA4AE2" w:rsidRDefault="00FA4AE2" w:rsidP="00FA4AE2">
            <w:pPr>
              <w:rPr>
                <w:lang w:eastAsia="ko-KR"/>
              </w:rPr>
            </w:pPr>
            <w:r>
              <w:rPr>
                <w:lang w:eastAsia="ko-KR"/>
              </w:rPr>
              <w:t>Intel</w:t>
            </w:r>
          </w:p>
        </w:tc>
        <w:tc>
          <w:tcPr>
            <w:tcW w:w="1372" w:type="dxa"/>
          </w:tcPr>
          <w:p w14:paraId="05F5A048" w14:textId="59FCF250" w:rsidR="00FA4AE2" w:rsidRDefault="00FA4AE2" w:rsidP="00FA4AE2">
            <w:pPr>
              <w:tabs>
                <w:tab w:val="left" w:pos="551"/>
              </w:tabs>
              <w:rPr>
                <w:lang w:eastAsia="ko-KR"/>
              </w:rPr>
            </w:pPr>
            <w:r>
              <w:rPr>
                <w:lang w:eastAsia="ko-KR"/>
              </w:rPr>
              <w:t>Y</w:t>
            </w:r>
          </w:p>
        </w:tc>
        <w:tc>
          <w:tcPr>
            <w:tcW w:w="6780" w:type="dxa"/>
          </w:tcPr>
          <w:p w14:paraId="3B12A4D3" w14:textId="57E8C3E6" w:rsidR="00FA4AE2" w:rsidRPr="00107018" w:rsidRDefault="00FA4AE2" w:rsidP="00FA4AE2">
            <w:pPr>
              <w:rPr>
                <w:lang w:eastAsia="ko-KR"/>
              </w:rPr>
            </w:pPr>
            <w:r>
              <w:rPr>
                <w:lang w:eastAsia="ko-KR"/>
              </w:rPr>
              <w:t xml:space="preserve">The second paragraph is important, not only for “faster BWP switching” but also to get inputs on DL-UL BWP switching and significance of DL-UL </w:t>
            </w:r>
            <w:proofErr w:type="spellStart"/>
            <w:r>
              <w:rPr>
                <w:lang w:eastAsia="ko-KR"/>
              </w:rPr>
              <w:t>center</w:t>
            </w:r>
            <w:proofErr w:type="spellEnd"/>
            <w:r>
              <w:rPr>
                <w:lang w:eastAsia="ko-KR"/>
              </w:rPr>
              <w:t xml:space="preserve"> frequency alignment. Thus, we support the updated draft in entirety. Our understanding to the question from Samsung is that we are referring to “BWP switching delay here”. </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lastRenderedPageBreak/>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r>
              <w:rPr>
                <w:rFonts w:eastAsiaTheme="minorEastAsia" w:hint="eastAsia"/>
                <w:lang w:eastAsia="zh-CN"/>
              </w:rPr>
              <w:t>F</w:t>
            </w:r>
            <w:r>
              <w:rPr>
                <w:rFonts w:eastAsiaTheme="minorEastAsia"/>
                <w:lang w:eastAsia="zh-CN"/>
              </w:rPr>
              <w:t>eifei</w:t>
            </w:r>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513FD58F" w:rsidR="0090764A" w:rsidRPr="00D76A97" w:rsidRDefault="00E56D7C" w:rsidP="0090764A">
            <w:pPr>
              <w:spacing w:after="0"/>
            </w:pPr>
            <w:r>
              <w:lastRenderedPageBreak/>
              <w:t>Lenovo, Motorola Mobility</w:t>
            </w:r>
          </w:p>
        </w:tc>
        <w:tc>
          <w:tcPr>
            <w:tcW w:w="2687" w:type="dxa"/>
          </w:tcPr>
          <w:p w14:paraId="3552F8E8" w14:textId="4E781B8C" w:rsidR="0090764A" w:rsidRPr="00D76A97" w:rsidRDefault="00E56D7C" w:rsidP="00E56D7C">
            <w:pPr>
              <w:spacing w:after="0"/>
              <w:jc w:val="center"/>
            </w:pPr>
            <w:proofErr w:type="spellStart"/>
            <w:r>
              <w:t>Yuantao</w:t>
            </w:r>
            <w:proofErr w:type="spellEnd"/>
            <w:r>
              <w:t xml:space="preserve"> Zhang</w:t>
            </w:r>
          </w:p>
        </w:tc>
        <w:tc>
          <w:tcPr>
            <w:tcW w:w="4903" w:type="dxa"/>
          </w:tcPr>
          <w:p w14:paraId="4B23B8BE" w14:textId="200EB033" w:rsidR="0090764A" w:rsidRPr="00D76A97" w:rsidRDefault="00E56D7C" w:rsidP="00E56D7C">
            <w:pPr>
              <w:spacing w:after="0"/>
              <w:jc w:val="center"/>
            </w:pPr>
            <w:r>
              <w:t>zhangyt18@lenovo.com</w:t>
            </w:r>
          </w:p>
        </w:tc>
      </w:tr>
      <w:tr w:rsidR="007E51F4" w:rsidRPr="00E46B78" w14:paraId="1F76B6E3" w14:textId="77777777" w:rsidTr="00B27E77">
        <w:tc>
          <w:tcPr>
            <w:tcW w:w="1760" w:type="dxa"/>
          </w:tcPr>
          <w:p w14:paraId="2CC975E5" w14:textId="4761442A" w:rsidR="007E51F4" w:rsidRDefault="007E51F4" w:rsidP="0090764A">
            <w:pPr>
              <w:spacing w:after="0"/>
            </w:pPr>
            <w:r>
              <w:t>Nokia, NSB</w:t>
            </w:r>
          </w:p>
        </w:tc>
        <w:tc>
          <w:tcPr>
            <w:tcW w:w="2687" w:type="dxa"/>
          </w:tcPr>
          <w:p w14:paraId="47BCA55D" w14:textId="11F6DAF3" w:rsidR="007E51F4" w:rsidRDefault="007E51F4" w:rsidP="00E56D7C">
            <w:pPr>
              <w:spacing w:after="0"/>
              <w:jc w:val="center"/>
            </w:pPr>
            <w:r>
              <w:t>Rapeepat Ratasuk</w:t>
            </w:r>
          </w:p>
        </w:tc>
        <w:tc>
          <w:tcPr>
            <w:tcW w:w="4903" w:type="dxa"/>
          </w:tcPr>
          <w:p w14:paraId="2B20AC17" w14:textId="6C363AB4" w:rsidR="007E51F4" w:rsidRDefault="007E51F4" w:rsidP="00E56D7C">
            <w:pPr>
              <w:spacing w:after="0"/>
              <w:jc w:val="center"/>
            </w:pPr>
            <w:r>
              <w:t>rapeepat.ratasuk@nokia-bell-labs.com</w:t>
            </w:r>
          </w:p>
        </w:tc>
      </w:tr>
      <w:tr w:rsidR="00CA4701" w:rsidRPr="007274C5" w14:paraId="4DCF6D1A" w14:textId="77777777" w:rsidTr="00CA4701">
        <w:tc>
          <w:tcPr>
            <w:tcW w:w="1760" w:type="dxa"/>
          </w:tcPr>
          <w:p w14:paraId="51AB29EC" w14:textId="77777777" w:rsidR="00CA4701" w:rsidRPr="007274C5" w:rsidRDefault="00CA4701" w:rsidP="00BC7960">
            <w:pPr>
              <w:spacing w:after="0"/>
            </w:pPr>
            <w:r>
              <w:t>Ericsson</w:t>
            </w:r>
          </w:p>
        </w:tc>
        <w:tc>
          <w:tcPr>
            <w:tcW w:w="2687" w:type="dxa"/>
          </w:tcPr>
          <w:p w14:paraId="2E743560" w14:textId="77777777" w:rsidR="00CA4701" w:rsidRPr="007274C5" w:rsidRDefault="00CA4701" w:rsidP="00CA4701">
            <w:pPr>
              <w:spacing w:after="0"/>
              <w:jc w:val="center"/>
            </w:pPr>
            <w:r>
              <w:t>Eric Wang</w:t>
            </w:r>
          </w:p>
        </w:tc>
        <w:tc>
          <w:tcPr>
            <w:tcW w:w="4903" w:type="dxa"/>
          </w:tcPr>
          <w:p w14:paraId="3B307A45" w14:textId="12BD44C8" w:rsidR="00CA4701" w:rsidRPr="007274C5" w:rsidRDefault="006113FB" w:rsidP="00CA4701">
            <w:pPr>
              <w:spacing w:after="0"/>
              <w:jc w:val="center"/>
            </w:pPr>
            <w:hyperlink r:id="rId13" w:history="1">
              <w:r w:rsidRPr="009E4B69">
                <w:rPr>
                  <w:rStyle w:val="Hyperlink"/>
                </w:rPr>
                <w:t>eric.yp.wang@ericsson.com</w:t>
              </w:r>
            </w:hyperlink>
          </w:p>
        </w:tc>
      </w:tr>
      <w:tr w:rsidR="006113FB" w:rsidRPr="007274C5" w14:paraId="5F304E7F" w14:textId="77777777" w:rsidTr="00CA4701">
        <w:tc>
          <w:tcPr>
            <w:tcW w:w="1760" w:type="dxa"/>
          </w:tcPr>
          <w:p w14:paraId="7F08D938" w14:textId="738C3F31" w:rsidR="006113FB" w:rsidRDefault="006113FB" w:rsidP="006113FB">
            <w:pPr>
              <w:spacing w:after="0"/>
            </w:pPr>
            <w:r>
              <w:t>Intel</w:t>
            </w:r>
          </w:p>
        </w:tc>
        <w:tc>
          <w:tcPr>
            <w:tcW w:w="2687" w:type="dxa"/>
          </w:tcPr>
          <w:p w14:paraId="11823654" w14:textId="6661372E" w:rsidR="006113FB" w:rsidRDefault="006113FB" w:rsidP="006113FB">
            <w:pPr>
              <w:spacing w:after="0"/>
              <w:jc w:val="center"/>
            </w:pPr>
            <w:r>
              <w:t>Debdeep Chatterjee</w:t>
            </w:r>
          </w:p>
        </w:tc>
        <w:tc>
          <w:tcPr>
            <w:tcW w:w="4903" w:type="dxa"/>
          </w:tcPr>
          <w:p w14:paraId="4B6AE718" w14:textId="3A8ECDA2" w:rsidR="006113FB" w:rsidRDefault="006113FB" w:rsidP="006113FB">
            <w:pPr>
              <w:spacing w:after="0"/>
              <w:jc w:val="center"/>
            </w:pPr>
            <w:r>
              <w:t>debdeep.chatterjee@intel.com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6113FB" w:rsidP="00DE0307">
            <w:pPr>
              <w:rPr>
                <w:color w:val="0000FF"/>
                <w:u w:val="single"/>
              </w:rPr>
            </w:pPr>
            <w:hyperlink r:id="rId14"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6113FB" w:rsidP="00DE0307">
            <w:pPr>
              <w:rPr>
                <w:color w:val="0000FF"/>
                <w:u w:val="single"/>
              </w:rPr>
            </w:pPr>
            <w:hyperlink r:id="rId15"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6113FB" w:rsidP="008372F6">
            <w:pPr>
              <w:rPr>
                <w:color w:val="0000FF"/>
                <w:u w:val="single"/>
              </w:rPr>
            </w:pPr>
            <w:hyperlink r:id="rId16"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6113FB" w:rsidP="008372F6">
            <w:pPr>
              <w:rPr>
                <w:color w:val="0000FF"/>
                <w:u w:val="single"/>
              </w:rPr>
            </w:pPr>
            <w:hyperlink r:id="rId17"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6113FB" w:rsidP="008372F6">
            <w:pPr>
              <w:rPr>
                <w:color w:val="0000FF"/>
                <w:u w:val="single"/>
              </w:rPr>
            </w:pPr>
            <w:hyperlink r:id="rId18"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6113FB" w:rsidP="008372F6">
            <w:pPr>
              <w:rPr>
                <w:color w:val="0000FF"/>
                <w:u w:val="single"/>
              </w:rPr>
            </w:pPr>
            <w:hyperlink r:id="rId19"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6113FB" w:rsidP="008372F6">
            <w:pPr>
              <w:rPr>
                <w:color w:val="0000FF"/>
                <w:u w:val="single"/>
              </w:rPr>
            </w:pPr>
            <w:hyperlink r:id="rId20"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6113FB" w:rsidP="008372F6">
            <w:pPr>
              <w:rPr>
                <w:color w:val="0000FF"/>
                <w:u w:val="single"/>
              </w:rPr>
            </w:pPr>
            <w:hyperlink r:id="rId21"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6113FB" w:rsidP="008372F6">
            <w:pPr>
              <w:rPr>
                <w:color w:val="0000FF"/>
                <w:u w:val="single"/>
              </w:rPr>
            </w:pPr>
            <w:hyperlink r:id="rId22"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6113FB" w:rsidP="008372F6">
            <w:pPr>
              <w:rPr>
                <w:color w:val="0000FF"/>
                <w:u w:val="single"/>
              </w:rPr>
            </w:pPr>
            <w:hyperlink r:id="rId23"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6113FB" w:rsidP="000A740A">
            <w:pPr>
              <w:rPr>
                <w:color w:val="0000FF"/>
                <w:u w:val="single"/>
              </w:rPr>
            </w:pPr>
            <w:hyperlink r:id="rId24"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6113FB" w:rsidP="000A740A">
            <w:pPr>
              <w:rPr>
                <w:color w:val="0000FF"/>
                <w:u w:val="single"/>
              </w:rPr>
            </w:pPr>
            <w:hyperlink r:id="rId25"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6113FB" w:rsidP="000A740A">
            <w:pPr>
              <w:rPr>
                <w:color w:val="0000FF"/>
                <w:u w:val="single"/>
              </w:rPr>
            </w:pPr>
            <w:hyperlink r:id="rId26"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6113FB" w:rsidP="000A740A">
            <w:hyperlink r:id="rId27"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6113FB" w:rsidP="000A740A">
            <w:pPr>
              <w:rPr>
                <w:color w:val="0000FF"/>
                <w:u w:val="single"/>
              </w:rPr>
            </w:pPr>
            <w:hyperlink r:id="rId28"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6113FB" w:rsidP="000A740A">
            <w:pPr>
              <w:rPr>
                <w:color w:val="0000FF"/>
                <w:u w:val="single"/>
              </w:rPr>
            </w:pPr>
            <w:hyperlink r:id="rId29"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6113FB" w:rsidP="000A740A">
            <w:pPr>
              <w:rPr>
                <w:color w:val="0000FF"/>
                <w:u w:val="single"/>
              </w:rPr>
            </w:pPr>
            <w:hyperlink r:id="rId30"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6113FB" w:rsidP="000A740A">
            <w:pPr>
              <w:rPr>
                <w:color w:val="0000FF"/>
                <w:u w:val="single"/>
              </w:rPr>
            </w:pPr>
            <w:hyperlink r:id="rId31"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6113FB" w:rsidP="000A740A">
            <w:pPr>
              <w:rPr>
                <w:color w:val="0000FF"/>
                <w:u w:val="single"/>
              </w:rPr>
            </w:pPr>
            <w:hyperlink r:id="rId32"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6113FB" w:rsidP="000A740A">
            <w:pPr>
              <w:rPr>
                <w:color w:val="0000FF"/>
                <w:u w:val="single"/>
              </w:rPr>
            </w:pPr>
            <w:hyperlink r:id="rId33"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4"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6113FB" w:rsidP="000A740A">
            <w:pPr>
              <w:rPr>
                <w:color w:val="0000FF"/>
                <w:u w:val="single"/>
              </w:rPr>
            </w:pPr>
            <w:hyperlink r:id="rId35"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6113FB" w:rsidP="000A740A">
            <w:pPr>
              <w:rPr>
                <w:color w:val="0000FF"/>
                <w:u w:val="single"/>
              </w:rPr>
            </w:pPr>
            <w:hyperlink r:id="rId36"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6113FB" w:rsidP="000A740A">
            <w:pPr>
              <w:rPr>
                <w:color w:val="0000FF"/>
                <w:u w:val="single"/>
              </w:rPr>
            </w:pPr>
            <w:hyperlink r:id="rId37"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lastRenderedPageBreak/>
              <w:t>[24]</w:t>
            </w:r>
          </w:p>
        </w:tc>
        <w:tc>
          <w:tcPr>
            <w:tcW w:w="1456" w:type="dxa"/>
            <w:tcMar>
              <w:top w:w="0" w:type="dxa"/>
              <w:left w:w="70" w:type="dxa"/>
              <w:bottom w:w="0" w:type="dxa"/>
              <w:right w:w="70" w:type="dxa"/>
            </w:tcMar>
          </w:tcPr>
          <w:p w14:paraId="39253BE9" w14:textId="77777777" w:rsidR="000A740A" w:rsidRPr="008372F6" w:rsidRDefault="006113FB" w:rsidP="000A740A">
            <w:pPr>
              <w:rPr>
                <w:color w:val="0000FF"/>
                <w:u w:val="single"/>
              </w:rPr>
            </w:pPr>
            <w:hyperlink r:id="rId38"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6113FB" w:rsidP="000A740A">
            <w:pPr>
              <w:rPr>
                <w:color w:val="0000FF"/>
                <w:u w:val="single"/>
              </w:rPr>
            </w:pPr>
            <w:hyperlink r:id="rId39"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6113FB" w:rsidP="000A740A">
            <w:pPr>
              <w:rPr>
                <w:color w:val="0000FF"/>
                <w:u w:val="single"/>
              </w:rPr>
            </w:pPr>
            <w:hyperlink r:id="rId40"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6113FB" w:rsidP="000A740A">
            <w:pPr>
              <w:rPr>
                <w:color w:val="0000FF"/>
                <w:u w:val="single"/>
              </w:rPr>
            </w:pPr>
            <w:hyperlink r:id="rId41"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6113FB" w:rsidP="000A740A">
            <w:pPr>
              <w:rPr>
                <w:color w:val="0000FF"/>
                <w:u w:val="single"/>
              </w:rPr>
            </w:pPr>
            <w:hyperlink r:id="rId42"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6113FB" w:rsidP="000A740A">
            <w:hyperlink r:id="rId43"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6113FB" w:rsidP="000A740A">
            <w:pPr>
              <w:rPr>
                <w:rStyle w:val="Hyperlink"/>
                <w:color w:val="0000FF"/>
              </w:rPr>
            </w:pPr>
            <w:hyperlink r:id="rId44"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6113FB" w:rsidP="000A740A">
            <w:pPr>
              <w:rPr>
                <w:rStyle w:val="Hyperlink"/>
                <w:color w:val="0000FF"/>
              </w:rPr>
            </w:pPr>
            <w:hyperlink r:id="rId45"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6113FB" w:rsidP="00653542">
            <w:hyperlink r:id="rId46"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6113FB" w:rsidP="00653542">
            <w:pPr>
              <w:rPr>
                <w:color w:val="0000FF"/>
                <w:u w:val="single"/>
              </w:rPr>
            </w:pPr>
            <w:hyperlink r:id="rId47"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6113FB" w:rsidP="00653542">
            <w:pPr>
              <w:rPr>
                <w:color w:val="0000FF"/>
                <w:u w:val="single"/>
              </w:rPr>
            </w:pPr>
            <w:hyperlink r:id="rId48"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6113FB" w:rsidP="00653542">
            <w:hyperlink r:id="rId49"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6113FB" w:rsidP="00653542">
            <w:hyperlink r:id="rId50"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6113FB" w:rsidP="00B27E77">
            <w:hyperlink r:id="rId51" w:history="1">
              <w:r w:rsidR="005232DE">
                <w:rPr>
                  <w:rStyle w:val="Hyperlink"/>
                  <w:color w:val="0000FF"/>
                </w:rPr>
                <w:t>R1-2105999</w:t>
              </w:r>
            </w:hyperlink>
            <w:r w:rsidR="00012F4D">
              <w:rPr>
                <w:rStyle w:val="Hyperlink"/>
                <w:color w:val="0000FF"/>
              </w:rPr>
              <w:br/>
            </w:r>
            <w:r w:rsidR="00012F4D">
              <w:t>(</w:t>
            </w:r>
            <w:hyperlink r:id="rId52"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6113FB" w:rsidP="00B27E77">
            <w:hyperlink r:id="rId53" w:history="1">
              <w:r w:rsidR="005232DE">
                <w:rPr>
                  <w:rStyle w:val="Hyperlink"/>
                  <w:color w:val="0000FF"/>
                </w:rPr>
                <w:t>R1-2106000</w:t>
              </w:r>
            </w:hyperlink>
            <w:r w:rsidR="003203FB">
              <w:rPr>
                <w:rStyle w:val="Hyperlink"/>
                <w:color w:val="0000FF"/>
              </w:rPr>
              <w:br/>
            </w:r>
            <w:r w:rsidR="003203FB">
              <w:t>(</w:t>
            </w:r>
            <w:hyperlink r:id="rId54"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67BFD" w14:textId="77777777" w:rsidR="002F329D" w:rsidRDefault="002F329D" w:rsidP="00581A60">
      <w:pPr>
        <w:spacing w:after="0"/>
      </w:pPr>
      <w:r>
        <w:separator/>
      </w:r>
    </w:p>
  </w:endnote>
  <w:endnote w:type="continuationSeparator" w:id="0">
    <w:p w14:paraId="3B2045D2" w14:textId="77777777" w:rsidR="002F329D" w:rsidRDefault="002F329D" w:rsidP="00581A60">
      <w:pPr>
        <w:spacing w:after="0"/>
      </w:pPr>
      <w:r>
        <w:continuationSeparator/>
      </w:r>
    </w:p>
  </w:endnote>
  <w:endnote w:type="continuationNotice" w:id="1">
    <w:p w14:paraId="468DD275" w14:textId="77777777" w:rsidR="002F329D" w:rsidRDefault="002F32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6358E" w14:textId="77777777" w:rsidR="002F329D" w:rsidRDefault="002F329D" w:rsidP="00581A60">
      <w:pPr>
        <w:spacing w:after="0"/>
      </w:pPr>
      <w:r>
        <w:separator/>
      </w:r>
    </w:p>
  </w:footnote>
  <w:footnote w:type="continuationSeparator" w:id="0">
    <w:p w14:paraId="60A98F9B" w14:textId="77777777" w:rsidR="002F329D" w:rsidRDefault="002F329D" w:rsidP="00581A60">
      <w:pPr>
        <w:spacing w:after="0"/>
      </w:pPr>
      <w:r>
        <w:continuationSeparator/>
      </w:r>
    </w:p>
  </w:footnote>
  <w:footnote w:type="continuationNotice" w:id="1">
    <w:p w14:paraId="1B189D98" w14:textId="77777777" w:rsidR="002F329D" w:rsidRDefault="002F32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26C"/>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356"/>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29D"/>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77D0D"/>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47DE"/>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1EB"/>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3FB"/>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5E00"/>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9C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6E5"/>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CA9"/>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07E81"/>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4B68"/>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300"/>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AE2"/>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styleId="UnresolvedMention">
    <w:name w:val="Unresolved Mention"/>
    <w:basedOn w:val="DefaultParagraphFont"/>
    <w:uiPriority w:val="99"/>
    <w:semiHidden/>
    <w:unhideWhenUsed/>
    <w:rsid w:val="0061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yp.wang@ericsson.com" TargetMode="External"/><Relationship Id="rId18" Type="http://schemas.openxmlformats.org/officeDocument/2006/relationships/hyperlink" Target="https://www.3gpp.org/ftp/TSG_RAN/WG1_RL1/TSGR1_105-e/Docs/R1-2104283.zip" TargetMode="External"/><Relationship Id="rId26" Type="http://schemas.openxmlformats.org/officeDocument/2006/relationships/hyperlink" Target="https://www.3gpp.org/ftp/TSG_RAN/WG1_RL1/TSGR1_105-e/Docs/R1-2104782.zip" TargetMode="External"/><Relationship Id="rId39" Type="http://schemas.openxmlformats.org/officeDocument/2006/relationships/hyperlink" Target="https://www.3gpp.org/ftp/TSG_RAN/WG1_RL1/TSGR1_105-e/Docs/R1-2105679.zip" TargetMode="External"/><Relationship Id="rId21" Type="http://schemas.openxmlformats.org/officeDocument/2006/relationships/hyperlink" Target="https://www.3gpp.org/ftp/TSG_RAN/WG1_RL1/TSGR1_105-e/Docs/R1-2104526.zip" TargetMode="External"/><Relationship Id="rId34" Type="http://schemas.openxmlformats.org/officeDocument/2006/relationships/hyperlink" Target="https://www.3gpp.org/ftp/TSG_RAN/WG1_RL1/TSGR1_105-e/Docs/R1-2105316.zip" TargetMode="External"/><Relationship Id="rId42" Type="http://schemas.openxmlformats.org/officeDocument/2006/relationships/hyperlink" Target="https://www.3gpp.org/ftp/TSG_RAN/WG1_RL1/TSGR1_105-e/Docs/R1-2105746.zip" TargetMode="External"/><Relationship Id="rId47" Type="http://schemas.openxmlformats.org/officeDocument/2006/relationships/hyperlink" Target="https://www.3gpp.org/ftp/TSG_RAN/WG1_RL1/TSGR1_105-e/Docs/R1-2104370.zip" TargetMode="External"/><Relationship Id="rId50" Type="http://schemas.openxmlformats.org/officeDocument/2006/relationships/hyperlink" Target="https://www.3gpp.org/ftp/TSG_RAN/WG1_RL1/TSGR1_104b-e/Docs/R1-2104046.zip"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188.zip" TargetMode="External"/><Relationship Id="rId25" Type="http://schemas.openxmlformats.org/officeDocument/2006/relationships/hyperlink" Target="https://www.3gpp.org/ftp/TSG_RAN/WG1_RL1/TSGR1_105-e/Docs/R1-2104710.zip" TargetMode="External"/><Relationship Id="rId33" Type="http://schemas.openxmlformats.org/officeDocument/2006/relationships/hyperlink" Target="https://www.3gpp.org/ftp/tsg_ran/WG1_RL1/TSGR1_105-e/Docs/R1-2105983.zip" TargetMode="External"/><Relationship Id="rId38" Type="http://schemas.openxmlformats.org/officeDocument/2006/relationships/hyperlink" Target="https://www.3gpp.org/ftp/TSG_RAN/WG1_RL1/TSGR1_105-e/Docs/R1-2105635.zip" TargetMode="External"/><Relationship Id="rId46" Type="http://schemas.openxmlformats.org/officeDocument/2006/relationships/hyperlink" Target="https://www.3gpp.org/ftp/TSG_RAN/WG1_RL1/TSGR1_105-e/Docs/R1-210418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79.zip" TargetMode="External"/><Relationship Id="rId20" Type="http://schemas.openxmlformats.org/officeDocument/2006/relationships/hyperlink" Target="https://www.3gpp.org/ftp/TSG_RAN/WG1_RL1/TSGR1_105-e/Docs/R1-2104428.zip" TargetMode="External"/><Relationship Id="rId29" Type="http://schemas.openxmlformats.org/officeDocument/2006/relationships/hyperlink" Target="https://www.3gpp.org/ftp/TSG_RAN/WG1_RL1/TSGR1_105-e/Docs/R1-2104911.zip" TargetMode="External"/><Relationship Id="rId41" Type="http://schemas.openxmlformats.org/officeDocument/2006/relationships/hyperlink" Target="https://www.3gpp.org/ftp/TSG_RAN/WG1_RL1/TSGR1_105-e/Docs/R1-2105736.zip" TargetMode="External"/><Relationship Id="rId54" Type="http://schemas.openxmlformats.org/officeDocument/2006/relationships/hyperlink" Target="https://www.3gpp.org/ftp/tsg_ran/WG1_RL1/TSGR1_105-e/Inbox/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77.zip" TargetMode="External"/><Relationship Id="rId32" Type="http://schemas.openxmlformats.org/officeDocument/2006/relationships/hyperlink" Target="https://www.3gpp.org/ftp/TSG_RAN/WG1_RL1/TSGR1_105-e/Docs/R1-2105217.zip" TargetMode="External"/><Relationship Id="rId37" Type="http://schemas.openxmlformats.org/officeDocument/2006/relationships/hyperlink" Target="https://www.3gpp.org/ftp/TSG_RAN/WG1_RL1/TSGR1_105-e/Docs/R1-2105593.zip" TargetMode="External"/><Relationship Id="rId40" Type="http://schemas.openxmlformats.org/officeDocument/2006/relationships/hyperlink" Target="https://www.3gpp.org/ftp/TSG_RAN/WG1_RL1/TSGR1_105-e/Docs/R1-2105703.zip" TargetMode="External"/><Relationship Id="rId45" Type="http://schemas.openxmlformats.org/officeDocument/2006/relationships/hyperlink" Target="https://www.3gpp.org/ftp/TSG_RAN/WG1_RL1/TSGR1_105-e/Docs/R1-2105882.zip" TargetMode="External"/><Relationship Id="rId53" Type="http://schemas.openxmlformats.org/officeDocument/2006/relationships/hyperlink" Target="https://www.3gpp.org/ftp/tsg_ran/WG1_RL1/TSGR1_105-e/Docs/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https://www.3gpp.org/ftp/TSG_RAN/WG1_RL1/TSGR1_105-e/Docs/R1-2104616.zip" TargetMode="External"/><Relationship Id="rId28" Type="http://schemas.openxmlformats.org/officeDocument/2006/relationships/hyperlink" Target="https://www.3gpp.org/ftp/TSG_RAN/WG1_RL1/TSGR1_105-e/Docs/R1-2104881.zip" TargetMode="External"/><Relationship Id="rId36" Type="http://schemas.openxmlformats.org/officeDocument/2006/relationships/hyperlink" Target="https://www.3gpp.org/ftp/TSG_RAN/WG1_RL1/TSGR1_105-e/Docs/R1-2105567.zip" TargetMode="External"/><Relationship Id="rId49" Type="http://schemas.openxmlformats.org/officeDocument/2006/relationships/hyperlink" Target="https://www.3gpp.org/ftp/TSG_RAN/WG1_RL1/TSGR1_104b-e/Docs/R1-2103944.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365.zip" TargetMode="External"/><Relationship Id="rId31" Type="http://schemas.openxmlformats.org/officeDocument/2006/relationships/hyperlink" Target="https://www.3gpp.org/ftp/TSG_RAN/WG1_RL1/TSGR1_105-e/Docs/R1-2105110.zip" TargetMode="External"/><Relationship Id="rId44" Type="http://schemas.openxmlformats.org/officeDocument/2006/relationships/hyperlink" Target="https://www.3gpp.org/ftp/TSG_RAN/WG1_RL1/TSGR1_105-e/Docs/R1-2105800.zip" TargetMode="External"/><Relationship Id="rId52" Type="http://schemas.openxmlformats.org/officeDocument/2006/relationships/hyperlink" Target="https://www.3gpp.org/ftp/tsg_ran/WG1_RL1/TSGR1_105-e/Inbox/R1-21059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5-e/Docs/R1-2104543.zip" TargetMode="External"/><Relationship Id="rId27" Type="http://schemas.openxmlformats.org/officeDocument/2006/relationships/hyperlink" Target="https://www.3gpp.org/ftp/TSG_RAN/WG1_RL1/TSGR1_105-e/Docs/R1-2104851.zip" TargetMode="External"/><Relationship Id="rId30" Type="http://schemas.openxmlformats.org/officeDocument/2006/relationships/hyperlink" Target="https://www.3gpp.org/ftp/TSG_RAN/WG1_RL1/TSGR1_105-e/Docs/R1-2105072.zip" TargetMode="External"/><Relationship Id="rId35" Type="http://schemas.openxmlformats.org/officeDocument/2006/relationships/hyperlink" Target="https://www.3gpp.org/ftp/TSG_RAN/WG1_RL1/TSGR1_105-e/Docs/R1-2105429.zip" TargetMode="External"/><Relationship Id="rId43" Type="http://schemas.openxmlformats.org/officeDocument/2006/relationships/hyperlink" Target="https://www.3gpp.org/ftp/TSG_RAN/WG1_RL1/TSGR1_105-e/Docs/R1-2105751.zip" TargetMode="External"/><Relationship Id="rId48" Type="http://schemas.openxmlformats.org/officeDocument/2006/relationships/hyperlink" Target="https://www.3gpp.org/ftp/TSG_RAN/WG1_RL1/TSGR1_105-e/Docs/R1-2105535.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Docs/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EC0C1-92C7-4F61-9730-574A6B776DD6}">
  <ds:schemaRefs>
    <ds:schemaRef ds:uri="http://schemas.openxmlformats.org/officeDocument/2006/bibliography"/>
  </ds:schemaRefs>
</ds:datastoreItem>
</file>

<file path=customXml/itemProps2.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62</Pages>
  <Words>24776</Words>
  <Characters>141226</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165671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14</cp:revision>
  <dcterms:created xsi:type="dcterms:W3CDTF">2021-05-24T19:25:00Z</dcterms:created>
  <dcterms:modified xsi:type="dcterms:W3CDTF">2021-05-24T19:50:00Z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(3)/SrOWhAbPX6ZPNVZgrRaQQ7cq7MriOt0qq8S9L8dq/l/sdwGhmqMgcvr/82fXdVpLBEjDH5E
KVWwv7i+xIQJAX6Qm19ra98B1VV+BYEdNt+wqEQ+inPbCsj9KxNrTgBBZfug7Vv3zAIP7Uso
WN6TI4M/RAhM/C1ZzfpM8/7F2DMOTuyFFolRpH1fsvuU+CAnQ5HHCE46MJAlto9VRRrtGk9P
1AHxSw+riz41TmwnLm</vt:lpwstr>
  </property>
  <property fmtid="{D5CDD505-2E9C-101B-9397-08002B2CF9AE}" pid="5" name="_2015_ms_pID_7253431">
    <vt:lpwstr>eIN3Lp8R/9Wqsp8+EXdYZRueQsj5SMMTOGEu5GX4xZIgW+OVj04hW5
gXGCfjESFOXDdB1B5DOQppp9kcFRzkt698iIdYclnNJZDKhw4g+xKGCU0JnizHGfq0AoJsoH
OT9aeKf7ADhPfmyO43R/FpDqSd/wlch3u2uQyKI0mmJx/96Ho7PC3F9iM3doxG1CA5AFP7yj
h7ilop3pz1OU3pTz0yAdVBbG8uWDh3yRbKAy</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JdTg4tXgy4VaQLFCITJeOBM=</vt:lpwstr>
  </property>
  <property fmtid="{D5CDD505-2E9C-101B-9397-08002B2CF9AE}" pid="13" name="CWMf9c9ca5a508c45b5991410376936552f">
    <vt:lpwstr>CWMPKZ/tjfMZkAF49Eqa0LCwO8AOlzI5RFEdlYXNRuS4l1UUS+Gv61VdBiWH1YETSCBGJtWjWBk6rsL05PPNkAluA==</vt:lpwstr>
  </property>
</Properties>
</file>