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in Annex).</w:t>
      </w:r>
    </w:p>
    <w:p w14:paraId="22007EE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 xml:space="preserve">wo motivations for additional initial DL BWP during initial access for </w:t>
            </w:r>
            <w:proofErr w:type="spellStart"/>
            <w:r>
              <w:rPr>
                <w:rFonts w:eastAsia="DengXian"/>
                <w:lang w:eastAsia="zh-CN"/>
              </w:rPr>
              <w:t>RedCap</w:t>
            </w:r>
            <w:proofErr w:type="spellEnd"/>
            <w:r>
              <w:rPr>
                <w:rFonts w:eastAsia="DengXian"/>
                <w:lang w:eastAsia="zh-CN"/>
              </w:rPr>
              <w:t xml:space="preserve">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 xml:space="preserve">ial DL/UL BWP for </w:t>
            </w:r>
            <w:proofErr w:type="spellStart"/>
            <w:r>
              <w:rPr>
                <w:rFonts w:eastAsia="DengXian"/>
                <w:lang w:eastAsia="zh-CN"/>
              </w:rPr>
              <w:t>RedCap</w:t>
            </w:r>
            <w:proofErr w:type="spellEnd"/>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DengXian" w:hint="eastAsia"/>
                <w:lang w:eastAsia="zh-CN"/>
              </w:rPr>
              <w:t>RedCap</w:t>
            </w:r>
            <w:proofErr w:type="spellEnd"/>
            <w:r>
              <w:rPr>
                <w:rFonts w:eastAsia="DengXian" w:hint="eastAsia"/>
                <w:lang w:eastAsia="zh-CN"/>
              </w:rPr>
              <w:t xml:space="preserve"> </w:t>
            </w:r>
            <w:r w:rsidR="001A5A8A">
              <w:rPr>
                <w:rFonts w:eastAsia="DengXian" w:hint="eastAsia"/>
                <w:lang w:eastAsia="zh-CN"/>
              </w:rPr>
              <w:t>UEs</w:t>
            </w:r>
            <w:r>
              <w:rPr>
                <w:rFonts w:eastAsia="DengXian" w:hint="eastAsia"/>
                <w:lang w:eastAsia="zh-CN"/>
              </w:rPr>
              <w:t xml:space="preserve"> in an early release. The legacy initial DL BWP is enough to serve the </w:t>
            </w:r>
            <w:proofErr w:type="spellStart"/>
            <w:r>
              <w:rPr>
                <w:rFonts w:eastAsia="DengXian" w:hint="eastAsia"/>
                <w:lang w:eastAsia="zh-CN"/>
              </w:rPr>
              <w:t>RedCap</w:t>
            </w:r>
            <w:proofErr w:type="spellEnd"/>
            <w:r>
              <w:rPr>
                <w:rFonts w:eastAsia="DengXian" w:hint="eastAsia"/>
                <w:lang w:eastAsia="zh-CN"/>
              </w:rPr>
              <w:t xml:space="preserve">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w:t>
            </w:r>
            <w:proofErr w:type="spellStart"/>
            <w:r>
              <w:rPr>
                <w:rFonts w:eastAsia="DengXian"/>
                <w:lang w:eastAsia="zh-CN"/>
              </w:rPr>
              <w:t>RedCap</w:t>
            </w:r>
            <w:proofErr w:type="spellEnd"/>
            <w:r>
              <w:rPr>
                <w:rFonts w:eastAsia="DengXian"/>
                <w:lang w:eastAsia="zh-CN"/>
              </w:rPr>
              <w:t xml:space="preserve">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w:t>
            </w:r>
            <w:proofErr w:type="spellStart"/>
            <w:r>
              <w:rPr>
                <w:rFonts w:eastAsia="DengXian"/>
                <w:lang w:eastAsia="zh-CN"/>
              </w:rPr>
              <w:t>RedCap</w:t>
            </w:r>
            <w:proofErr w:type="spellEnd"/>
            <w:r>
              <w:rPr>
                <w:rFonts w:eastAsia="DengXian"/>
                <w:lang w:eastAsia="zh-CN"/>
              </w:rPr>
              <w:t xml:space="preserve">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w:t>
            </w:r>
            <w:proofErr w:type="gramStart"/>
            <w:r>
              <w:t>offloading, IF</w:t>
            </w:r>
            <w:proofErr w:type="gramEnd"/>
            <w:r>
              <w:t xml:space="preserve">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w:t>
            </w:r>
            <w:r w:rsidRPr="00A77C2A">
              <w:rPr>
                <w:rFonts w:eastAsia="Malgun Gothic"/>
                <w:lang w:eastAsia="ko-KR"/>
              </w:rPr>
              <w:lastRenderedPageBreak/>
              <w:t xml:space="preserve">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 xml:space="preserve">FFS: whether the additional initial DL BWP for </w:t>
            </w:r>
            <w:proofErr w:type="spellStart"/>
            <w:r>
              <w:rPr>
                <w:rFonts w:eastAsia="DengXian"/>
                <w:lang w:eastAsia="zh-CN"/>
              </w:rPr>
              <w:t>RedCap</w:t>
            </w:r>
            <w:proofErr w:type="spellEnd"/>
            <w:r>
              <w:rPr>
                <w:rFonts w:eastAsia="DengXian"/>
                <w:lang w:eastAsia="zh-CN"/>
              </w:rPr>
              <w:t xml:space="preserve">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w:t>
            </w:r>
            <w:r>
              <w:rPr>
                <w:rFonts w:eastAsiaTheme="minorEastAsia"/>
                <w:lang w:eastAsia="zh-CN"/>
              </w:rPr>
              <w:lastRenderedPageBreak/>
              <w:t xml:space="preserve">and (4) whether it can be disabled or not by network such that resolution of UL 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w:t>
            </w:r>
            <w:proofErr w:type="gramStart"/>
            <w:r>
              <w:rPr>
                <w:rFonts w:eastAsiaTheme="minorEastAsia"/>
                <w:lang w:eastAsia="zh-CN"/>
              </w:rPr>
              <w:t>UEs, but</w:t>
            </w:r>
            <w:proofErr w:type="gramEnd"/>
            <w:r>
              <w:rPr>
                <w:rFonts w:eastAsiaTheme="minorEastAsia"/>
                <w:lang w:eastAsia="zh-CN"/>
              </w:rPr>
              <w:t xml:space="preserve">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ListParagraph"/>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second sub-bullet as follows:</w:t>
            </w:r>
          </w:p>
          <w:p w14:paraId="27BAF1EB" w14:textId="77777777" w:rsidR="00B27E77" w:rsidRDefault="00B27E77" w:rsidP="00B27E77">
            <w:pPr>
              <w:pStyle w:val="ListParagraph"/>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ListParagraph"/>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22E4EAB8"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430D5B47" w14:textId="77777777" w:rsidR="00E53241" w:rsidRDefault="00E53241" w:rsidP="00904438">
            <w:pPr>
              <w:rPr>
                <w:rFonts w:eastAsiaTheme="minorEastAsia"/>
                <w:lang w:eastAsia="zh-CN"/>
              </w:rPr>
            </w:pP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904438">
            <w:pPr>
              <w:rPr>
                <w:rFonts w:eastAsiaTheme="minorEastAsia"/>
                <w:lang w:val="sv-SE" w:eastAsia="zh-CN"/>
              </w:rPr>
            </w:pP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proofErr w:type="spellStart"/>
            <w:r>
              <w:rPr>
                <w:rFonts w:eastAsia="Yu Mincho"/>
                <w:lang w:eastAsia="ja-JP"/>
              </w:rPr>
              <w:t>NordicSemi</w:t>
            </w:r>
            <w:proofErr w:type="spellEnd"/>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ListParagraph"/>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ListParagraph"/>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ListParagraph"/>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t>FFS: Supported reception BWs in initial DL BWP not overlapping with CORESET#0 configured by MIB</w:t>
            </w:r>
          </w:p>
          <w:p w14:paraId="07E88300" w14:textId="77777777" w:rsidR="00E073EA" w:rsidRPr="00550971" w:rsidRDefault="00E073EA" w:rsidP="00E073EA">
            <w:pPr>
              <w:pStyle w:val="ListParagraph"/>
              <w:numPr>
                <w:ilvl w:val="0"/>
                <w:numId w:val="65"/>
              </w:numPr>
              <w:rPr>
                <w:rFonts w:eastAsiaTheme="minorEastAsia"/>
                <w:lang w:eastAsia="zh-CN"/>
              </w:rPr>
            </w:pPr>
          </w:p>
          <w:p w14:paraId="7DF65AF5" w14:textId="77777777" w:rsidR="00E073EA" w:rsidRPr="00936E07" w:rsidRDefault="00E073EA" w:rsidP="00E073EA">
            <w:pPr>
              <w:pStyle w:val="ListParagraph"/>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ListParagraph"/>
              <w:rPr>
                <w:rFonts w:eastAsiaTheme="minorEastAsia"/>
                <w:lang w:eastAsia="zh-CN"/>
              </w:rPr>
            </w:pPr>
          </w:p>
          <w:p w14:paraId="48BA18C2" w14:textId="77777777" w:rsidR="00E073EA" w:rsidRPr="00550971" w:rsidRDefault="00E073EA" w:rsidP="00E073EA">
            <w:pPr>
              <w:pStyle w:val="ListParagraph"/>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4F793BDD" w14:textId="77777777"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w:t>
            </w:r>
            <w:proofErr w:type="gramStart"/>
            <w:r>
              <w:rPr>
                <w:rFonts w:eastAsia="Yu Mincho"/>
                <w:lang w:eastAsia="ja-JP"/>
              </w:rPr>
              <w:t>3.Thus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 xml:space="preserve">As we understand it, the goal is to have separate CORESET/BWP for </w:t>
            </w:r>
            <w:proofErr w:type="spellStart"/>
            <w:r>
              <w:t>RedCap</w:t>
            </w:r>
            <w:proofErr w:type="spellEnd"/>
            <w:r>
              <w:t xml:space="preserve"> UE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w:t>
            </w:r>
            <w:r>
              <w:lastRenderedPageBreak/>
              <w:t xml:space="preserve">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BC7960">
            <w:pPr>
              <w:rPr>
                <w:rFonts w:eastAsia="Malgun Gothic"/>
                <w:lang w:eastAsia="ko-KR"/>
              </w:rPr>
            </w:pPr>
            <w:r>
              <w:rPr>
                <w:rFonts w:eastAsia="Malgun Gothic"/>
                <w:lang w:eastAsia="ko-KR"/>
              </w:rPr>
              <w:lastRenderedPageBreak/>
              <w:t>Ericsson</w:t>
            </w:r>
          </w:p>
        </w:tc>
        <w:tc>
          <w:tcPr>
            <w:tcW w:w="1372" w:type="dxa"/>
          </w:tcPr>
          <w:p w14:paraId="0892967E" w14:textId="77777777" w:rsidR="00B8042A" w:rsidRDefault="00B8042A" w:rsidP="00BC7960">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BC7960">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BC7960">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BC7960">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BC7960">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follows the legacy procedure.</w:t>
            </w:r>
          </w:p>
          <w:p w14:paraId="04255D5D" w14:textId="77777777" w:rsidR="009C254F" w:rsidRPr="00107018" w:rsidRDefault="009C254F" w:rsidP="009C254F">
            <w:r>
              <w:t xml:space="preserve">If a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lastRenderedPageBreak/>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lastRenderedPageBreak/>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B7291D">
              <w:rPr>
                <w:rFonts w:eastAsia="DengXian"/>
                <w:lang w:eastAsia="zh-CN"/>
              </w:rPr>
              <w:t>U</w:t>
            </w:r>
            <w:r w:rsidR="0067143D">
              <w:rPr>
                <w:rFonts w:eastAsia="DengXian"/>
                <w:lang w:eastAsia="zh-CN"/>
              </w:rPr>
              <w:t>e</w:t>
            </w:r>
            <w:r w:rsidR="00B7291D">
              <w:rPr>
                <w:rFonts w:eastAsia="DengXian"/>
                <w:lang w:eastAsia="zh-CN"/>
              </w:rPr>
              <w:t>s</w:t>
            </w:r>
            <w:proofErr w:type="spellEnd"/>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 xml:space="preserve">If there is no initial DL BWP configured by SIB, this is a natural way for </w:t>
            </w:r>
            <w:proofErr w:type="spellStart"/>
            <w:r>
              <w:rPr>
                <w:rFonts w:eastAsia="DengXian"/>
                <w:lang w:eastAsia="zh-CN"/>
              </w:rPr>
              <w:t>RedCap</w:t>
            </w:r>
            <w:proofErr w:type="spellEnd"/>
            <w:r>
              <w:rPr>
                <w:rFonts w:eastAsia="DengXian"/>
                <w:lang w:eastAsia="zh-CN"/>
              </w:rPr>
              <w:t xml:space="preserve">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w:t>
            </w:r>
            <w:proofErr w:type="spellStart"/>
            <w:r>
              <w:t>RedCap</w:t>
            </w:r>
            <w:proofErr w:type="spellEnd"/>
            <w:r>
              <w:t xml:space="preserve"> </w:t>
            </w:r>
            <w:proofErr w:type="spellStart"/>
            <w:r w:rsidR="00B7291D">
              <w:t>U</w:t>
            </w:r>
            <w:r w:rsidR="0067143D">
              <w:t>e</w:t>
            </w:r>
            <w:r w:rsidR="00B7291D">
              <w:t>s</w:t>
            </w:r>
            <w:proofErr w:type="spellEnd"/>
            <w:r>
              <w:t xml:space="preserve">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Pr>
                <w:bCs/>
              </w:rPr>
              <w:t>U</w:t>
            </w:r>
            <w:r w:rsidR="0067143D">
              <w:rPr>
                <w:bCs/>
              </w:rPr>
              <w:t>e</w:t>
            </w:r>
            <w:r>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77777777" w:rsidR="00046DCD" w:rsidRPr="00BF4B2D" w:rsidRDefault="00046DCD" w:rsidP="0075669F">
            <w:pPr>
              <w:rPr>
                <w:bCs/>
              </w:rPr>
            </w:pPr>
            <w:r>
              <w:rPr>
                <w:rFonts w:eastAsia="Times New Roman"/>
                <w:b/>
                <w:bCs/>
              </w:rPr>
              <w:lastRenderedPageBreak/>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lastRenderedPageBreak/>
              <w:t>Qualcomm</w:t>
            </w:r>
          </w:p>
        </w:tc>
        <w:tc>
          <w:tcPr>
            <w:tcW w:w="8152" w:type="dxa"/>
            <w:gridSpan w:val="2"/>
          </w:tcPr>
          <w:p w14:paraId="47E88909" w14:textId="77777777"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2"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90764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2"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90764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2"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90764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2"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B8042A">
        <w:tc>
          <w:tcPr>
            <w:tcW w:w="1479" w:type="dxa"/>
          </w:tcPr>
          <w:p w14:paraId="0EF1B52B" w14:textId="77777777" w:rsidR="00B8042A" w:rsidRDefault="00B8042A" w:rsidP="00BC7960">
            <w:pPr>
              <w:rPr>
                <w:lang w:eastAsia="ko-KR"/>
              </w:rPr>
            </w:pPr>
            <w:r>
              <w:rPr>
                <w:lang w:eastAsia="ko-KR"/>
              </w:rPr>
              <w:t>Ericsson</w:t>
            </w:r>
          </w:p>
        </w:tc>
        <w:tc>
          <w:tcPr>
            <w:tcW w:w="8152" w:type="dxa"/>
            <w:gridSpan w:val="2"/>
          </w:tcPr>
          <w:p w14:paraId="69BFF621" w14:textId="77777777" w:rsidR="00B8042A" w:rsidRDefault="00B8042A" w:rsidP="00BC7960">
            <w:r>
              <w:t>We support the FL proposal.</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lastRenderedPageBreak/>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 xml:space="preserve">Traffic load for the initial commercialization of </w:t>
            </w:r>
            <w:proofErr w:type="spellStart"/>
            <w:r>
              <w:t>Re</w:t>
            </w:r>
            <w:r>
              <w:rPr>
                <w:rFonts w:eastAsia="DengXian" w:hint="eastAsia"/>
                <w:lang w:eastAsia="zh-CN"/>
              </w:rPr>
              <w:t>d</w:t>
            </w:r>
            <w:r>
              <w:rPr>
                <w:rFonts w:eastAsia="DengXian"/>
                <w:lang w:eastAsia="zh-CN"/>
              </w:rPr>
              <w:t>Cap</w:t>
            </w:r>
            <w:proofErr w:type="spellEnd"/>
            <w:r>
              <w:rPr>
                <w:rFonts w:eastAsia="DengXian"/>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w:t>
            </w:r>
            <w:proofErr w:type="spellStart"/>
            <w:r w:rsidRPr="00D173B2">
              <w:rPr>
                <w:rFonts w:eastAsia="DengXian"/>
                <w:lang w:eastAsia="zh-CN"/>
              </w:rPr>
              <w:t>RedCap</w:t>
            </w:r>
            <w:proofErr w:type="spellEnd"/>
            <w:r w:rsidRPr="00D173B2">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 xml:space="preserve"> caused by 1 Rx </w:t>
            </w:r>
            <w:proofErr w:type="spellStart"/>
            <w:r>
              <w:rPr>
                <w:rFonts w:eastAsia="SimSun"/>
                <w:lang w:eastAsia="zh-CN"/>
              </w:rPr>
              <w:t>RedCap</w:t>
            </w:r>
            <w:proofErr w:type="spellEnd"/>
            <w:r>
              <w:rPr>
                <w:rFonts w:eastAsia="SimSun"/>
                <w:lang w:eastAsia="zh-CN"/>
              </w:rPr>
              <w:t xml:space="preserve"> </w:t>
            </w:r>
            <w:proofErr w:type="spellStart"/>
            <w:r w:rsidR="001A5A8A">
              <w:rPr>
                <w:rFonts w:eastAsia="SimSun"/>
                <w:lang w:eastAsia="zh-CN"/>
              </w:rPr>
              <w:t>U</w:t>
            </w:r>
            <w:r w:rsidR="00D42A82">
              <w:rPr>
                <w:rFonts w:eastAsia="SimSun"/>
                <w:lang w:eastAsia="zh-CN"/>
              </w:rPr>
              <w:t>e</w:t>
            </w:r>
            <w:r w:rsidR="001A5A8A">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w:t>
            </w:r>
            <w:proofErr w:type="spellStart"/>
            <w:r>
              <w:rPr>
                <w:rFonts w:eastAsia="DengXian"/>
                <w:lang w:eastAsia="zh-CN"/>
              </w:rPr>
              <w:t>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w:t>
            </w:r>
          </w:p>
          <w:p w14:paraId="2106E15D"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1A5A8A">
              <w:t>U</w:t>
            </w:r>
            <w:r w:rsidR="00D42A82">
              <w:t>e</w:t>
            </w:r>
            <w:r w:rsidR="001A5A8A">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5110AB42"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61157605" w14:textId="77777777"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14:paraId="207915D3"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77777777"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proofErr w:type="spellStart"/>
            <w:r w:rsidRPr="00663BC5">
              <w:t>Spreadtrum</w:t>
            </w:r>
            <w:proofErr w:type="spellEnd"/>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lastRenderedPageBreak/>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21A169DF"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lastRenderedPageBreak/>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w:t>
            </w:r>
            <w:proofErr w:type="spellStart"/>
            <w:r>
              <w:rPr>
                <w:rFonts w:eastAsia="DengXian"/>
                <w:lang w:eastAsia="zh-CN"/>
              </w:rPr>
              <w:t>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can be a way for the purpose of offloading as well as differentiation of </w:t>
            </w:r>
            <w:proofErr w:type="spellStart"/>
            <w:r>
              <w:rPr>
                <w:rFonts w:eastAsia="DengXian"/>
                <w:lang w:eastAsia="zh-CN"/>
              </w:rPr>
              <w:t>RedCap</w:t>
            </w:r>
            <w:proofErr w:type="spellEnd"/>
            <w:r>
              <w:rPr>
                <w:rFonts w:eastAsia="DengXian"/>
                <w:lang w:eastAsia="zh-CN"/>
              </w:rPr>
              <w:t xml:space="preserve"> vs. </w:t>
            </w:r>
            <w:proofErr w:type="spellStart"/>
            <w:r>
              <w:rPr>
                <w:rFonts w:eastAsia="DengXian"/>
                <w:lang w:eastAsia="zh-CN"/>
              </w:rPr>
              <w:t>non_RedCap</w:t>
            </w:r>
            <w:proofErr w:type="spellEnd"/>
            <w:r>
              <w:rPr>
                <w:rFonts w:eastAsia="DengXian"/>
                <w:lang w:eastAsia="zh-CN"/>
              </w:rPr>
              <w:t xml:space="preserve">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lastRenderedPageBreak/>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1A5A8A">
              <w:rPr>
                <w:rFonts w:eastAsia="DengXian"/>
                <w:lang w:eastAsia="zh-CN"/>
              </w:rPr>
              <w:t>U</w:t>
            </w:r>
            <w:r w:rsidR="00D42A82">
              <w:rPr>
                <w:rFonts w:eastAsia="DengXian"/>
                <w:lang w:eastAsia="zh-CN"/>
              </w:rPr>
              <w:t>e</w:t>
            </w:r>
            <w:r w:rsidR="001A5A8A">
              <w:rPr>
                <w:rFonts w:eastAsia="DengXian"/>
                <w:lang w:eastAsia="zh-CN"/>
              </w:rPr>
              <w:t>s</w:t>
            </w:r>
            <w:proofErr w:type="spellEnd"/>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w:t>
            </w:r>
            <w:proofErr w:type="gramStart"/>
            <w:r>
              <w:rPr>
                <w:rFonts w:eastAsiaTheme="minorEastAsia"/>
                <w:lang w:eastAsia="zh-CN"/>
              </w:rPr>
              <w:t>configured</w:t>
            </w:r>
            <w:proofErr w:type="gramEnd"/>
            <w:r>
              <w:rPr>
                <w:rFonts w:eastAsiaTheme="minorEastAsia"/>
                <w:lang w:eastAsia="zh-CN"/>
              </w:rPr>
              <w:t xml:space="preserve">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 xml:space="preserve">At least can be used for early identification of </w:t>
            </w:r>
            <w:proofErr w:type="spellStart"/>
            <w:r>
              <w:rPr>
                <w:rFonts w:eastAsia="DengXian"/>
                <w:lang w:eastAsia="zh-CN"/>
              </w:rPr>
              <w:t>RedCap</w:t>
            </w:r>
            <w:proofErr w:type="spellEnd"/>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 xml:space="preserve">This should be allowed – for instance, this can offer the cleanest option to support early indication of </w:t>
            </w:r>
            <w:proofErr w:type="spellStart"/>
            <w:r>
              <w:rPr>
                <w:rFonts w:eastAsia="DengXian"/>
                <w:lang w:eastAsia="zh-CN"/>
              </w:rPr>
              <w:t>RedCap</w:t>
            </w:r>
            <w:proofErr w:type="spellEnd"/>
            <w:r>
              <w:rPr>
                <w:rFonts w:eastAsia="DengXian"/>
                <w:lang w:eastAsia="zh-CN"/>
              </w:rPr>
              <w:t xml:space="preserve">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the bandwidth of the initial UL BWP for non-</w:t>
            </w:r>
            <w:proofErr w:type="spellStart"/>
            <w:r w:rsidRPr="006E3E16">
              <w:rPr>
                <w:rFonts w:eastAsia="DengXian"/>
                <w:lang w:eastAsia="zh-CN"/>
              </w:rPr>
              <w:t>RedCap</w:t>
            </w:r>
            <w:proofErr w:type="spellEnd"/>
            <w:r w:rsidRPr="006E3E16">
              <w:rPr>
                <w:rFonts w:eastAsia="DengXian"/>
                <w:lang w:eastAsia="zh-CN"/>
              </w:rPr>
              <w:t xml:space="preserve"> </w:t>
            </w:r>
            <w:r>
              <w:rPr>
                <w:rFonts w:eastAsia="DengXian"/>
                <w:lang w:eastAsia="zh-CN"/>
              </w:rPr>
              <w:t xml:space="preserve">UE </w:t>
            </w:r>
            <w:r w:rsidRPr="006E3E16">
              <w:rPr>
                <w:rFonts w:eastAsia="DengXian"/>
                <w:lang w:eastAsia="zh-CN"/>
              </w:rPr>
              <w:t xml:space="preserve">does not exceed the maximum </w:t>
            </w:r>
            <w:proofErr w:type="spellStart"/>
            <w:r w:rsidRPr="006E3E16">
              <w:rPr>
                <w:rFonts w:eastAsia="DengXian"/>
                <w:lang w:eastAsia="zh-CN"/>
              </w:rPr>
              <w:t>RedCap</w:t>
            </w:r>
            <w:proofErr w:type="spellEnd"/>
            <w:r w:rsidRPr="006E3E16">
              <w:rPr>
                <w:rFonts w:eastAsia="DengXian"/>
                <w:lang w:eastAsia="zh-CN"/>
              </w:rPr>
              <w:t xml:space="preserve"> UE bandwidt</w:t>
            </w:r>
            <w:r>
              <w:rPr>
                <w:rFonts w:eastAsia="DengXian"/>
                <w:lang w:eastAsia="zh-CN"/>
              </w:rPr>
              <w:t xml:space="preserve">h, we don’t see a strong motivation to configure a separate initial UL BWP for </w:t>
            </w:r>
            <w:proofErr w:type="spellStart"/>
            <w:r>
              <w:rPr>
                <w:rFonts w:eastAsia="DengXian"/>
                <w:lang w:eastAsia="zh-CN"/>
              </w:rPr>
              <w:t>RedCap</w:t>
            </w:r>
            <w:proofErr w:type="spellEnd"/>
            <w:r>
              <w:rPr>
                <w:rFonts w:eastAsia="DengXian"/>
                <w:lang w:eastAsia="zh-CN"/>
              </w:rPr>
              <w:t xml:space="preserve">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 xml:space="preserve">f the separate UL BWP function is supported for whatever reason, it should be up to </w:t>
            </w:r>
            <w:proofErr w:type="spellStart"/>
            <w:r>
              <w:rPr>
                <w:rFonts w:eastAsia="DengXian"/>
                <w:lang w:eastAsia="zh-CN"/>
              </w:rPr>
              <w:t>gNB</w:t>
            </w:r>
            <w:proofErr w:type="spellEnd"/>
            <w:r>
              <w:rPr>
                <w:rFonts w:eastAsia="DengXian"/>
                <w:lang w:eastAsia="zh-CN"/>
              </w:rPr>
              <w:t xml:space="preserve">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D42A82">
              <w:rPr>
                <w:rFonts w:eastAsia="DengXian"/>
                <w:lang w:eastAsia="zh-CN"/>
              </w:rPr>
              <w:t>e</w:t>
            </w:r>
            <w:r>
              <w:rPr>
                <w:rFonts w:eastAsia="DengXian"/>
                <w:lang w:eastAsia="zh-CN"/>
              </w:rPr>
              <w:t>s</w:t>
            </w:r>
            <w:proofErr w:type="spellEnd"/>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w:t>
            </w:r>
            <w:proofErr w:type="spellStart"/>
            <w:r>
              <w:rPr>
                <w:rFonts w:eastAsia="DengXian" w:hint="eastAsia"/>
                <w:lang w:eastAsia="zh-CN"/>
              </w:rPr>
              <w:t>RedCap</w:t>
            </w:r>
            <w:proofErr w:type="spellEnd"/>
            <w:r>
              <w:rPr>
                <w:rFonts w:eastAsia="DengXian" w:hint="eastAsia"/>
                <w:lang w:eastAsia="zh-CN"/>
              </w:rPr>
              <w:t xml:space="preserve"> UE is sufficient to serve </w:t>
            </w:r>
            <w:proofErr w:type="spellStart"/>
            <w:r>
              <w:rPr>
                <w:rFonts w:eastAsia="DengXian" w:hint="eastAsia"/>
                <w:lang w:eastAsia="zh-CN"/>
              </w:rPr>
              <w:t>RedCap</w:t>
            </w:r>
            <w:proofErr w:type="spellEnd"/>
            <w:r>
              <w:rPr>
                <w:rFonts w:eastAsia="DengXian" w:hint="eastAsia"/>
                <w:lang w:eastAsia="zh-CN"/>
              </w:rPr>
              <w:t xml:space="preserve">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w:t>
            </w:r>
            <w:proofErr w:type="spellStart"/>
            <w:r w:rsidRPr="002B4104">
              <w:rPr>
                <w:rFonts w:eastAsia="DengXian"/>
                <w:lang w:eastAsia="zh-CN"/>
              </w:rPr>
              <w:t>RedCap</w:t>
            </w:r>
            <w:proofErr w:type="spellEnd"/>
            <w:r w:rsidRPr="002B4104">
              <w:rPr>
                <w:rFonts w:eastAsia="DengXian"/>
                <w:lang w:eastAsia="zh-CN"/>
              </w:rPr>
              <w:t xml:space="preserve"> does not exceed the maximum </w:t>
            </w:r>
            <w:proofErr w:type="spellStart"/>
            <w:r w:rsidRPr="002B4104">
              <w:rPr>
                <w:rFonts w:eastAsia="DengXian"/>
                <w:lang w:eastAsia="zh-CN"/>
              </w:rPr>
              <w:t>RedCap</w:t>
            </w:r>
            <w:proofErr w:type="spellEnd"/>
            <w:r w:rsidRPr="002B4104">
              <w:rPr>
                <w:rFonts w:eastAsia="DengXian"/>
                <w:lang w:eastAsia="zh-CN"/>
              </w:rPr>
              <w:t xml:space="preserve">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proofErr w:type="spellStart"/>
            <w:r w:rsidRPr="006C21C3">
              <w:rPr>
                <w:rFonts w:eastAsia="DengXian" w:hint="eastAsia"/>
                <w:lang w:eastAsia="zh-CN"/>
              </w:rPr>
              <w:t>S</w:t>
            </w:r>
            <w:r w:rsidRPr="006C21C3">
              <w:rPr>
                <w:rFonts w:eastAsia="DengXian"/>
                <w:lang w:eastAsia="zh-CN"/>
              </w:rPr>
              <w:t>preadtrum</w:t>
            </w:r>
            <w:proofErr w:type="spellEnd"/>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 xml:space="preserve">It is up to </w:t>
            </w:r>
            <w:proofErr w:type="spellStart"/>
            <w:r>
              <w:rPr>
                <w:rFonts w:eastAsia="DengXian"/>
                <w:lang w:eastAsia="zh-CN"/>
              </w:rPr>
              <w:t>gNB</w:t>
            </w:r>
            <w:proofErr w:type="spellEnd"/>
            <w:r>
              <w:rPr>
                <w:rFonts w:eastAsia="DengXian"/>
                <w:lang w:eastAsia="zh-CN"/>
              </w:rPr>
              <w:t xml:space="preserve">, if </w:t>
            </w:r>
            <w:proofErr w:type="spellStart"/>
            <w:r>
              <w:rPr>
                <w:rFonts w:eastAsia="DengXian"/>
                <w:lang w:eastAsia="zh-CN"/>
              </w:rPr>
              <w:t>gNB</w:t>
            </w:r>
            <w:proofErr w:type="spellEnd"/>
            <w:r>
              <w:rPr>
                <w:rFonts w:eastAsia="DengXian"/>
                <w:lang w:eastAsia="zh-CN"/>
              </w:rPr>
              <w:t xml:space="preserve"> wants to configure separate R</w:t>
            </w:r>
            <w:r w:rsidR="00D42A82">
              <w:rPr>
                <w:rFonts w:eastAsia="DengXian"/>
                <w:lang w:eastAsia="zh-CN"/>
              </w:rPr>
              <w:t>o</w:t>
            </w:r>
            <w:r>
              <w:rPr>
                <w:rFonts w:eastAsia="DengXian"/>
                <w:lang w:eastAsia="zh-CN"/>
              </w:rPr>
              <w:t xml:space="preserve">s it can use configure them in that </w:t>
            </w:r>
            <w:proofErr w:type="spellStart"/>
            <w:r>
              <w:rPr>
                <w:rFonts w:eastAsia="DengXian"/>
                <w:lang w:eastAsia="zh-CN"/>
              </w:rPr>
              <w:t>RedCap</w:t>
            </w:r>
            <w:proofErr w:type="spellEnd"/>
            <w:r>
              <w:rPr>
                <w:rFonts w:eastAsia="DengXian"/>
                <w:lang w:eastAsia="zh-CN"/>
              </w:rPr>
              <w:t xml:space="preserve">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lastRenderedPageBreak/>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w:t>
            </w:r>
            <w:proofErr w:type="spellStart"/>
            <w:r w:rsidR="00D223C5" w:rsidRPr="00D223C5">
              <w:rPr>
                <w:b/>
                <w:sz w:val="20"/>
                <w:szCs w:val="20"/>
                <w:lang w:val="en-GB"/>
              </w:rPr>
              <w:t>RedCap</w:t>
            </w:r>
            <w:proofErr w:type="spellEnd"/>
            <w:r w:rsidR="00D223C5" w:rsidRPr="00D223C5">
              <w:rPr>
                <w:b/>
                <w:sz w:val="20"/>
                <w:szCs w:val="20"/>
                <w:lang w:val="en-GB"/>
              </w:rPr>
              <w:t xml:space="preserve">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BC7960">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BC7960">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BC7960">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lastRenderedPageBreak/>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FC712E">
        <w:rPr>
          <w:b/>
          <w:bCs/>
        </w:rPr>
        <w:t>R</w:t>
      </w:r>
      <w:r w:rsidR="009627CD">
        <w:rPr>
          <w:b/>
          <w:bCs/>
        </w:rPr>
        <w:t>o</w:t>
      </w:r>
      <w:r w:rsidR="00FC712E">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lastRenderedPageBreak/>
        <w:t>In addition to the above 4 options, two new options are mentioned.</w:t>
      </w:r>
    </w:p>
    <w:p w14:paraId="1AC10D60"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w:t>
      </w:r>
      <w:proofErr w:type="spellStart"/>
      <w:r w:rsidR="00BB0043" w:rsidRPr="00BB0043">
        <w:rPr>
          <w:b/>
          <w:sz w:val="20"/>
          <w:szCs w:val="20"/>
          <w:lang w:val="en-GB"/>
        </w:rPr>
        <w:t>RedCap</w:t>
      </w:r>
      <w:proofErr w:type="spellEnd"/>
      <w:r w:rsidR="00BB0043" w:rsidRPr="00BB0043">
        <w:rPr>
          <w:b/>
          <w:sz w:val="20"/>
          <w:szCs w:val="20"/>
          <w:lang w:val="en-GB"/>
        </w:rPr>
        <w:t xml:space="preserve">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w:t>
            </w:r>
            <w:proofErr w:type="spellStart"/>
            <w:r w:rsidR="00EF5CEB">
              <w:t>RedCap</w:t>
            </w:r>
            <w:proofErr w:type="spellEnd"/>
            <w:r w:rsidR="00EF5CEB">
              <w:t xml:space="preserve">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Pr>
                <w:b/>
                <w:bCs/>
              </w:rPr>
              <w:t>U</w:t>
            </w:r>
            <w:r w:rsidR="009627CD">
              <w:rPr>
                <w:b/>
                <w:bCs/>
              </w:rPr>
              <w:t>e</w:t>
            </w:r>
            <w:r>
              <w:rPr>
                <w:b/>
                <w:bCs/>
              </w:rPr>
              <w:t>s</w:t>
            </w:r>
            <w:proofErr w:type="spellEnd"/>
          </w:p>
          <w:p w14:paraId="1320DDC3" w14:textId="77777777" w:rsidR="004E79FD" w:rsidRPr="00A13EED" w:rsidRDefault="00A13EED" w:rsidP="00B27E77">
            <w:r w:rsidRPr="004C1FC1">
              <w:rPr>
                <w:b/>
                <w:bCs/>
              </w:rPr>
              <w:lastRenderedPageBreak/>
              <w:t xml:space="preserve">Option 3: </w:t>
            </w:r>
            <w:proofErr w:type="spellStart"/>
            <w:r w:rsidRPr="004C1FC1">
              <w:rPr>
                <w:b/>
                <w:bCs/>
              </w:rPr>
              <w:t>gNB</w:t>
            </w:r>
            <w:proofErr w:type="spellEnd"/>
            <w:r w:rsidRPr="004C1FC1">
              <w:rPr>
                <w:b/>
                <w:bCs/>
              </w:rPr>
              <w:t xml:space="preserve"> configuration (e.g., restrictions on existing PRACH configurations, or FDM-ed </w:t>
            </w:r>
            <w:r>
              <w:rPr>
                <w:b/>
                <w:bCs/>
              </w:rPr>
              <w:t>R</w:t>
            </w:r>
            <w:r w:rsidR="009627CD">
              <w:rPr>
                <w:b/>
                <w:bCs/>
              </w:rPr>
              <w:t>o</w:t>
            </w:r>
            <w:r>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Otherwise, either option 3 or 4 is selected by </w:t>
            </w:r>
            <w:proofErr w:type="spellStart"/>
            <w:r>
              <w:rPr>
                <w:rFonts w:eastAsia="Yu Mincho"/>
                <w:lang w:eastAsia="ja-JP"/>
              </w:rPr>
              <w:t>gNB</w:t>
            </w:r>
            <w:proofErr w:type="spellEnd"/>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w:t>
            </w:r>
            <w:proofErr w:type="spellStart"/>
            <w:r w:rsidRPr="00CF5E53">
              <w:rPr>
                <w:rFonts w:eastAsia="SimSun"/>
                <w:bCs/>
                <w:iCs/>
                <w:lang w:eastAsia="zh-CN"/>
              </w:rPr>
              <w:t>RedCap</w:t>
            </w:r>
            <w:proofErr w:type="spellEnd"/>
            <w:r w:rsidRPr="00CF5E53">
              <w:rPr>
                <w:rFonts w:eastAsia="SimSun"/>
                <w:bCs/>
                <w:iCs/>
                <w:lang w:eastAsia="zh-CN"/>
              </w:rPr>
              <w:t xml:space="preserve">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w:t>
            </w:r>
            <w:proofErr w:type="spellStart"/>
            <w:r w:rsidRPr="00CF5E53">
              <w:rPr>
                <w:rFonts w:eastAsia="SimSun"/>
                <w:bCs/>
                <w:iCs/>
                <w:lang w:eastAsia="zh-CN"/>
              </w:rPr>
              <w:t>RedCap</w:t>
            </w:r>
            <w:proofErr w:type="spellEnd"/>
            <w:r w:rsidRPr="00CF5E53">
              <w:rPr>
                <w:rFonts w:eastAsia="SimSun"/>
                <w:bCs/>
                <w:iCs/>
                <w:lang w:eastAsia="zh-CN"/>
              </w:rPr>
              <w:t xml:space="preserve">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F46BD">
        <w:tc>
          <w:tcPr>
            <w:tcW w:w="1395"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94"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 xml:space="preserve">If </w:t>
            </w:r>
            <w:proofErr w:type="spellStart"/>
            <w:r w:rsidRPr="00A9103E">
              <w:rPr>
                <w:rFonts w:eastAsiaTheme="minorEastAsia"/>
                <w:lang w:eastAsia="zh-CN"/>
              </w:rPr>
              <w:t>gNB</w:t>
            </w:r>
            <w:proofErr w:type="spellEnd"/>
            <w:r w:rsidRPr="00A9103E">
              <w:rPr>
                <w:rFonts w:eastAsiaTheme="minorEastAsia"/>
                <w:lang w:eastAsia="zh-CN"/>
              </w:rPr>
              <w:t xml:space="preserve"> wants early identification of </w:t>
            </w:r>
            <w:proofErr w:type="spellStart"/>
            <w:r w:rsidRPr="00A9103E">
              <w:rPr>
                <w:rFonts w:eastAsiaTheme="minorEastAsia"/>
                <w:lang w:eastAsia="zh-CN"/>
              </w:rPr>
              <w:t>RedCap</w:t>
            </w:r>
            <w:proofErr w:type="spellEnd"/>
            <w:r w:rsidRPr="00A9103E">
              <w:rPr>
                <w:rFonts w:eastAsiaTheme="minorEastAsia"/>
                <w:lang w:eastAsia="zh-CN"/>
              </w:rPr>
              <w:t xml:space="preserve"> </w:t>
            </w:r>
            <w:proofErr w:type="spellStart"/>
            <w:r w:rsidRPr="00A9103E">
              <w:rPr>
                <w:rFonts w:eastAsiaTheme="minorEastAsia"/>
                <w:lang w:eastAsia="zh-CN"/>
              </w:rPr>
              <w:t>Ues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w:t>
            </w:r>
            <w:proofErr w:type="spellStart"/>
            <w:r>
              <w:rPr>
                <w:rFonts w:eastAsiaTheme="minorEastAsia"/>
                <w:lang w:eastAsia="zh-CN"/>
              </w:rPr>
              <w:t>RedCap</w:t>
            </w:r>
            <w:proofErr w:type="spellEnd"/>
            <w:r>
              <w:rPr>
                <w:rFonts w:eastAsiaTheme="minorEastAsia"/>
                <w:lang w:eastAsia="zh-CN"/>
              </w:rPr>
              <w:t xml:space="preserve"> UEs (Option 4).</w:t>
            </w:r>
          </w:p>
          <w:p w14:paraId="5D676EDC" w14:textId="2841A8FD" w:rsidR="005C7CC9" w:rsidRDefault="005C7CC9" w:rsidP="005C7CC9">
            <w:pPr>
              <w:spacing w:line="360" w:lineRule="auto"/>
              <w:rPr>
                <w:rFonts w:eastAsia="SimSun"/>
                <w:bCs/>
                <w:iCs/>
                <w:lang w:eastAsia="zh-CN"/>
              </w:rPr>
            </w:pPr>
            <w:r w:rsidRPr="004C4FAC">
              <w:rPr>
                <w:rFonts w:eastAsiaTheme="minorEastAsia"/>
                <w:lang w:eastAsia="zh-CN"/>
              </w:rPr>
              <w:t xml:space="preserve"> </w:t>
            </w:r>
          </w:p>
        </w:tc>
      </w:tr>
      <w:tr w:rsidR="00A45CB6" w14:paraId="28E3A604" w14:textId="77777777" w:rsidTr="00A45CB6">
        <w:tc>
          <w:tcPr>
            <w:tcW w:w="1395"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94"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 xml:space="preserve">With previous proposals (on a separate BWP) agreeable to majority, at least </w:t>
            </w:r>
            <w:proofErr w:type="spellStart"/>
            <w:r>
              <w:rPr>
                <w:rFonts w:eastAsia="SimSun"/>
                <w:bCs/>
                <w:iCs/>
                <w:lang w:eastAsia="zh-CN"/>
              </w:rPr>
              <w:t>Opt</w:t>
            </w:r>
            <w:proofErr w:type="spellEnd"/>
            <w:r>
              <w:rPr>
                <w:rFonts w:eastAsia="SimSun"/>
                <w:bCs/>
                <w:iCs/>
                <w:lang w:eastAsia="zh-CN"/>
              </w:rPr>
              <w:t xml:space="preserve"> 2 is inherited.</w:t>
            </w:r>
          </w:p>
        </w:tc>
      </w:tr>
      <w:tr w:rsidR="0090764A" w:rsidRPr="00560C1B" w14:paraId="29AC1E20" w14:textId="77777777" w:rsidTr="0090764A">
        <w:tc>
          <w:tcPr>
            <w:tcW w:w="1395"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94"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w:t>
            </w:r>
            <w:proofErr w:type="spellStart"/>
            <w:r>
              <w:rPr>
                <w:rFonts w:eastAsia="DengXian"/>
                <w:lang w:eastAsia="zh-CN"/>
              </w:rPr>
              <w:t>RedCap</w:t>
            </w:r>
            <w:proofErr w:type="spellEnd"/>
            <w:r>
              <w:rPr>
                <w:rFonts w:eastAsia="DengXian"/>
                <w:lang w:eastAsia="zh-CN"/>
              </w:rPr>
              <w:t xml:space="preserve">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w:t>
            </w:r>
            <w:proofErr w:type="spellStart"/>
            <w:r>
              <w:rPr>
                <w:rFonts w:eastAsia="DengXian"/>
                <w:lang w:eastAsia="zh-CN"/>
              </w:rPr>
              <w:t>RedCap</w:t>
            </w:r>
            <w:proofErr w:type="spellEnd"/>
            <w:r>
              <w:rPr>
                <w:rFonts w:eastAsia="DengXian"/>
                <w:lang w:eastAsia="zh-CN"/>
              </w:rPr>
              <w:t xml:space="preserve">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lastRenderedPageBreak/>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90764A">
        <w:tc>
          <w:tcPr>
            <w:tcW w:w="1395" w:type="dxa"/>
          </w:tcPr>
          <w:p w14:paraId="338DC9ED" w14:textId="2F7F7BB3" w:rsidR="0065050F" w:rsidRDefault="0065050F" w:rsidP="00904438">
            <w:pPr>
              <w:rPr>
                <w:rFonts w:eastAsiaTheme="minorEastAsia"/>
                <w:lang w:eastAsia="zh-CN"/>
              </w:rPr>
            </w:pPr>
            <w:r>
              <w:rPr>
                <w:rFonts w:eastAsiaTheme="minorEastAsia"/>
                <w:lang w:eastAsia="zh-CN"/>
              </w:rPr>
              <w:lastRenderedPageBreak/>
              <w:t>Lenovo, Motorola Mobility</w:t>
            </w:r>
          </w:p>
        </w:tc>
        <w:tc>
          <w:tcPr>
            <w:tcW w:w="1294"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90764A">
        <w:tc>
          <w:tcPr>
            <w:tcW w:w="1395"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94"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B8042A">
        <w:tc>
          <w:tcPr>
            <w:tcW w:w="1395" w:type="dxa"/>
          </w:tcPr>
          <w:p w14:paraId="0D1E86C4" w14:textId="77777777" w:rsidR="00B8042A" w:rsidRPr="00107018" w:rsidRDefault="00B8042A" w:rsidP="00BC7960">
            <w:pPr>
              <w:rPr>
                <w:lang w:eastAsia="ko-KR"/>
              </w:rPr>
            </w:pPr>
            <w:r>
              <w:rPr>
                <w:lang w:eastAsia="ko-KR"/>
              </w:rPr>
              <w:t>Ericsson</w:t>
            </w:r>
          </w:p>
        </w:tc>
        <w:tc>
          <w:tcPr>
            <w:tcW w:w="1294" w:type="dxa"/>
          </w:tcPr>
          <w:p w14:paraId="6724BE0E" w14:textId="77777777" w:rsidR="00B8042A" w:rsidRPr="00107018" w:rsidRDefault="00B8042A" w:rsidP="00BC7960">
            <w:pPr>
              <w:tabs>
                <w:tab w:val="left" w:pos="551"/>
              </w:tabs>
              <w:rPr>
                <w:lang w:eastAsia="ko-KR"/>
              </w:rPr>
            </w:pPr>
            <w:r>
              <w:rPr>
                <w:lang w:eastAsia="ko-KR"/>
              </w:rPr>
              <w:t>2, 3, 4</w:t>
            </w:r>
          </w:p>
        </w:tc>
        <w:tc>
          <w:tcPr>
            <w:tcW w:w="6942" w:type="dxa"/>
          </w:tcPr>
          <w:p w14:paraId="079C096A" w14:textId="77777777" w:rsidR="00B8042A" w:rsidRDefault="00B8042A" w:rsidP="00BC7960">
            <w:r>
              <w:t>However, Option 3 does not have any specification impacts.</w:t>
            </w:r>
          </w:p>
          <w:p w14:paraId="0821D152" w14:textId="77777777" w:rsidR="00B8042A" w:rsidRDefault="00B8042A" w:rsidP="00BC7960">
            <w:r>
              <w:t>Furthermore, Option 2 is covered by the working assumption above.</w:t>
            </w:r>
          </w:p>
          <w:p w14:paraId="1467F7E8" w14:textId="77777777" w:rsidR="00B8042A" w:rsidRPr="00107018" w:rsidRDefault="00B8042A" w:rsidP="00BC7960">
            <w:r>
              <w:t>Thus, assuming that the working assumption will be confirmed, the only question that needs to be discussed further is whether the specification support the configuration of d</w:t>
            </w:r>
            <w:r w:rsidRPr="003317B7">
              <w:t xml:space="preserve">edicated </w:t>
            </w:r>
            <w:r>
              <w:t>ROs</w:t>
            </w:r>
            <w:r w:rsidRPr="003317B7">
              <w:t xml:space="preserve"> for </w:t>
            </w:r>
            <w:proofErr w:type="spellStart"/>
            <w:r w:rsidRPr="003317B7">
              <w:t>RedCap</w:t>
            </w:r>
            <w:proofErr w:type="spellEnd"/>
            <w:r w:rsidRPr="003317B7">
              <w:t xml:space="preserve"> UEs</w:t>
            </w:r>
            <w:r>
              <w:t xml:space="preserve"> (Option 4). Our view is that it should be supported.</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lastRenderedPageBreak/>
        <w:t>R</w:t>
      </w:r>
      <w:r w:rsidRPr="00BB5B53">
        <w:rPr>
          <w:sz w:val="20"/>
          <w:szCs w:val="20"/>
        </w:rPr>
        <w:t>educe the demodulation performance of PUSCH</w:t>
      </w:r>
      <w:r>
        <w:rPr>
          <w:sz w:val="20"/>
          <w:szCs w:val="20"/>
        </w:rPr>
        <w:t xml:space="preserve"> [10, 22]</w:t>
      </w:r>
    </w:p>
    <w:p w14:paraId="06E23F9B" w14:textId="675D0D7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w:t>
      </w:r>
      <w:r w:rsidR="0065050F">
        <w:rPr>
          <w:sz w:val="20"/>
          <w:szCs w:val="20"/>
        </w:rPr>
        <w:t>e</w:t>
      </w:r>
      <w:r w:rsidR="001A5A8A">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2CA48C00"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w:t>
      </w:r>
      <w:r w:rsidR="0065050F">
        <w:rPr>
          <w:sz w:val="20"/>
          <w:szCs w:val="20"/>
        </w:rPr>
        <w:t>e</w:t>
      </w:r>
      <w:r w:rsidR="001A5A8A">
        <w:rPr>
          <w:sz w:val="20"/>
          <w:szCs w:val="20"/>
        </w:rPr>
        <w:t>s</w:t>
      </w:r>
      <w:r>
        <w:rPr>
          <w:sz w:val="20"/>
          <w:szCs w:val="20"/>
        </w:rPr>
        <w:t xml:space="preserve"> [21]</w:t>
      </w:r>
    </w:p>
    <w:p w14:paraId="6F48AD83" w14:textId="53B2C9BE"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w:t>
      </w:r>
      <w:r w:rsidR="0065050F">
        <w:rPr>
          <w:sz w:val="20"/>
          <w:szCs w:val="20"/>
        </w:rPr>
        <w:t>e</w:t>
      </w:r>
      <w:r w:rsidR="001A5A8A">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48DF426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w:t>
      </w:r>
      <w:r w:rsidR="0065050F">
        <w:rPr>
          <w:sz w:val="20"/>
          <w:szCs w:val="20"/>
        </w:rPr>
        <w:t>e</w:t>
      </w:r>
      <w:r w:rsidR="001A5A8A">
        <w:rPr>
          <w:sz w:val="20"/>
          <w:szCs w:val="20"/>
        </w:rPr>
        <w:t>s</w:t>
      </w:r>
      <w:r>
        <w:rPr>
          <w:sz w:val="20"/>
          <w:szCs w:val="20"/>
        </w:rPr>
        <w:t xml:space="preserve"> [26]</w:t>
      </w:r>
    </w:p>
    <w:p w14:paraId="4D468E8F" w14:textId="0C61484D"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w:t>
      </w:r>
      <w:r w:rsidR="0065050F">
        <w:rPr>
          <w:sz w:val="20"/>
          <w:szCs w:val="20"/>
        </w:rPr>
        <w:t>e</w:t>
      </w:r>
      <w:r w:rsidR="001A5A8A">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0792A75"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w:t>
      </w:r>
      <w:r w:rsidR="0065050F">
        <w:rPr>
          <w:sz w:val="20"/>
          <w:szCs w:val="20"/>
        </w:rPr>
        <w:t>e</w:t>
      </w:r>
      <w:r w:rsidR="001A5A8A">
        <w:rPr>
          <w:sz w:val="20"/>
          <w:szCs w:val="20"/>
        </w:rPr>
        <w:t>s</w:t>
      </w:r>
      <w:r>
        <w:rPr>
          <w:sz w:val="20"/>
          <w:szCs w:val="20"/>
        </w:rPr>
        <w:t>.</w:t>
      </w:r>
      <w:r w:rsidR="004D1D21" w:rsidRPr="004D1D21">
        <w:rPr>
          <w:sz w:val="20"/>
          <w:szCs w:val="20"/>
        </w:rPr>
        <w:t xml:space="preserve"> Limited configuration for non-RedCap </w:t>
      </w:r>
      <w:r w:rsidR="001A5A8A">
        <w:rPr>
          <w:sz w:val="20"/>
          <w:szCs w:val="20"/>
        </w:rPr>
        <w:t>U</w:t>
      </w:r>
      <w:r w:rsidR="0065050F">
        <w:rPr>
          <w:sz w:val="20"/>
          <w:szCs w:val="20"/>
        </w:rPr>
        <w:t>e</w:t>
      </w:r>
      <w:r w:rsidR="001A5A8A">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04882AF8"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02CEAF4F" w14:textId="7C52B956"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65050F"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lastRenderedPageBreak/>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xml:space="preserve">]) transmissions fall within the </w:t>
      </w:r>
      <w:proofErr w:type="spellStart"/>
      <w:r w:rsidR="00B7488A" w:rsidRPr="00B7488A">
        <w:rPr>
          <w:b/>
          <w:sz w:val="20"/>
          <w:szCs w:val="20"/>
          <w:lang w:val="en-GB"/>
        </w:rPr>
        <w:t>RedCap</w:t>
      </w:r>
      <w:proofErr w:type="spellEnd"/>
      <w:r w:rsidR="00B7488A" w:rsidRPr="00B7488A">
        <w:rPr>
          <w:b/>
          <w:sz w:val="20"/>
          <w:szCs w:val="20"/>
          <w:lang w:val="en-GB"/>
        </w:rPr>
        <w:t xml:space="preserve">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4719583C"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4A6CDA">
              <w:rPr>
                <w:rFonts w:eastAsiaTheme="minorEastAsia"/>
                <w:lang w:eastAsia="zh-CN"/>
              </w:rPr>
              <w:t>U</w:t>
            </w:r>
            <w:r w:rsidR="0065050F">
              <w:rPr>
                <w:rFonts w:eastAsiaTheme="minorEastAsia"/>
                <w:lang w:eastAsia="zh-CN"/>
              </w:rPr>
              <w:t>e</w:t>
            </w:r>
            <w:r w:rsidR="004A6CDA">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6315984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w:t>
            </w:r>
            <w:proofErr w:type="spellStart"/>
            <w:r w:rsidRPr="000E78B0">
              <w:t>RedCap</w:t>
            </w:r>
            <w:proofErr w:type="spellEnd"/>
            <w:r w:rsidRPr="000E78B0">
              <w:t xml:space="preserve"> </w:t>
            </w:r>
            <w:proofErr w:type="spellStart"/>
            <w:r w:rsidRPr="000E78B0">
              <w:t>U</w:t>
            </w:r>
            <w:r w:rsidR="0065050F"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889A9EF"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w:t>
            </w:r>
            <w:proofErr w:type="spellStart"/>
            <w:r w:rsidRPr="000E78B0">
              <w:t>RedCap</w:t>
            </w:r>
            <w:proofErr w:type="spellEnd"/>
            <w:r w:rsidRPr="000E78B0">
              <w:t xml:space="preserve"> </w:t>
            </w:r>
            <w:proofErr w:type="spellStart"/>
            <w:r w:rsidRPr="000E78B0">
              <w:t>U</w:t>
            </w:r>
            <w:r w:rsidR="0065050F"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w:t>
            </w:r>
            <w:proofErr w:type="spellStart"/>
            <w:r w:rsidRPr="000E78B0">
              <w:rPr>
                <w:rFonts w:eastAsiaTheme="minorEastAsia"/>
                <w:lang w:eastAsia="zh-CN"/>
              </w:rPr>
              <w:t>RedCap</w:t>
            </w:r>
            <w:proofErr w:type="spellEnd"/>
            <w:r w:rsidRPr="000E78B0">
              <w:rPr>
                <w:rFonts w:eastAsiaTheme="minorEastAsia"/>
                <w:lang w:eastAsia="zh-CN"/>
              </w:rPr>
              <w:t xml:space="preserve">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ECBA262"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w:t>
            </w:r>
            <w:proofErr w:type="spellStart"/>
            <w:r w:rsidRPr="00CF5E53">
              <w:rPr>
                <w:rFonts w:eastAsia="SimSun"/>
                <w:bCs/>
                <w:iCs/>
                <w:lang w:eastAsia="zh-CN"/>
              </w:rPr>
              <w:t>RedCap</w:t>
            </w:r>
            <w:proofErr w:type="spellEnd"/>
            <w:r w:rsidRPr="00CF5E53">
              <w:rPr>
                <w:rFonts w:eastAsia="SimSun"/>
                <w:bCs/>
                <w:iCs/>
                <w:lang w:eastAsia="zh-CN"/>
              </w:rPr>
              <w:t xml:space="preserve">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w:t>
            </w:r>
            <w:proofErr w:type="spellStart"/>
            <w:r w:rsidRPr="00CF5E53">
              <w:rPr>
                <w:rFonts w:eastAsia="SimSun"/>
                <w:bCs/>
                <w:iCs/>
                <w:lang w:eastAsia="zh-CN"/>
              </w:rPr>
              <w:t>RedCap</w:t>
            </w:r>
            <w:proofErr w:type="spellEnd"/>
            <w:r w:rsidRPr="00CF5E53">
              <w:rPr>
                <w:rFonts w:eastAsia="SimSun"/>
                <w:bCs/>
                <w:iCs/>
                <w:lang w:eastAsia="zh-CN"/>
              </w:rPr>
              <w:t xml:space="preserve">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Pr>
                <w:rFonts w:eastAsia="SimSun"/>
                <w:bCs/>
                <w:iCs/>
                <w:lang w:eastAsia="zh-CN"/>
              </w:rPr>
              <w:t>U</w:t>
            </w:r>
            <w:r w:rsidR="0065050F">
              <w:rPr>
                <w:rFonts w:eastAsia="SimSun"/>
                <w:bCs/>
                <w:iCs/>
                <w:lang w:eastAsia="zh-CN"/>
              </w:rPr>
              <w:t>e</w:t>
            </w:r>
            <w:r>
              <w:rPr>
                <w:rFonts w:eastAsia="SimSun"/>
                <w:bCs/>
                <w:iCs/>
                <w:lang w:eastAsia="zh-CN"/>
              </w:rPr>
              <w:t>s</w:t>
            </w:r>
            <w:proofErr w:type="spellEnd"/>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w:t>
            </w:r>
            <w:proofErr w:type="spellStart"/>
            <w:r>
              <w:rPr>
                <w:rFonts w:eastAsia="Yu Mincho"/>
                <w:lang w:eastAsia="ja-JP"/>
              </w:rPr>
              <w:t>RedCap</w:t>
            </w:r>
            <w:proofErr w:type="spellEnd"/>
            <w:r>
              <w:rPr>
                <w:rFonts w:eastAsia="Yu Mincho"/>
                <w:lang w:eastAsia="ja-JP"/>
              </w:rPr>
              <w:t xml:space="preserve">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 xml:space="preserve">Therefore, we suggest </w:t>
            </w:r>
            <w:proofErr w:type="gramStart"/>
            <w:r>
              <w:rPr>
                <w:rFonts w:eastAsia="Yu Mincho"/>
                <w:lang w:eastAsia="ja-JP"/>
              </w:rPr>
              <w:t>to agree</w:t>
            </w:r>
            <w:proofErr w:type="gramEnd"/>
            <w:r>
              <w:rPr>
                <w:rFonts w:eastAsia="Yu Mincho"/>
                <w:lang w:eastAsia="ja-JP"/>
              </w:rPr>
              <w:t xml:space="preserv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w:t>
            </w:r>
            <w:proofErr w:type="spellStart"/>
            <w:r>
              <w:rPr>
                <w:rFonts w:eastAsia="DengXian"/>
                <w:lang w:eastAsia="zh-CN"/>
              </w:rPr>
              <w:t>RedCap</w:t>
            </w:r>
            <w:proofErr w:type="spellEnd"/>
            <w:r>
              <w:rPr>
                <w:rFonts w:eastAsia="DengXian"/>
                <w:lang w:eastAsia="zh-CN"/>
              </w:rPr>
              <w:t xml:space="preserve">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w:t>
            </w:r>
            <w:proofErr w:type="spellStart"/>
            <w:r>
              <w:rPr>
                <w:rFonts w:eastAsia="DengXian"/>
                <w:lang w:eastAsia="zh-CN"/>
              </w:rPr>
              <w:t>RedCap</w:t>
            </w:r>
            <w:proofErr w:type="spellEnd"/>
            <w:r>
              <w:rPr>
                <w:rFonts w:eastAsia="DengXian"/>
                <w:lang w:eastAsia="zh-CN"/>
              </w:rPr>
              <w:t xml:space="preserve">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C16418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5050F"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3E001F81"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p w14:paraId="25C55D66" w14:textId="77777777" w:rsidR="0090764A" w:rsidRDefault="0090764A" w:rsidP="00904438">
            <w:pPr>
              <w:rPr>
                <w:rFonts w:eastAsia="Yu Mincho"/>
                <w:lang w:eastAsia="ja-JP"/>
              </w:rPr>
            </w:pP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BC7960">
            <w:pPr>
              <w:rPr>
                <w:lang w:eastAsia="ko-KR"/>
              </w:rPr>
            </w:pPr>
            <w:r>
              <w:rPr>
                <w:lang w:eastAsia="ko-KR"/>
              </w:rPr>
              <w:t>Ericsson</w:t>
            </w:r>
          </w:p>
        </w:tc>
        <w:tc>
          <w:tcPr>
            <w:tcW w:w="1372" w:type="dxa"/>
          </w:tcPr>
          <w:p w14:paraId="31DD4FEA" w14:textId="77777777" w:rsidR="00B8042A" w:rsidRPr="00107018" w:rsidRDefault="00B8042A" w:rsidP="00BC7960">
            <w:pPr>
              <w:tabs>
                <w:tab w:val="left" w:pos="551"/>
              </w:tabs>
              <w:rPr>
                <w:lang w:eastAsia="ko-KR"/>
              </w:rPr>
            </w:pPr>
            <w:r>
              <w:rPr>
                <w:lang w:eastAsia="ko-KR"/>
              </w:rPr>
              <w:t>2, 3, 4</w:t>
            </w:r>
          </w:p>
        </w:tc>
        <w:tc>
          <w:tcPr>
            <w:tcW w:w="6780" w:type="dxa"/>
          </w:tcPr>
          <w:p w14:paraId="124F85DF" w14:textId="77777777" w:rsidR="00B8042A" w:rsidRDefault="00B8042A" w:rsidP="00BC7960">
            <w:r>
              <w:t>However, Option 4 does not have any specification impacts.</w:t>
            </w:r>
          </w:p>
          <w:p w14:paraId="0FCF88E4" w14:textId="77777777" w:rsidR="00B8042A" w:rsidRDefault="00B8042A" w:rsidP="00BC7960">
            <w:r>
              <w:t>Furthermore, Option 2 is covered by the working assumption above.</w:t>
            </w:r>
          </w:p>
          <w:p w14:paraId="27C3543E" w14:textId="77777777" w:rsidR="00B8042A" w:rsidRPr="00107018" w:rsidRDefault="00B8042A" w:rsidP="00BC7960">
            <w:r>
              <w:t>Thus, assuming that the working assumption will be confirmed, the only question that needs to be discussed further is Option 3.</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5CFFA578"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65050F">
              <w:rPr>
                <w:rFonts w:eastAsia="Yu Mincho"/>
                <w:lang w:eastAsia="ja-JP"/>
              </w:rPr>
              <w:t>e</w:t>
            </w:r>
            <w:r>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lastRenderedPageBreak/>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w:t>
            </w:r>
            <w:proofErr w:type="spellStart"/>
            <w:r>
              <w:rPr>
                <w:rFonts w:eastAsiaTheme="minorEastAsia"/>
                <w:lang w:eastAsia="zh-CN"/>
              </w:rPr>
              <w:t>RedCap</w:t>
            </w:r>
            <w:proofErr w:type="spellEnd"/>
            <w:r>
              <w:rPr>
                <w:rFonts w:eastAsiaTheme="minorEastAsia"/>
                <w:lang w:eastAsia="zh-CN"/>
              </w:rPr>
              <w:t xml:space="preserve">. </w:t>
            </w:r>
          </w:p>
          <w:p w14:paraId="1987ADBC" w14:textId="77777777" w:rsidR="00C82176" w:rsidRDefault="00C82176" w:rsidP="00C82176">
            <w:r>
              <w:rPr>
                <w:rFonts w:eastAsiaTheme="minorEastAsia"/>
                <w:lang w:eastAsia="zh-CN"/>
              </w:rPr>
              <w:t xml:space="preserve">For DCM, this does not preclude discussion on additional FGs, but we stress that for </w:t>
            </w:r>
            <w:proofErr w:type="spellStart"/>
            <w:r>
              <w:rPr>
                <w:rFonts w:eastAsiaTheme="minorEastAsia"/>
                <w:lang w:eastAsia="zh-CN"/>
              </w:rPr>
              <w:t>RedCap</w:t>
            </w:r>
            <w:proofErr w:type="spellEnd"/>
            <w:r>
              <w:rPr>
                <w:rFonts w:eastAsiaTheme="minorEastAsia"/>
                <w:lang w:eastAsia="zh-CN"/>
              </w:rPr>
              <w:t xml:space="preserve">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 xml:space="preserve">nal UE capability for </w:t>
            </w:r>
            <w:proofErr w:type="spellStart"/>
            <w:r w:rsidRPr="00B22BCD">
              <w:rPr>
                <w:b/>
                <w:bCs/>
                <w:color w:val="FF0000"/>
                <w:szCs w:val="18"/>
              </w:rPr>
              <w:t>RedCap</w:t>
            </w:r>
            <w:proofErr w:type="spellEnd"/>
            <w:r w:rsidRPr="00B22BCD">
              <w:rPr>
                <w:b/>
                <w:bCs/>
                <w:color w:val="FF0000"/>
                <w:szCs w:val="18"/>
              </w:rPr>
              <w:t xml:space="preserve">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BC7960">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BC7960">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BC7960">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w:t>
            </w:r>
            <w:proofErr w:type="gramStart"/>
            <w:r w:rsidR="00BE1646">
              <w:t>similar to</w:t>
            </w:r>
            <w:proofErr w:type="gramEnd"/>
            <w:r w:rsidR="00BE1646">
              <w:t xml:space="preserve"> that for non-</w:t>
            </w:r>
            <w:proofErr w:type="spellStart"/>
            <w:r w:rsidR="00BE1646">
              <w:t>RedCap</w:t>
            </w:r>
            <w:proofErr w:type="spellEnd"/>
            <w:r w:rsidR="00BE1646">
              <w:t xml:space="preserve"> </w:t>
            </w:r>
            <w:r w:rsidR="001A5A8A">
              <w:t>UEs</w:t>
            </w:r>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 xml:space="preserve">Agree with Intel, Huawei, and </w:t>
            </w:r>
            <w:proofErr w:type="spellStart"/>
            <w:r>
              <w:t>HiSilicon</w:t>
            </w:r>
            <w:proofErr w:type="spellEnd"/>
            <w:r>
              <w:t>.</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w:t>
            </w:r>
            <w:proofErr w:type="spellStart"/>
            <w:r>
              <w:rPr>
                <w:rFonts w:eastAsia="SimSun"/>
                <w:lang w:eastAsia="zh-CN"/>
              </w:rPr>
              <w:t>RedCap</w:t>
            </w:r>
            <w:proofErr w:type="spellEnd"/>
            <w:r>
              <w:rPr>
                <w:rFonts w:eastAsia="SimSun"/>
                <w:lang w:eastAsia="zh-CN"/>
              </w:rPr>
              <w:t xml:space="preserve"> </w:t>
            </w:r>
            <w:r w:rsidR="001A5A8A">
              <w:rPr>
                <w:rFonts w:eastAsia="SimSun"/>
                <w:lang w:eastAsia="zh-CN"/>
              </w:rPr>
              <w:t>UEs</w:t>
            </w:r>
            <w:r>
              <w:rPr>
                <w:rFonts w:eastAsia="SimSun"/>
                <w:lang w:eastAsia="zh-CN"/>
              </w:rPr>
              <w:t xml:space="preserve"> is sufficient for </w:t>
            </w:r>
            <w:proofErr w:type="spellStart"/>
            <w:r>
              <w:rPr>
                <w:rFonts w:eastAsia="SimSun"/>
                <w:lang w:eastAsia="zh-CN"/>
              </w:rPr>
              <w:t>RedCap</w:t>
            </w:r>
            <w:proofErr w:type="spellEnd"/>
            <w:r>
              <w:rPr>
                <w:rFonts w:eastAsia="SimSun"/>
                <w:lang w:eastAsia="zh-CN"/>
              </w:rPr>
              <w:t xml:space="preserve">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w:t>
            </w:r>
            <w:proofErr w:type="spellStart"/>
            <w:r w:rsidRPr="00FE4006">
              <w:rPr>
                <w:rFonts w:eastAsia="DengXian"/>
                <w:lang w:eastAsia="zh-CN"/>
              </w:rPr>
              <w:t>RedCap</w:t>
            </w:r>
            <w:proofErr w:type="spellEnd"/>
            <w:r w:rsidRPr="00FE4006">
              <w:rPr>
                <w:rFonts w:eastAsia="DengXian"/>
                <w:lang w:eastAsia="zh-CN"/>
              </w:rPr>
              <w:t xml:space="preserve"> UE is not expected to operate in BWP wider than the </w:t>
            </w:r>
            <w:proofErr w:type="spellStart"/>
            <w:r w:rsidRPr="00FE4006">
              <w:rPr>
                <w:rFonts w:eastAsia="DengXian"/>
                <w:lang w:eastAsia="zh-CN"/>
              </w:rPr>
              <w:t>RedCap</w:t>
            </w:r>
            <w:proofErr w:type="spellEnd"/>
            <w:r w:rsidRPr="00FE4006">
              <w:rPr>
                <w:rFonts w:eastAsia="DengXian"/>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w:t>
            </w:r>
            <w:proofErr w:type="gramStart"/>
            <w:r w:rsidR="001A6C71">
              <w:rPr>
                <w:lang w:eastAsia="ko-KR"/>
              </w:rPr>
              <w:t>As long as</w:t>
            </w:r>
            <w:proofErr w:type="gramEnd"/>
            <w:r w:rsidR="001A6C71">
              <w:rPr>
                <w:lang w:eastAsia="ko-KR"/>
              </w:rPr>
              <w:t xml:space="preserve">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r w:rsidR="001A5A8A">
              <w:rPr>
                <w:lang w:eastAsia="ko-KR"/>
              </w:rPr>
              <w:t>UEs</w:t>
            </w:r>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 xml:space="preserve">If the above working assumptions are agreed that the </w:t>
            </w:r>
            <w:proofErr w:type="spellStart"/>
            <w:r w:rsidRPr="006242FE">
              <w:rPr>
                <w:rFonts w:eastAsia="DengXian"/>
                <w:lang w:eastAsia="zh-CN"/>
              </w:rPr>
              <w:t>RedCap</w:t>
            </w:r>
            <w:proofErr w:type="spellEnd"/>
            <w:r w:rsidRPr="006242FE">
              <w:rPr>
                <w:rFonts w:eastAsia="DengXian"/>
                <w:lang w:eastAsia="zh-CN"/>
              </w:rPr>
              <w:t xml:space="preserve"> UE is not expected to operate in BWP wider than the </w:t>
            </w:r>
            <w:proofErr w:type="spellStart"/>
            <w:r w:rsidRPr="006242FE">
              <w:rPr>
                <w:rFonts w:eastAsia="DengXian"/>
                <w:lang w:eastAsia="zh-CN"/>
              </w:rPr>
              <w:t>RedCap</w:t>
            </w:r>
            <w:proofErr w:type="spellEnd"/>
            <w:r w:rsidRPr="006242FE">
              <w:rPr>
                <w:rFonts w:eastAsia="DengXian"/>
                <w:lang w:eastAsia="zh-CN"/>
              </w:rPr>
              <w:t xml:space="preserve">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 xml:space="preserve">Regarding DL/UL switching time, we do not know why the new DL/UL switching time should be supported by the </w:t>
            </w:r>
            <w:proofErr w:type="spellStart"/>
            <w:r w:rsidRPr="006242FE">
              <w:rPr>
                <w:rFonts w:eastAsia="DengXian"/>
                <w:lang w:eastAsia="zh-CN"/>
              </w:rPr>
              <w:t>RedCap</w:t>
            </w:r>
            <w:proofErr w:type="spellEnd"/>
            <w:r w:rsidRPr="006242FE">
              <w:rPr>
                <w:rFonts w:eastAsia="DengXian"/>
                <w:lang w:eastAsia="zh-CN"/>
              </w:rPr>
              <w:t xml:space="preserve">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w:t>
            </w:r>
            <w:proofErr w:type="spellStart"/>
            <w:r>
              <w:rPr>
                <w:rFonts w:eastAsia="SimSun"/>
                <w:lang w:eastAsia="zh-CN"/>
              </w:rPr>
              <w:t>RedCap</w:t>
            </w:r>
            <w:proofErr w:type="spellEnd"/>
            <w:r>
              <w:rPr>
                <w:rFonts w:eastAsia="SimSun"/>
                <w:lang w:eastAsia="zh-CN"/>
              </w:rPr>
              <w:t xml:space="preserve"> </w:t>
            </w:r>
            <w:r w:rsidR="001A5A8A">
              <w:rPr>
                <w:rFonts w:eastAsia="SimSun"/>
                <w:lang w:eastAsia="zh-CN"/>
              </w:rPr>
              <w:t>UEs</w:t>
            </w:r>
            <w:r>
              <w:rPr>
                <w:rFonts w:eastAsia="SimSun"/>
                <w:lang w:eastAsia="zh-CN"/>
              </w:rPr>
              <w:t xml:space="preserve"> is sufficient for </w:t>
            </w:r>
            <w:proofErr w:type="spellStart"/>
            <w:r>
              <w:rPr>
                <w:rFonts w:eastAsia="SimSun"/>
                <w:lang w:eastAsia="zh-CN"/>
              </w:rPr>
              <w:t>RedCap</w:t>
            </w:r>
            <w:proofErr w:type="spellEnd"/>
            <w:r>
              <w:rPr>
                <w:rFonts w:eastAsia="SimSun"/>
                <w:lang w:eastAsia="zh-CN"/>
              </w:rPr>
              <w:t xml:space="preserve">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w:t>
            </w:r>
            <w:r>
              <w:rPr>
                <w:rFonts w:eastAsiaTheme="minorEastAsia"/>
                <w:lang w:eastAsia="zh-CN"/>
              </w:rPr>
              <w:lastRenderedPageBreak/>
              <w:t xml:space="preserve">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UEs which is not aligned with the target of </w:t>
            </w:r>
            <w:proofErr w:type="spellStart"/>
            <w:r>
              <w:t>RedCap</w:t>
            </w:r>
            <w:proofErr w:type="spellEnd"/>
            <w:r>
              <w:t xml:space="preserve">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proofErr w:type="spellStart"/>
            <w:r w:rsidRPr="006C21C3">
              <w:rPr>
                <w:rFonts w:eastAsiaTheme="minorEastAsia" w:hint="eastAsia"/>
                <w:lang w:eastAsia="zh-CN"/>
              </w:rPr>
              <w:lastRenderedPageBreak/>
              <w:t>S</w:t>
            </w:r>
            <w:r w:rsidRPr="006C21C3">
              <w:rPr>
                <w:rFonts w:eastAsiaTheme="minorEastAsia"/>
                <w:lang w:eastAsia="zh-CN"/>
              </w:rPr>
              <w:t>preadtrum</w:t>
            </w:r>
            <w:proofErr w:type="spellEnd"/>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w:t>
            </w:r>
            <w:proofErr w:type="spellStart"/>
            <w:r w:rsidRPr="006C21C3">
              <w:rPr>
                <w:rFonts w:eastAsia="DengXian"/>
                <w:lang w:eastAsia="zh-CN"/>
              </w:rPr>
              <w:t>RedCap</w:t>
            </w:r>
            <w:proofErr w:type="spellEnd"/>
            <w:r w:rsidRPr="006C21C3">
              <w:rPr>
                <w:rFonts w:eastAsia="DengXian"/>
                <w:lang w:eastAsia="zh-CN"/>
              </w:rPr>
              <w:t xml:space="preserve"> UE is not expected to operate in BWP wider than the </w:t>
            </w:r>
            <w:proofErr w:type="spellStart"/>
            <w:r w:rsidRPr="006C21C3">
              <w:rPr>
                <w:rFonts w:eastAsia="DengXian"/>
                <w:lang w:eastAsia="zh-CN"/>
              </w:rPr>
              <w:t>RedCap</w:t>
            </w:r>
            <w:proofErr w:type="spellEnd"/>
            <w:r w:rsidRPr="006C21C3">
              <w:rPr>
                <w:rFonts w:eastAsia="DengXian"/>
                <w:lang w:eastAsia="zh-CN"/>
              </w:rPr>
              <w:t xml:space="preserve">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proofErr w:type="spellStart"/>
            <w:r w:rsidRPr="009C79ED">
              <w:rPr>
                <w:rFonts w:hint="eastAsia"/>
              </w:rPr>
              <w:t>S</w:t>
            </w:r>
            <w:r w:rsidRPr="009C79ED">
              <w:t>preadtrum</w:t>
            </w:r>
            <w:proofErr w:type="spellEnd"/>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w:t>
            </w:r>
            <w:proofErr w:type="spellStart"/>
            <w:r>
              <w:t>RedCap</w:t>
            </w:r>
            <w:proofErr w:type="spellEnd"/>
            <w:r>
              <w:t xml:space="preserve">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w:t>
            </w:r>
            <w:proofErr w:type="spellStart"/>
            <w:r w:rsidRPr="00353573">
              <w:rPr>
                <w:rFonts w:eastAsiaTheme="minorEastAsia"/>
                <w:lang w:eastAsia="zh-CN"/>
              </w:rPr>
              <w:t>swtiching</w:t>
            </w:r>
            <w:proofErr w:type="spellEnd"/>
            <w:r w:rsidRPr="00353573">
              <w:rPr>
                <w:rFonts w:eastAsiaTheme="minorEastAsia"/>
                <w:lang w:eastAsia="zh-CN"/>
              </w:rPr>
              <w:t xml:space="preserve"> delay” or include both ”BWP </w:t>
            </w:r>
            <w:proofErr w:type="spellStart"/>
            <w:r w:rsidRPr="00353573">
              <w:rPr>
                <w:rFonts w:eastAsiaTheme="minorEastAsia"/>
                <w:lang w:eastAsia="zh-CN"/>
              </w:rPr>
              <w:t>swithing</w:t>
            </w:r>
            <w:proofErr w:type="spellEnd"/>
            <w:r w:rsidRPr="00353573">
              <w:rPr>
                <w:rFonts w:eastAsiaTheme="minorEastAsia"/>
                <w:lang w:eastAsia="zh-CN"/>
              </w:rPr>
              <w:t xml:space="preserve">/RF retuning”?  Since the wording </w:t>
            </w:r>
            <w:proofErr w:type="spellStart"/>
            <w:proofErr w:type="gramStart"/>
            <w:r w:rsidRPr="00353573">
              <w:rPr>
                <w:rFonts w:eastAsiaTheme="minorEastAsia"/>
                <w:lang w:eastAsia="zh-CN"/>
              </w:rPr>
              <w:t>said”could</w:t>
            </w:r>
            <w:proofErr w:type="spellEnd"/>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BC7960">
            <w:pPr>
              <w:rPr>
                <w:lang w:eastAsia="ko-KR"/>
              </w:rPr>
            </w:pPr>
            <w:r>
              <w:rPr>
                <w:lang w:eastAsia="ko-KR"/>
              </w:rPr>
              <w:t>Ericsson</w:t>
            </w:r>
          </w:p>
        </w:tc>
        <w:tc>
          <w:tcPr>
            <w:tcW w:w="1372" w:type="dxa"/>
          </w:tcPr>
          <w:p w14:paraId="1AEBCADD" w14:textId="77777777" w:rsidR="00B8042A" w:rsidRPr="00107018" w:rsidRDefault="00B8042A" w:rsidP="00BC7960">
            <w:pPr>
              <w:tabs>
                <w:tab w:val="left" w:pos="551"/>
              </w:tabs>
              <w:rPr>
                <w:lang w:eastAsia="ko-KR"/>
              </w:rPr>
            </w:pPr>
            <w:r>
              <w:rPr>
                <w:lang w:eastAsia="ko-KR"/>
              </w:rPr>
              <w:t>Y</w:t>
            </w:r>
          </w:p>
        </w:tc>
        <w:tc>
          <w:tcPr>
            <w:tcW w:w="6780" w:type="dxa"/>
          </w:tcPr>
          <w:p w14:paraId="62D24358" w14:textId="77777777" w:rsidR="00B8042A" w:rsidRPr="00107018" w:rsidRDefault="00B8042A" w:rsidP="00BC7960">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lastRenderedPageBreak/>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687" w:type="dxa"/>
          </w:tcPr>
          <w:p w14:paraId="6EC577D3" w14:textId="3B7F1B84" w:rsidR="002803D5" w:rsidRPr="009C79ED" w:rsidRDefault="009C79ED" w:rsidP="009C79ED">
            <w:pPr>
              <w:spacing w:after="0"/>
              <w:jc w:val="center"/>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90764A" w:rsidRPr="007274C5" w14:paraId="790B6D88" w14:textId="77777777" w:rsidTr="00B27E77">
        <w:tc>
          <w:tcPr>
            <w:tcW w:w="1760" w:type="dxa"/>
          </w:tcPr>
          <w:p w14:paraId="5FD1B208" w14:textId="67ACA84D" w:rsidR="0090764A" w:rsidRPr="00EF455F" w:rsidRDefault="0090764A" w:rsidP="0090764A">
            <w:pPr>
              <w:spacing w:after="0"/>
            </w:pPr>
            <w:r>
              <w:rPr>
                <w:rFonts w:eastAsiaTheme="minorEastAsia" w:hint="eastAsia"/>
                <w:lang w:eastAsia="zh-CN"/>
              </w:rPr>
              <w:t>S</w:t>
            </w:r>
            <w:r>
              <w:rPr>
                <w:rFonts w:eastAsiaTheme="minorEastAsia"/>
                <w:lang w:eastAsia="zh-CN"/>
              </w:rPr>
              <w:t>amsung</w:t>
            </w:r>
          </w:p>
        </w:tc>
        <w:tc>
          <w:tcPr>
            <w:tcW w:w="2687" w:type="dxa"/>
          </w:tcPr>
          <w:p w14:paraId="0AA7C609" w14:textId="65C18C8E" w:rsidR="0090764A" w:rsidRPr="00D76A97" w:rsidRDefault="0090764A" w:rsidP="0090764A">
            <w:pPr>
              <w:spacing w:after="0"/>
            </w:pPr>
            <w:proofErr w:type="spellStart"/>
            <w:r>
              <w:rPr>
                <w:rFonts w:eastAsiaTheme="minorEastAsia" w:hint="eastAsia"/>
                <w:lang w:eastAsia="zh-CN"/>
              </w:rPr>
              <w:t>F</w:t>
            </w:r>
            <w:r>
              <w:rPr>
                <w:rFonts w:eastAsiaTheme="minorEastAsia"/>
                <w:lang w:eastAsia="zh-CN"/>
              </w:rPr>
              <w:t>eifei</w:t>
            </w:r>
            <w:proofErr w:type="spellEnd"/>
          </w:p>
        </w:tc>
        <w:tc>
          <w:tcPr>
            <w:tcW w:w="4903" w:type="dxa"/>
          </w:tcPr>
          <w:p w14:paraId="6164F4AD" w14:textId="4D3A0F2F" w:rsidR="0090764A" w:rsidRPr="00D76A97" w:rsidRDefault="0090764A" w:rsidP="0090764A">
            <w:pPr>
              <w:spacing w:after="0"/>
            </w:pPr>
            <w:r>
              <w:rPr>
                <w:rFonts w:eastAsiaTheme="minorEastAsia" w:hint="eastAsia"/>
                <w:lang w:eastAsia="zh-CN"/>
              </w:rPr>
              <w:t>F</w:t>
            </w:r>
            <w:r>
              <w:rPr>
                <w:rFonts w:eastAsiaTheme="minorEastAsia"/>
                <w:lang w:eastAsia="zh-CN"/>
              </w:rPr>
              <w:t>eifei.sun@samsung.com</w:t>
            </w:r>
          </w:p>
        </w:tc>
      </w:tr>
      <w:tr w:rsidR="0090764A" w:rsidRPr="00E46B78" w14:paraId="34733068" w14:textId="77777777" w:rsidTr="00B27E77">
        <w:tc>
          <w:tcPr>
            <w:tcW w:w="1760" w:type="dxa"/>
          </w:tcPr>
          <w:p w14:paraId="4675EEB2" w14:textId="513FD58F" w:rsidR="0090764A" w:rsidRPr="00D76A97" w:rsidRDefault="00E56D7C" w:rsidP="0090764A">
            <w:pPr>
              <w:spacing w:after="0"/>
            </w:pPr>
            <w:r>
              <w:t>Lenovo, Motorola Mobility</w:t>
            </w:r>
          </w:p>
        </w:tc>
        <w:tc>
          <w:tcPr>
            <w:tcW w:w="2687" w:type="dxa"/>
          </w:tcPr>
          <w:p w14:paraId="3552F8E8" w14:textId="4E781B8C" w:rsidR="0090764A" w:rsidRPr="00D76A97" w:rsidRDefault="00E56D7C" w:rsidP="00E56D7C">
            <w:pPr>
              <w:spacing w:after="0"/>
              <w:jc w:val="center"/>
            </w:pPr>
            <w:proofErr w:type="spellStart"/>
            <w:r>
              <w:t>Yuantao</w:t>
            </w:r>
            <w:proofErr w:type="spellEnd"/>
            <w:r>
              <w:t xml:space="preserve"> Zhang</w:t>
            </w:r>
          </w:p>
        </w:tc>
        <w:tc>
          <w:tcPr>
            <w:tcW w:w="4903" w:type="dxa"/>
          </w:tcPr>
          <w:p w14:paraId="4B23B8BE" w14:textId="200EB033" w:rsidR="0090764A" w:rsidRPr="00D76A97" w:rsidRDefault="00E56D7C" w:rsidP="00E56D7C">
            <w:pPr>
              <w:spacing w:after="0"/>
              <w:jc w:val="center"/>
            </w:pPr>
            <w:r>
              <w:t>zhangyt18@lenovo.com</w:t>
            </w:r>
          </w:p>
        </w:tc>
      </w:tr>
      <w:tr w:rsidR="007E51F4" w:rsidRPr="00E46B78" w14:paraId="1F76B6E3" w14:textId="77777777" w:rsidTr="00B27E77">
        <w:tc>
          <w:tcPr>
            <w:tcW w:w="1760" w:type="dxa"/>
          </w:tcPr>
          <w:p w14:paraId="2CC975E5" w14:textId="4761442A" w:rsidR="007E51F4" w:rsidRDefault="007E51F4" w:rsidP="0090764A">
            <w:pPr>
              <w:spacing w:after="0"/>
            </w:pPr>
            <w:r>
              <w:t>Nokia, NSB</w:t>
            </w:r>
          </w:p>
        </w:tc>
        <w:tc>
          <w:tcPr>
            <w:tcW w:w="2687" w:type="dxa"/>
          </w:tcPr>
          <w:p w14:paraId="47BCA55D" w14:textId="11F6DAF3" w:rsidR="007E51F4" w:rsidRDefault="007E51F4" w:rsidP="00E56D7C">
            <w:pPr>
              <w:spacing w:after="0"/>
              <w:jc w:val="center"/>
            </w:pPr>
            <w:proofErr w:type="spellStart"/>
            <w:r>
              <w:t>Rapeepat</w:t>
            </w:r>
            <w:proofErr w:type="spellEnd"/>
            <w:r>
              <w:t xml:space="preserve"> </w:t>
            </w:r>
            <w:proofErr w:type="spellStart"/>
            <w:r>
              <w:t>Ratasuk</w:t>
            </w:r>
            <w:proofErr w:type="spellEnd"/>
          </w:p>
        </w:tc>
        <w:tc>
          <w:tcPr>
            <w:tcW w:w="4903" w:type="dxa"/>
          </w:tcPr>
          <w:p w14:paraId="2B20AC17" w14:textId="6C363AB4" w:rsidR="007E51F4" w:rsidRDefault="007E51F4" w:rsidP="00E56D7C">
            <w:pPr>
              <w:spacing w:after="0"/>
              <w:jc w:val="center"/>
            </w:pPr>
            <w:r>
              <w:t>rapeepat.ratasuk@nokia-bell-labs.com</w:t>
            </w:r>
          </w:p>
        </w:tc>
      </w:tr>
      <w:tr w:rsidR="00CA4701" w:rsidRPr="007274C5" w14:paraId="4DCF6D1A" w14:textId="77777777" w:rsidTr="00CA4701">
        <w:tc>
          <w:tcPr>
            <w:tcW w:w="1760" w:type="dxa"/>
          </w:tcPr>
          <w:p w14:paraId="51AB29EC" w14:textId="77777777" w:rsidR="00CA4701" w:rsidRPr="007274C5" w:rsidRDefault="00CA4701" w:rsidP="00BC7960">
            <w:pPr>
              <w:spacing w:after="0"/>
            </w:pPr>
            <w:r>
              <w:t>Ericsson</w:t>
            </w:r>
          </w:p>
        </w:tc>
        <w:tc>
          <w:tcPr>
            <w:tcW w:w="2687" w:type="dxa"/>
          </w:tcPr>
          <w:p w14:paraId="2E743560" w14:textId="77777777" w:rsidR="00CA4701" w:rsidRPr="007274C5" w:rsidRDefault="00CA4701" w:rsidP="00CA4701">
            <w:pPr>
              <w:spacing w:after="0"/>
              <w:jc w:val="center"/>
            </w:pPr>
            <w:r>
              <w:t>Eric Wang</w:t>
            </w:r>
          </w:p>
        </w:tc>
        <w:tc>
          <w:tcPr>
            <w:tcW w:w="4903" w:type="dxa"/>
          </w:tcPr>
          <w:p w14:paraId="3B307A45" w14:textId="77777777" w:rsidR="00CA4701" w:rsidRPr="007274C5" w:rsidRDefault="00CA4701" w:rsidP="00CA4701">
            <w:pPr>
              <w:spacing w:after="0"/>
              <w:jc w:val="center"/>
            </w:pPr>
            <w:r w:rsidRPr="00926C76">
              <w:t>eric.yp.wang@ericsson.com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1C66FA"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1C66FA"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1C66FA" w:rsidP="008372F6">
            <w:pPr>
              <w:rPr>
                <w:color w:val="0000FF"/>
                <w:u w:val="single"/>
              </w:rPr>
            </w:pPr>
            <w:hyperlink r:id="rId15"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1C66FA" w:rsidP="008372F6">
            <w:pPr>
              <w:rPr>
                <w:color w:val="0000FF"/>
                <w:u w:val="single"/>
              </w:rPr>
            </w:pPr>
            <w:hyperlink r:id="rId16"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1C66FA" w:rsidP="008372F6">
            <w:pPr>
              <w:rPr>
                <w:color w:val="0000FF"/>
                <w:u w:val="single"/>
              </w:rPr>
            </w:pPr>
            <w:hyperlink r:id="rId17"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1C66FA" w:rsidP="008372F6">
            <w:pPr>
              <w:rPr>
                <w:color w:val="0000FF"/>
                <w:u w:val="single"/>
              </w:rPr>
            </w:pPr>
            <w:hyperlink r:id="rId18"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1C66FA" w:rsidP="008372F6">
            <w:pPr>
              <w:rPr>
                <w:color w:val="0000FF"/>
                <w:u w:val="single"/>
              </w:rPr>
            </w:pPr>
            <w:hyperlink r:id="rId19"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8007A7A"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1C66FA" w:rsidP="008372F6">
            <w:pPr>
              <w:rPr>
                <w:color w:val="0000FF"/>
                <w:u w:val="single"/>
              </w:rPr>
            </w:pPr>
            <w:hyperlink r:id="rId20"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1C66FA" w:rsidP="008372F6">
            <w:pPr>
              <w:rPr>
                <w:color w:val="0000FF"/>
                <w:u w:val="single"/>
              </w:rPr>
            </w:pPr>
            <w:hyperlink r:id="rId21"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1C66FA" w:rsidP="008372F6">
            <w:pPr>
              <w:rPr>
                <w:color w:val="0000FF"/>
                <w:u w:val="single"/>
              </w:rPr>
            </w:pPr>
            <w:hyperlink r:id="rId22"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1C66FA" w:rsidP="000A740A">
            <w:pPr>
              <w:rPr>
                <w:color w:val="0000FF"/>
                <w:u w:val="single"/>
              </w:rPr>
            </w:pPr>
            <w:hyperlink r:id="rId23"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1C66FA" w:rsidP="000A740A">
            <w:pPr>
              <w:rPr>
                <w:color w:val="0000FF"/>
                <w:u w:val="single"/>
              </w:rPr>
            </w:pPr>
            <w:hyperlink r:id="rId24"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1C66FA" w:rsidP="000A740A">
            <w:pPr>
              <w:rPr>
                <w:color w:val="0000FF"/>
                <w:u w:val="single"/>
              </w:rPr>
            </w:pPr>
            <w:hyperlink r:id="rId25"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1C66FA" w:rsidP="000A740A">
            <w:hyperlink r:id="rId26"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1C66FA" w:rsidP="000A740A">
            <w:pPr>
              <w:rPr>
                <w:color w:val="0000FF"/>
                <w:u w:val="single"/>
              </w:rPr>
            </w:pPr>
            <w:hyperlink r:id="rId27"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1C66FA" w:rsidP="000A740A">
            <w:pPr>
              <w:rPr>
                <w:color w:val="0000FF"/>
                <w:u w:val="single"/>
              </w:rPr>
            </w:pPr>
            <w:hyperlink r:id="rId28"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1C66FA" w:rsidP="000A740A">
            <w:pPr>
              <w:rPr>
                <w:color w:val="0000FF"/>
                <w:u w:val="single"/>
              </w:rPr>
            </w:pPr>
            <w:hyperlink r:id="rId29"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1C66FA" w:rsidP="000A740A">
            <w:pPr>
              <w:rPr>
                <w:color w:val="0000FF"/>
                <w:u w:val="single"/>
              </w:rPr>
            </w:pPr>
            <w:hyperlink r:id="rId30"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1C66FA" w:rsidP="000A740A">
            <w:pPr>
              <w:rPr>
                <w:color w:val="0000FF"/>
                <w:u w:val="single"/>
              </w:rPr>
            </w:pPr>
            <w:hyperlink r:id="rId31"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1C66FA" w:rsidP="000A740A">
            <w:pPr>
              <w:rPr>
                <w:color w:val="0000FF"/>
                <w:u w:val="single"/>
              </w:rPr>
            </w:pPr>
            <w:hyperlink r:id="rId32"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1C66FA"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1C66FA"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1C66FA"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1C66FA"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1C66FA"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1C66FA"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1C66FA"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0AEE084E" w14:textId="77777777" w:rsidR="000A740A" w:rsidRPr="008372F6" w:rsidRDefault="001C66FA"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1C66FA"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1C66FA"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1C66FA"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1C66FA"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1C66FA"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1C66FA"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1C66FA"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1C66FA"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1C66FA" w:rsidP="00B27E77">
            <w:hyperlink r:id="rId50" w:history="1">
              <w:r w:rsidR="005232DE">
                <w:rPr>
                  <w:rStyle w:val="Hyperlink"/>
                  <w:color w:val="0000FF"/>
                </w:rPr>
                <w:t>R1-2105999</w:t>
              </w:r>
            </w:hyperlink>
            <w:r w:rsidR="00012F4D">
              <w:rPr>
                <w:rStyle w:val="Hyperlink"/>
                <w:color w:val="0000FF"/>
              </w:rPr>
              <w:br/>
            </w:r>
            <w:r w:rsidR="00012F4D">
              <w:t>(</w:t>
            </w:r>
            <w:hyperlink r:id="rId51"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1C66FA" w:rsidP="00B27E77">
            <w:hyperlink r:id="rId52" w:history="1">
              <w:r w:rsidR="005232DE">
                <w:rPr>
                  <w:rStyle w:val="Hyperlink"/>
                  <w:color w:val="0000FF"/>
                </w:rPr>
                <w:t>R1-2106000</w:t>
              </w:r>
            </w:hyperlink>
            <w:r w:rsidR="003203FB">
              <w:rPr>
                <w:rStyle w:val="Hyperlink"/>
                <w:color w:val="0000FF"/>
              </w:rPr>
              <w:br/>
            </w:r>
            <w:r w:rsidR="003203FB">
              <w:t>(</w:t>
            </w:r>
            <w:hyperlink r:id="rId53"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32311" w14:textId="77777777" w:rsidR="001C66FA" w:rsidRDefault="001C66FA" w:rsidP="00581A60">
      <w:pPr>
        <w:spacing w:after="0"/>
      </w:pPr>
      <w:r>
        <w:separator/>
      </w:r>
    </w:p>
  </w:endnote>
  <w:endnote w:type="continuationSeparator" w:id="0">
    <w:p w14:paraId="4FBF93BD" w14:textId="77777777" w:rsidR="001C66FA" w:rsidRDefault="001C66FA" w:rsidP="00581A60">
      <w:pPr>
        <w:spacing w:after="0"/>
      </w:pPr>
      <w:r>
        <w:continuationSeparator/>
      </w:r>
    </w:p>
  </w:endnote>
  <w:endnote w:type="continuationNotice" w:id="1">
    <w:p w14:paraId="4DA2DD49" w14:textId="77777777" w:rsidR="001C66FA" w:rsidRDefault="001C66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Arial"/>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0ABE3" w14:textId="77777777" w:rsidR="001C66FA" w:rsidRDefault="001C66FA" w:rsidP="00581A60">
      <w:pPr>
        <w:spacing w:after="0"/>
      </w:pPr>
      <w:r>
        <w:separator/>
      </w:r>
    </w:p>
  </w:footnote>
  <w:footnote w:type="continuationSeparator" w:id="0">
    <w:p w14:paraId="5AC19BCD" w14:textId="77777777" w:rsidR="001C66FA" w:rsidRDefault="001C66FA" w:rsidP="00581A60">
      <w:pPr>
        <w:spacing w:after="0"/>
      </w:pPr>
      <w:r>
        <w:continuationSeparator/>
      </w:r>
    </w:p>
  </w:footnote>
  <w:footnote w:type="continuationNotice" w:id="1">
    <w:p w14:paraId="4C857822" w14:textId="77777777" w:rsidR="001C66FA" w:rsidRDefault="001C66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EC0C1-92C7-4F61-9730-574A6B776DD6}">
  <ds:schemaRefs>
    <ds:schemaRef ds:uri="http://schemas.openxmlformats.org/officeDocument/2006/bibliography"/>
  </ds:schemaRefs>
</ds:datastoreItem>
</file>

<file path=customXml/itemProps4.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61</Pages>
  <Words>24244</Words>
  <Characters>138195</Characters>
  <Application>Microsoft Office Word</Application>
  <DocSecurity>0</DocSecurity>
  <Lines>1151</Lines>
  <Paragraphs>324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162115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Eric Wang YP</cp:lastModifiedBy>
  <cp:revision>11</cp:revision>
  <dcterms:created xsi:type="dcterms:W3CDTF">2021-05-24T13:29:00Z</dcterms:created>
  <dcterms:modified xsi:type="dcterms:W3CDTF">2021-05-24T17:12:00Z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