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in Annex).</w:t>
      </w:r>
    </w:p>
    <w:p w14:paraId="22007EE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7B6EA441" w14:textId="77777777" w:rsidR="004F3B7D" w:rsidRPr="00594A1C" w:rsidRDefault="004F3B7D" w:rsidP="00FF4941">
            <w:pPr>
              <w:pStyle w:val="ListParagraph"/>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w:t>
            </w:r>
            <w:r w:rsidRPr="00A77C2A">
              <w:rPr>
                <w:rFonts w:eastAsia="Malgun Gothic"/>
                <w:lang w:eastAsia="ko-KR"/>
              </w:rPr>
              <w:lastRenderedPageBreak/>
              <w:t xml:space="preserve">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and (4) whether it can be disabled or not by network such that resolution of UL fragment issue is NOT at the cost of significant DL overhead by (5) e.g. </w:t>
            </w:r>
            <w:r>
              <w:rPr>
                <w:rFonts w:eastAsiaTheme="minorEastAsia"/>
                <w:lang w:eastAsia="zh-CN"/>
              </w:rPr>
              <w:lastRenderedPageBreak/>
              <w:t xml:space="preserve">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77777777" w:rsidR="003547A2" w:rsidRPr="001031DF" w:rsidRDefault="003547A2" w:rsidP="00260DE8">
            <w:pPr>
              <w:pStyle w:val="ListParagraph"/>
              <w:numPr>
                <w:ilvl w:val="1"/>
                <w:numId w:val="7"/>
              </w:numPr>
              <w:rPr>
                <w:b/>
                <w:bCs/>
                <w:sz w:val="20"/>
                <w:szCs w:val="20"/>
              </w:rPr>
            </w:pPr>
            <w:r w:rsidRPr="003547A2">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ListParagraph"/>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ListParagraph"/>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7E4751">
        <w:tc>
          <w:tcPr>
            <w:tcW w:w="1479" w:type="dxa"/>
          </w:tcPr>
          <w:p w14:paraId="0ABE0310" w14:textId="77777777" w:rsidR="00E53241" w:rsidRDefault="00E53241" w:rsidP="007E4751">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7E4751">
            <w:pPr>
              <w:tabs>
                <w:tab w:val="left" w:pos="551"/>
              </w:tabs>
              <w:rPr>
                <w:rFonts w:eastAsiaTheme="minorEastAsia"/>
                <w:lang w:val="en-US" w:eastAsia="zh-CN"/>
              </w:rPr>
            </w:pPr>
          </w:p>
        </w:tc>
        <w:tc>
          <w:tcPr>
            <w:tcW w:w="6780" w:type="dxa"/>
          </w:tcPr>
          <w:p w14:paraId="22E4EAB8" w14:textId="77777777" w:rsidR="00E53241" w:rsidRDefault="00E53241" w:rsidP="007E4751">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more clear.</w:t>
            </w:r>
          </w:p>
          <w:p w14:paraId="430D5B47" w14:textId="77777777" w:rsidR="00E53241" w:rsidRDefault="00E53241" w:rsidP="007E4751">
            <w:pPr>
              <w:rPr>
                <w:rFonts w:eastAsiaTheme="minorEastAsia"/>
                <w:lang w:eastAsia="zh-CN"/>
              </w:rPr>
            </w:pPr>
          </w:p>
          <w:p w14:paraId="727382BD" w14:textId="77777777" w:rsidR="00E53241" w:rsidRPr="004D746F" w:rsidRDefault="00E53241" w:rsidP="007E4751">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7E4751">
            <w:pPr>
              <w:rPr>
                <w:rFonts w:eastAsiaTheme="minorEastAsia"/>
                <w:lang w:val="sv-SE" w:eastAsia="zh-CN"/>
              </w:rPr>
            </w:pPr>
          </w:p>
          <w:p w14:paraId="3BF0F8A7" w14:textId="77777777" w:rsidR="00E53241" w:rsidRPr="00FA4C86" w:rsidRDefault="00E53241" w:rsidP="007E4751">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proofErr w:type="spellStart"/>
            <w:r>
              <w:rPr>
                <w:rFonts w:eastAsia="Yu Mincho"/>
                <w:lang w:eastAsia="ja-JP"/>
              </w:rPr>
              <w:t>NordicSemi</w:t>
            </w:r>
            <w:proofErr w:type="spellEnd"/>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ListParagraph"/>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ListParagraph"/>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ListParagraph"/>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lastRenderedPageBreak/>
              <w:t>FFS: Supported reception BWs in initial DL BWP not overlapping with CORESET#0 configured by MIB</w:t>
            </w:r>
          </w:p>
          <w:p w14:paraId="07E88300" w14:textId="77777777" w:rsidR="00E073EA" w:rsidRPr="00550971" w:rsidRDefault="00E073EA" w:rsidP="00E073EA">
            <w:pPr>
              <w:pStyle w:val="ListParagraph"/>
              <w:numPr>
                <w:ilvl w:val="0"/>
                <w:numId w:val="65"/>
              </w:numPr>
              <w:rPr>
                <w:rFonts w:eastAsiaTheme="minorEastAsia"/>
                <w:lang w:eastAsia="zh-CN"/>
              </w:rPr>
            </w:pPr>
          </w:p>
          <w:p w14:paraId="7DF65AF5" w14:textId="77777777" w:rsidR="00E073EA" w:rsidRPr="00936E07" w:rsidRDefault="00E073EA" w:rsidP="00E073EA">
            <w:pPr>
              <w:pStyle w:val="ListParagraph"/>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ListParagraph"/>
              <w:rPr>
                <w:rFonts w:eastAsiaTheme="minorEastAsia"/>
                <w:lang w:eastAsia="zh-CN"/>
              </w:rPr>
            </w:pPr>
          </w:p>
          <w:p w14:paraId="48BA18C2" w14:textId="77777777" w:rsidR="00E073EA" w:rsidRPr="00550971" w:rsidRDefault="00E073EA" w:rsidP="00E073EA">
            <w:pPr>
              <w:pStyle w:val="ListParagraph"/>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676BB6">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676BB6">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676BB6">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77777777" w:rsidR="00A45CB6" w:rsidRDefault="00A45CB6" w:rsidP="00676BB6">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2.3.Thus we don't agree to bring the burden to network unless it is justified. </w:t>
            </w:r>
          </w:p>
          <w:p w14:paraId="78FA7B34" w14:textId="77777777" w:rsidR="00A45CB6" w:rsidRDefault="00A45CB6" w:rsidP="00676BB6">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676BB6">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676BB6">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676BB6">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676BB6">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676BB6">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824B4F">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824B4F">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824B4F">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824B4F">
            <w:pPr>
              <w:rPr>
                <w:rFonts w:eastAsia="Yu Mincho" w:hint="eastAsia"/>
                <w:lang w:eastAsia="ja-JP"/>
              </w:rPr>
            </w:pPr>
            <w:r>
              <w:rPr>
                <w:rFonts w:eastAsia="Yu Mincho"/>
                <w:lang w:eastAsia="ja-JP"/>
              </w:rPr>
              <w:t>Lenovo, Motorola Mobility</w:t>
            </w:r>
          </w:p>
        </w:tc>
        <w:tc>
          <w:tcPr>
            <w:tcW w:w="1372" w:type="dxa"/>
          </w:tcPr>
          <w:p w14:paraId="303818FB" w14:textId="5FF35999" w:rsidR="0065050F" w:rsidRDefault="0065050F" w:rsidP="00824B4F">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824B4F">
            <w:pPr>
              <w:rPr>
                <w:rFonts w:eastAsiaTheme="minorEastAsia" w:hint="eastAsia"/>
                <w:lang w:eastAsia="zh-CN"/>
              </w:rPr>
            </w:pPr>
            <w:r>
              <w:rPr>
                <w:rFonts w:eastAsiaTheme="minorEastAsia"/>
                <w:lang w:eastAsia="zh-CN"/>
              </w:rPr>
              <w:t xml:space="preserve">We are also fine with Qualcomm’s revisions. </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lastRenderedPageBreak/>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1A5A8A">
              <w:t>U</w:t>
            </w:r>
            <w:r w:rsidR="0067143D">
              <w:t>e</w:t>
            </w:r>
            <w:r w:rsidR="001A5A8A">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follows the legacy procedure.</w:t>
            </w:r>
          </w:p>
          <w:p w14:paraId="04255D5D" w14:textId="77777777" w:rsidR="009C254F" w:rsidRPr="00107018" w:rsidRDefault="009C254F" w:rsidP="009C254F">
            <w:r>
              <w:t xml:space="preserve">If a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should be applicable for IDLE/INACTIVE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lastRenderedPageBreak/>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77777777" w:rsidR="00B67BE3" w:rsidRPr="000A7E00" w:rsidRDefault="00B67BE3" w:rsidP="00FD6A03">
            <w:pPr>
              <w:pStyle w:val="ListParagraph"/>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RedCap U</w:t>
            </w:r>
            <w:r w:rsidR="0067143D" w:rsidRPr="000A7E00">
              <w:rPr>
                <w:rFonts w:ascii="Times New Roman" w:eastAsia="等线" w:hAnsi="Times New Roman"/>
                <w:sz w:val="20"/>
                <w:szCs w:val="20"/>
              </w:rPr>
              <w:t>e</w:t>
            </w:r>
            <w:r w:rsidRPr="000A7E00">
              <w:rPr>
                <w:rFonts w:ascii="Times New Roman" w:eastAsia="等线" w:hAnsi="Times New Roman"/>
                <w:sz w:val="20"/>
                <w:szCs w:val="20"/>
              </w:rPr>
              <w:t>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lastRenderedPageBreak/>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lastRenderedPageBreak/>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FE7ED39" w14:textId="77777777" w:rsidR="00753BB6" w:rsidRDefault="00753BB6" w:rsidP="00753BB6">
            <w:pPr>
              <w:rPr>
                <w:rFonts w:eastAsia="等线"/>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5A9F910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sidR="00B7291D">
              <w:rPr>
                <w:rFonts w:eastAsia="等线"/>
                <w:lang w:eastAsia="zh-CN"/>
              </w:rPr>
              <w:t>U</w:t>
            </w:r>
            <w:r w:rsidR="0067143D">
              <w:rPr>
                <w:rFonts w:eastAsia="等线"/>
                <w:lang w:eastAsia="zh-CN"/>
              </w:rPr>
              <w:t>e</w:t>
            </w:r>
            <w:r w:rsidR="00B7291D">
              <w:rPr>
                <w:rFonts w:eastAsia="等线"/>
                <w:lang w:eastAsia="zh-CN"/>
              </w:rPr>
              <w:t>s</w:t>
            </w:r>
            <w:proofErr w:type="spellEnd"/>
            <w:r>
              <w:rPr>
                <w:rFonts w:eastAsia="等线"/>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26F73CD9"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54487134" w14:textId="77777777" w:rsidTr="00F95ED0">
        <w:tc>
          <w:tcPr>
            <w:tcW w:w="1479" w:type="dxa"/>
          </w:tcPr>
          <w:p w14:paraId="18B828E7"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0" w:type="dxa"/>
          </w:tcPr>
          <w:p w14:paraId="38CAB9D8" w14:textId="77777777"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rsidR="00B7291D">
              <w:t>U</w:t>
            </w:r>
            <w:r w:rsidR="0067143D">
              <w:t>e</w:t>
            </w:r>
            <w:r w:rsidR="00B7291D">
              <w:t>s</w:t>
            </w:r>
            <w:proofErr w:type="spellEnd"/>
            <w:r>
              <w:t xml:space="preserve">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w:t>
            </w:r>
            <w:proofErr w:type="spellStart"/>
            <w:r w:rsidR="00B7291D">
              <w:t>U</w:t>
            </w:r>
            <w:r w:rsidR="0067143D">
              <w:t>e</w:t>
            </w:r>
            <w:r w:rsidR="00B7291D">
              <w:t>s</w:t>
            </w:r>
            <w:proofErr w:type="spellEnd"/>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281EF55" w14:textId="77777777" w:rsidR="00550779" w:rsidRDefault="00550779" w:rsidP="00550779">
            <w:pPr>
              <w:rPr>
                <w:rFonts w:eastAsia="等线"/>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lastRenderedPageBreak/>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lastRenderedPageBreak/>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Pr="00402FCA">
              <w:rPr>
                <w:bCs/>
              </w:rPr>
              <w:t>U</w:t>
            </w:r>
            <w:r w:rsidR="0067143D" w:rsidRPr="00402FCA">
              <w:rPr>
                <w:bCs/>
              </w:rPr>
              <w:t>e</w:t>
            </w:r>
            <w:r w:rsidRPr="00402FCA">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Pr>
                <w:bCs/>
              </w:rPr>
              <w:t>U</w:t>
            </w:r>
            <w:r w:rsidR="0067143D">
              <w:rPr>
                <w:bCs/>
              </w:rPr>
              <w:t>e</w:t>
            </w:r>
            <w:r>
              <w:rPr>
                <w:bCs/>
              </w:rPr>
              <w:t>s</w:t>
            </w:r>
            <w:proofErr w:type="spellEnd"/>
            <w:r>
              <w:rPr>
                <w:bCs/>
              </w:rPr>
              <w:t xml:space="preserve">.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proofErr w:type="spellStart"/>
            <w:r w:rsidRPr="006C21C3">
              <w:rPr>
                <w:rFonts w:eastAsiaTheme="minorEastAsia" w:hint="eastAsia"/>
                <w:lang w:eastAsia="zh-CN"/>
              </w:rPr>
              <w:lastRenderedPageBreak/>
              <w:t>S</w:t>
            </w:r>
            <w:r w:rsidRPr="006C21C3">
              <w:rPr>
                <w:rFonts w:eastAsiaTheme="minorEastAsia"/>
                <w:lang w:eastAsia="zh-CN"/>
              </w:rPr>
              <w:t>preadtrum</w:t>
            </w:r>
            <w:proofErr w:type="spellEnd"/>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67143D">
              <w:rPr>
                <w:rFonts w:eastAsia="Malgun Gothic"/>
                <w:lang w:eastAsia="ko-KR"/>
              </w:rPr>
              <w:t>e</w:t>
            </w:r>
            <w:r>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 xml:space="preserve">Since SSB-based RRM/RLM measurements needed to be considered for RRC connected </w:t>
            </w:r>
            <w:proofErr w:type="spellStart"/>
            <w:r>
              <w:t>U</w:t>
            </w:r>
            <w:r w:rsidR="0067143D">
              <w:t>e</w:t>
            </w:r>
            <w:r>
              <w:t>s</w:t>
            </w:r>
            <w:proofErr w:type="spellEnd"/>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A45CB6">
        <w:tc>
          <w:tcPr>
            <w:tcW w:w="1479" w:type="dxa"/>
          </w:tcPr>
          <w:p w14:paraId="5ECCD507" w14:textId="77777777" w:rsidR="00A45CB6" w:rsidRDefault="00A45CB6" w:rsidP="00676BB6">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8152" w:type="dxa"/>
            <w:gridSpan w:val="2"/>
          </w:tcPr>
          <w:p w14:paraId="73155B16" w14:textId="77777777" w:rsidR="00A45CB6" w:rsidRPr="005B0898" w:rsidRDefault="00A45CB6" w:rsidP="00676BB6">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90764A">
        <w:tc>
          <w:tcPr>
            <w:tcW w:w="1479" w:type="dxa"/>
          </w:tcPr>
          <w:p w14:paraId="351C4132" w14:textId="77777777" w:rsidR="0090764A" w:rsidRDefault="0090764A" w:rsidP="00824B4F">
            <w:pPr>
              <w:rPr>
                <w:rFonts w:eastAsiaTheme="minorEastAsia"/>
                <w:lang w:eastAsia="zh-CN"/>
              </w:rPr>
            </w:pPr>
            <w:r>
              <w:rPr>
                <w:rFonts w:eastAsiaTheme="minorEastAsia"/>
                <w:lang w:eastAsia="zh-CN"/>
              </w:rPr>
              <w:t>Samsung</w:t>
            </w:r>
          </w:p>
        </w:tc>
        <w:tc>
          <w:tcPr>
            <w:tcW w:w="8152"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90764A">
        <w:tc>
          <w:tcPr>
            <w:tcW w:w="1479" w:type="dxa"/>
          </w:tcPr>
          <w:p w14:paraId="12D3249F" w14:textId="0C9EE285" w:rsidR="0065050F" w:rsidRDefault="0065050F" w:rsidP="00824B4F">
            <w:pPr>
              <w:rPr>
                <w:rFonts w:eastAsiaTheme="minorEastAsia"/>
                <w:lang w:eastAsia="zh-CN"/>
              </w:rPr>
            </w:pPr>
            <w:r>
              <w:rPr>
                <w:rFonts w:eastAsiaTheme="minorEastAsia"/>
                <w:lang w:eastAsia="zh-CN"/>
              </w:rPr>
              <w:t>Lenovo, Motorola Mobility</w:t>
            </w:r>
          </w:p>
        </w:tc>
        <w:tc>
          <w:tcPr>
            <w:tcW w:w="8152"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non </w:t>
            </w:r>
            <w:proofErr w:type="spellStart"/>
            <w:r w:rsidRPr="00F64215">
              <w:rPr>
                <w:rFonts w:ascii="Times" w:hAnsi="Times"/>
                <w:szCs w:val="24"/>
              </w:rPr>
              <w:t>RedCap</w:t>
            </w:r>
            <w:proofErr w:type="spell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1A5A8A">
        <w:rPr>
          <w:szCs w:val="22"/>
        </w:rPr>
        <w:t>U</w:t>
      </w:r>
      <w:r w:rsidR="00D42A82">
        <w:rPr>
          <w:szCs w:val="22"/>
        </w:rPr>
        <w:t>e</w:t>
      </w:r>
      <w:r w:rsidR="001A5A8A">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Additionally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lastRenderedPageBreak/>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1A5A8A">
              <w:rPr>
                <w:rFonts w:eastAsia="宋体"/>
                <w:lang w:eastAsia="zh-CN"/>
              </w:rPr>
              <w:t>U</w:t>
            </w:r>
            <w:r w:rsidR="00D42A82">
              <w:rPr>
                <w:rFonts w:eastAsia="宋体"/>
                <w:lang w:eastAsia="zh-CN"/>
              </w:rPr>
              <w:t>e</w:t>
            </w:r>
            <w:r w:rsidR="001A5A8A">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D42A82">
              <w:rPr>
                <w:rFonts w:eastAsia="宋体"/>
                <w:lang w:eastAsia="zh-CN"/>
              </w:rPr>
              <w:t>e</w:t>
            </w:r>
            <w:r w:rsidR="001A5A8A">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w:t>
            </w:r>
          </w:p>
          <w:p w14:paraId="2106E15D"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1A5A8A">
              <w:rPr>
                <w:b/>
                <w:szCs w:val="22"/>
                <w:highlight w:val="yellow"/>
              </w:rPr>
              <w:t>U</w:t>
            </w:r>
            <w:r w:rsidR="00D42A82">
              <w:rPr>
                <w:b/>
                <w:szCs w:val="22"/>
                <w:highlight w:val="yellow"/>
              </w:rPr>
              <w:t>e</w:t>
            </w:r>
            <w:r w:rsidR="001A5A8A">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1A5A8A">
              <w:rPr>
                <w:b/>
                <w:szCs w:val="22"/>
              </w:rPr>
              <w:t>U</w:t>
            </w:r>
            <w:r w:rsidR="00D42A82">
              <w:rPr>
                <w:b/>
                <w:szCs w:val="22"/>
              </w:rPr>
              <w:t>e</w:t>
            </w:r>
            <w:r w:rsidR="001A5A8A">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77777777"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w:t>
            </w:r>
            <w:proofErr w:type="spellStart"/>
            <w:r>
              <w:t>RedCap</w:t>
            </w:r>
            <w:proofErr w:type="spellEnd"/>
            <w:r>
              <w:t xml:space="preserve"> </w:t>
            </w:r>
            <w:proofErr w:type="spellStart"/>
            <w:r w:rsidR="001A5A8A">
              <w:t>U</w:t>
            </w:r>
            <w:r w:rsidR="00D42A82">
              <w:t>e</w:t>
            </w:r>
            <w:r w:rsidR="001A5A8A">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w:t>
            </w:r>
            <w:r>
              <w:rPr>
                <w:rFonts w:eastAsia="Yu Mincho"/>
                <w:lang w:eastAsia="ja-JP"/>
              </w:rPr>
              <w:lastRenderedPageBreak/>
              <w:t xml:space="preserve">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spellStart"/>
            <w:r>
              <w:t>RedCap</w:t>
            </w:r>
            <w:proofErr w:type="spellEnd"/>
            <w:r>
              <w:t xml:space="preserve">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w:t>
            </w:r>
            <w:proofErr w:type="spellStart"/>
            <w:r>
              <w:t>Msg</w:t>
            </w:r>
            <w:proofErr w:type="spellEnd"/>
            <w:r>
              <w:t xml:space="preserve">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1A5A8A">
              <w:t>U</w:t>
            </w:r>
            <w:r w:rsidR="00D42A82">
              <w:t>e</w:t>
            </w:r>
            <w:r w:rsidR="001A5A8A">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ListParagraph"/>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B94F61">
              <w:rPr>
                <w:rFonts w:eastAsiaTheme="minorEastAsia"/>
                <w:lang w:eastAsia="zh-CN"/>
              </w:rPr>
              <w:t xml:space="preserve">. </w:t>
            </w:r>
          </w:p>
          <w:p w14:paraId="207915D3"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77777777" w:rsidR="00357C83" w:rsidRPr="00357C83" w:rsidRDefault="00357C83" w:rsidP="00FD6A03">
            <w:pPr>
              <w:pStyle w:val="ListParagraph"/>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ListParagraph"/>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lastRenderedPageBreak/>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D42A82">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lastRenderedPageBreak/>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proofErr w:type="spellStart"/>
            <w:r w:rsidRPr="00663BC5">
              <w:t>Spreadtrum</w:t>
            </w:r>
            <w:proofErr w:type="spellEnd"/>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lastRenderedPageBreak/>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w:t>
            </w:r>
            <w:r w:rsidRPr="00FE4006">
              <w:lastRenderedPageBreak/>
              <w:t>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lastRenderedPageBreak/>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77777777"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7777777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configured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 xml:space="preserve">At least can be used for early identification of </w:t>
            </w:r>
            <w:proofErr w:type="spellStart"/>
            <w:r>
              <w:rPr>
                <w:rFonts w:eastAsia="等线"/>
                <w:lang w:eastAsia="zh-CN"/>
              </w:rPr>
              <w:t>RedCap</w:t>
            </w:r>
            <w:proofErr w:type="spellEnd"/>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 xml:space="preserve">This should be allowed – for instance, this can offer the cleanest option to support early indication of </w:t>
            </w:r>
            <w:proofErr w:type="spellStart"/>
            <w:r>
              <w:rPr>
                <w:rFonts w:eastAsia="等线"/>
                <w:lang w:eastAsia="zh-CN"/>
              </w:rPr>
              <w:t>RedCap</w:t>
            </w:r>
            <w:proofErr w:type="spellEnd"/>
            <w:r>
              <w:rPr>
                <w:rFonts w:eastAsia="等线"/>
                <w:lang w:eastAsia="zh-CN"/>
              </w:rPr>
              <w:t xml:space="preserve">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the bandwidth of the initial UL BWP for non-</w:t>
            </w:r>
            <w:proofErr w:type="spellStart"/>
            <w:r w:rsidRPr="006E3E16">
              <w:rPr>
                <w:rFonts w:eastAsia="等线"/>
                <w:lang w:eastAsia="zh-CN"/>
              </w:rPr>
              <w:t>RedCap</w:t>
            </w:r>
            <w:proofErr w:type="spellEnd"/>
            <w:r w:rsidRPr="006E3E16">
              <w:rPr>
                <w:rFonts w:eastAsia="等线"/>
                <w:lang w:eastAsia="zh-CN"/>
              </w:rPr>
              <w:t xml:space="preserve"> </w:t>
            </w:r>
            <w:r>
              <w:rPr>
                <w:rFonts w:eastAsia="等线"/>
                <w:lang w:eastAsia="zh-CN"/>
              </w:rPr>
              <w:t xml:space="preserve">UE </w:t>
            </w:r>
            <w:r w:rsidRPr="006E3E16">
              <w:rPr>
                <w:rFonts w:eastAsia="等线"/>
                <w:lang w:eastAsia="zh-CN"/>
              </w:rPr>
              <w:t xml:space="preserve">does not exceed the maximum </w:t>
            </w:r>
            <w:proofErr w:type="spellStart"/>
            <w:r w:rsidRPr="006E3E16">
              <w:rPr>
                <w:rFonts w:eastAsia="等线"/>
                <w:lang w:eastAsia="zh-CN"/>
              </w:rPr>
              <w:t>RedCap</w:t>
            </w:r>
            <w:proofErr w:type="spellEnd"/>
            <w:r w:rsidRPr="006E3E16">
              <w:rPr>
                <w:rFonts w:eastAsia="等线"/>
                <w:lang w:eastAsia="zh-CN"/>
              </w:rPr>
              <w:t xml:space="preserve"> UE bandwidt</w:t>
            </w:r>
            <w:r>
              <w:rPr>
                <w:rFonts w:eastAsia="等线"/>
                <w:lang w:eastAsia="zh-CN"/>
              </w:rPr>
              <w:t xml:space="preserve">h, we don’t see a strong motivation to configure a separate initial UL BWP for </w:t>
            </w:r>
            <w:proofErr w:type="spellStart"/>
            <w:r>
              <w:rPr>
                <w:rFonts w:eastAsia="等线"/>
                <w:lang w:eastAsia="zh-CN"/>
              </w:rPr>
              <w:t>RedCap</w:t>
            </w:r>
            <w:proofErr w:type="spellEnd"/>
            <w:r>
              <w:rPr>
                <w:rFonts w:eastAsia="等线"/>
                <w:lang w:eastAsia="zh-CN"/>
              </w:rPr>
              <w:t xml:space="preserve">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w:t>
            </w:r>
            <w:proofErr w:type="spellEnd"/>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 xml:space="preserve">f the separate UL BWP function is supported for whatever reason, it should be up to </w:t>
            </w:r>
            <w:proofErr w:type="spellStart"/>
            <w:r>
              <w:rPr>
                <w:rFonts w:eastAsia="等线"/>
                <w:lang w:eastAsia="zh-CN"/>
              </w:rPr>
              <w:t>gNB</w:t>
            </w:r>
            <w:proofErr w:type="spellEnd"/>
            <w:r>
              <w:rPr>
                <w:rFonts w:eastAsia="等线"/>
                <w:lang w:eastAsia="zh-CN"/>
              </w:rPr>
              <w:t xml:space="preserve">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77777777"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D42A82">
              <w:rPr>
                <w:rFonts w:eastAsia="等线"/>
                <w:lang w:eastAsia="zh-CN"/>
              </w:rPr>
              <w:t>e</w:t>
            </w:r>
            <w:r>
              <w:rPr>
                <w:rFonts w:eastAsia="等线"/>
                <w:lang w:eastAsia="zh-CN"/>
              </w:rPr>
              <w:t>s</w:t>
            </w:r>
            <w:proofErr w:type="spellEnd"/>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We do not see strong needs, since the initial UL BWP for non-</w:t>
            </w:r>
            <w:proofErr w:type="spellStart"/>
            <w:r>
              <w:rPr>
                <w:rFonts w:eastAsia="等线" w:hint="eastAsia"/>
                <w:lang w:eastAsia="zh-CN"/>
              </w:rPr>
              <w:t>RedCap</w:t>
            </w:r>
            <w:proofErr w:type="spellEnd"/>
            <w:r>
              <w:rPr>
                <w:rFonts w:eastAsia="等线" w:hint="eastAsia"/>
                <w:lang w:eastAsia="zh-CN"/>
              </w:rPr>
              <w:t xml:space="preserve"> UE is sufficient to serve </w:t>
            </w:r>
            <w:proofErr w:type="spellStart"/>
            <w:r>
              <w:rPr>
                <w:rFonts w:eastAsia="等线" w:hint="eastAsia"/>
                <w:lang w:eastAsia="zh-CN"/>
              </w:rPr>
              <w:t>RedCap</w:t>
            </w:r>
            <w:proofErr w:type="spellEnd"/>
            <w:r>
              <w:rPr>
                <w:rFonts w:eastAsia="等线" w:hint="eastAsia"/>
                <w:lang w:eastAsia="zh-CN"/>
              </w:rPr>
              <w:t xml:space="preserve">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w:t>
            </w:r>
            <w:proofErr w:type="spellStart"/>
            <w:r w:rsidRPr="002B4104">
              <w:rPr>
                <w:rFonts w:eastAsia="等线"/>
                <w:lang w:eastAsia="zh-CN"/>
              </w:rPr>
              <w:t>RedCap</w:t>
            </w:r>
            <w:proofErr w:type="spellEnd"/>
            <w:r w:rsidRPr="002B4104">
              <w:rPr>
                <w:rFonts w:eastAsia="等线"/>
                <w:lang w:eastAsia="zh-CN"/>
              </w:rPr>
              <w:t xml:space="preserve"> does not exceed the maximum </w:t>
            </w:r>
            <w:proofErr w:type="spellStart"/>
            <w:r w:rsidRPr="002B4104">
              <w:rPr>
                <w:rFonts w:eastAsia="等线"/>
                <w:lang w:eastAsia="zh-CN"/>
              </w:rPr>
              <w:t>RedCap</w:t>
            </w:r>
            <w:proofErr w:type="spellEnd"/>
            <w:r w:rsidRPr="002B4104">
              <w:rPr>
                <w:rFonts w:eastAsia="等线"/>
                <w:lang w:eastAsia="zh-CN"/>
              </w:rPr>
              <w:t xml:space="preserve">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proofErr w:type="spellStart"/>
            <w:r w:rsidRPr="006C21C3">
              <w:rPr>
                <w:rFonts w:eastAsia="等线" w:hint="eastAsia"/>
                <w:lang w:eastAsia="zh-CN"/>
              </w:rPr>
              <w:t>S</w:t>
            </w:r>
            <w:r w:rsidRPr="006C21C3">
              <w:rPr>
                <w:rFonts w:eastAsia="等线"/>
                <w:lang w:eastAsia="zh-CN"/>
              </w:rPr>
              <w:t>preadtrum</w:t>
            </w:r>
            <w:proofErr w:type="spellEnd"/>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77777777" w:rsidR="008D5812" w:rsidRDefault="008D5812" w:rsidP="008D5812">
            <w:pPr>
              <w:rPr>
                <w:rFonts w:eastAsia="等线"/>
                <w:lang w:eastAsia="zh-CN"/>
              </w:rPr>
            </w:pPr>
            <w:r>
              <w:rPr>
                <w:rFonts w:eastAsia="等线"/>
                <w:lang w:eastAsia="zh-CN"/>
              </w:rPr>
              <w:t xml:space="preserve">It is up to </w:t>
            </w:r>
            <w:proofErr w:type="spellStart"/>
            <w:r>
              <w:rPr>
                <w:rFonts w:eastAsia="等线"/>
                <w:lang w:eastAsia="zh-CN"/>
              </w:rPr>
              <w:t>gNB</w:t>
            </w:r>
            <w:proofErr w:type="spellEnd"/>
            <w:r>
              <w:rPr>
                <w:rFonts w:eastAsia="等线"/>
                <w:lang w:eastAsia="zh-CN"/>
              </w:rPr>
              <w:t xml:space="preserve">, if </w:t>
            </w:r>
            <w:proofErr w:type="spellStart"/>
            <w:r>
              <w:rPr>
                <w:rFonts w:eastAsia="等线"/>
                <w:lang w:eastAsia="zh-CN"/>
              </w:rPr>
              <w:t>gNB</w:t>
            </w:r>
            <w:proofErr w:type="spellEnd"/>
            <w:r>
              <w:rPr>
                <w:rFonts w:eastAsia="等线"/>
                <w:lang w:eastAsia="zh-CN"/>
              </w:rPr>
              <w:t xml:space="preserve"> wants to configure separate R</w:t>
            </w:r>
            <w:r w:rsidR="00D42A82">
              <w:rPr>
                <w:rFonts w:eastAsia="等线"/>
                <w:lang w:eastAsia="zh-CN"/>
              </w:rPr>
              <w:t>o</w:t>
            </w:r>
            <w:r>
              <w:rPr>
                <w:rFonts w:eastAsia="等线"/>
                <w:lang w:eastAsia="zh-CN"/>
              </w:rPr>
              <w:t xml:space="preserve">s it can use configure them in that </w:t>
            </w:r>
            <w:proofErr w:type="spellStart"/>
            <w:r>
              <w:rPr>
                <w:rFonts w:eastAsia="等线"/>
                <w:lang w:eastAsia="zh-CN"/>
              </w:rPr>
              <w:t>RedCap</w:t>
            </w:r>
            <w:proofErr w:type="spellEnd"/>
            <w:r>
              <w:rPr>
                <w:rFonts w:eastAsia="等线"/>
                <w:lang w:eastAsia="zh-CN"/>
              </w:rPr>
              <w:t xml:space="preserve">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lastRenderedPageBreak/>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 xml:space="preserve">If separate initial UL BWP is supported for any reason, then there is no need to restrict the usage for it. It can be left for </w:t>
            </w:r>
            <w:proofErr w:type="spellStart"/>
            <w:r>
              <w:rPr>
                <w:rFonts w:eastAsia="Malgun Gothic"/>
                <w:lang w:eastAsia="ko-KR"/>
              </w:rPr>
              <w:t>gNB</w:t>
            </w:r>
            <w:proofErr w:type="spellEnd"/>
            <w:r>
              <w:rPr>
                <w:rFonts w:eastAsia="Malgun Gothic"/>
                <w:lang w:eastAsia="ko-KR"/>
              </w:rPr>
              <w:t xml:space="preserve">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D42A82">
              <w:rPr>
                <w:rFonts w:eastAsia="Malgun Gothic"/>
                <w:lang w:eastAsia="ko-KR"/>
              </w:rPr>
              <w:t>e</w:t>
            </w:r>
            <w:r>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sidRPr="00D223C5">
              <w:rPr>
                <w:b/>
                <w:sz w:val="20"/>
                <w:szCs w:val="20"/>
                <w:lang w:val="en-GB"/>
              </w:rPr>
              <w:t xml:space="preserve"> is not configured to be wider than the </w:t>
            </w:r>
            <w:proofErr w:type="spellStart"/>
            <w:r w:rsidR="00D223C5" w:rsidRPr="00D223C5">
              <w:rPr>
                <w:b/>
                <w:sz w:val="20"/>
                <w:szCs w:val="20"/>
                <w:lang w:val="en-GB"/>
              </w:rPr>
              <w:t>RedCap</w:t>
            </w:r>
            <w:proofErr w:type="spellEnd"/>
            <w:r w:rsidR="00D223C5" w:rsidRPr="00D223C5">
              <w:rPr>
                <w:b/>
                <w:sz w:val="20"/>
                <w:szCs w:val="20"/>
                <w:lang w:val="en-GB"/>
              </w:rPr>
              <w:t xml:space="preserve">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676BB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676BB6">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676BB6">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824B4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824B4F">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824B4F">
            <w:pPr>
              <w:rPr>
                <w:rFonts w:eastAsia="Malgun Gothic"/>
                <w:lang w:eastAsia="ko-KR"/>
              </w:rPr>
            </w:pPr>
          </w:p>
        </w:tc>
      </w:tr>
      <w:tr w:rsidR="0065050F" w14:paraId="606CDB37" w14:textId="77777777" w:rsidTr="0090764A">
        <w:tc>
          <w:tcPr>
            <w:tcW w:w="1479" w:type="dxa"/>
          </w:tcPr>
          <w:p w14:paraId="2BE78E79" w14:textId="703BD750" w:rsidR="0065050F" w:rsidRDefault="0065050F" w:rsidP="00824B4F">
            <w:pPr>
              <w:rPr>
                <w:rFonts w:eastAsiaTheme="minorEastAsia" w:hint="eastAsia"/>
                <w:lang w:eastAsia="zh-CN"/>
              </w:rPr>
            </w:pPr>
            <w:r>
              <w:rPr>
                <w:rFonts w:eastAsiaTheme="minorEastAsia"/>
                <w:lang w:eastAsia="zh-CN"/>
              </w:rPr>
              <w:t>Lenovo, Motorola Mobility</w:t>
            </w:r>
          </w:p>
        </w:tc>
        <w:tc>
          <w:tcPr>
            <w:tcW w:w="1372" w:type="dxa"/>
          </w:tcPr>
          <w:p w14:paraId="6D5179BE" w14:textId="42C00ED3" w:rsidR="0065050F" w:rsidRDefault="0065050F" w:rsidP="00824B4F">
            <w:pPr>
              <w:tabs>
                <w:tab w:val="left" w:pos="551"/>
              </w:tabs>
              <w:rPr>
                <w:rFonts w:eastAsiaTheme="minorEastAsia" w:hint="eastAsia"/>
                <w:lang w:eastAsia="zh-CN"/>
              </w:rPr>
            </w:pPr>
            <w:r>
              <w:rPr>
                <w:rFonts w:eastAsiaTheme="minorEastAsia"/>
                <w:lang w:eastAsia="zh-CN"/>
              </w:rPr>
              <w:t>Y</w:t>
            </w:r>
          </w:p>
        </w:tc>
        <w:tc>
          <w:tcPr>
            <w:tcW w:w="6780" w:type="dxa"/>
          </w:tcPr>
          <w:p w14:paraId="69B85A4B" w14:textId="77777777" w:rsidR="0065050F" w:rsidRDefault="0065050F" w:rsidP="00824B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lastRenderedPageBreak/>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1A5A8A">
              <w:rPr>
                <w:rFonts w:ascii="Times" w:hAnsi="Times"/>
                <w:szCs w:val="24"/>
              </w:rPr>
              <w:t>U</w:t>
            </w:r>
            <w:r w:rsidR="009627CD">
              <w:rPr>
                <w:rFonts w:ascii="Times" w:hAnsi="Times"/>
                <w:szCs w:val="24"/>
              </w:rPr>
              <w:t>e</w:t>
            </w:r>
            <w:r w:rsidR="001A5A8A">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FC712E">
        <w:rPr>
          <w:b/>
          <w:bCs/>
        </w:rPr>
        <w:t>R</w:t>
      </w:r>
      <w:r w:rsidR="009627CD">
        <w:rPr>
          <w:b/>
          <w:bCs/>
        </w:rPr>
        <w:t>o</w:t>
      </w:r>
      <w:r w:rsidR="00FC712E">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lastRenderedPageBreak/>
        <w:t>In addition to the above 4 options, two new options are mentioned.</w:t>
      </w:r>
    </w:p>
    <w:p w14:paraId="1AC10D60"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w:t>
      </w:r>
      <w:proofErr w:type="spellStart"/>
      <w:r w:rsidR="00BB0043" w:rsidRPr="00BB0043">
        <w:rPr>
          <w:b/>
          <w:sz w:val="20"/>
          <w:szCs w:val="20"/>
          <w:lang w:val="en-GB"/>
        </w:rPr>
        <w:t>RedCap</w:t>
      </w:r>
      <w:proofErr w:type="spellEnd"/>
      <w:r w:rsidR="00BB0043" w:rsidRPr="00BB0043">
        <w:rPr>
          <w:b/>
          <w:sz w:val="20"/>
          <w:szCs w:val="20"/>
          <w:lang w:val="en-GB"/>
        </w:rPr>
        <w:t xml:space="preserve">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w:t>
            </w:r>
            <w:proofErr w:type="spellStart"/>
            <w:r w:rsidR="00EF5CEB">
              <w:t>RedCap</w:t>
            </w:r>
            <w:proofErr w:type="spellEnd"/>
            <w:r w:rsidR="00EF5CEB">
              <w:t xml:space="preserve">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w:t>
            </w:r>
            <w:proofErr w:type="spellStart"/>
            <w:r w:rsidRPr="00A13EED">
              <w:rPr>
                <w:rFonts w:eastAsiaTheme="minorEastAsia"/>
                <w:lang w:eastAsia="zh-CN"/>
              </w:rPr>
              <w:t>gNB</w:t>
            </w:r>
            <w:proofErr w:type="spellEnd"/>
            <w:r w:rsidRPr="00A13EED">
              <w:rPr>
                <w:rFonts w:eastAsiaTheme="minorEastAsia"/>
                <w:lang w:eastAsia="zh-CN"/>
              </w:rPr>
              <w:t xml:space="preserve"> configures </w:t>
            </w:r>
            <w:r>
              <w:rPr>
                <w:rFonts w:eastAsiaTheme="minorEastAsia"/>
                <w:lang w:eastAsia="zh-CN"/>
              </w:rPr>
              <w:t xml:space="preserve">separate initial UL BWP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9627CD">
              <w:rPr>
                <w:rFonts w:eastAsiaTheme="minorEastAsia"/>
                <w:lang w:eastAsia="zh-CN"/>
              </w:rPr>
              <w:t>e</w:t>
            </w:r>
            <w:r>
              <w:rPr>
                <w:rFonts w:eastAsiaTheme="minorEastAsia"/>
                <w:lang w:eastAsia="zh-CN"/>
              </w:rPr>
              <w:t>s</w:t>
            </w:r>
            <w:proofErr w:type="spellEnd"/>
            <w:r>
              <w:rPr>
                <w:rFonts w:eastAsiaTheme="minorEastAsia"/>
                <w:lang w:eastAsia="zh-CN"/>
              </w:rPr>
              <w:t xml:space="preserve">, option 2 is used. Otherwise, option 3 can be used by </w:t>
            </w:r>
            <w:proofErr w:type="spellStart"/>
            <w:r>
              <w:rPr>
                <w:rFonts w:eastAsiaTheme="minorEastAsia"/>
                <w:lang w:eastAsia="zh-CN"/>
              </w:rPr>
              <w:t>gNB</w:t>
            </w:r>
            <w:proofErr w:type="spellEnd"/>
            <w:r>
              <w:rPr>
                <w:rFonts w:eastAsiaTheme="minorEastAsia"/>
                <w:lang w:eastAsia="zh-CN"/>
              </w:rPr>
              <w:t xml:space="preserve">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Pr>
                <w:b/>
                <w:bCs/>
              </w:rPr>
              <w:t>U</w:t>
            </w:r>
            <w:r w:rsidR="009627CD">
              <w:rPr>
                <w:b/>
                <w:bCs/>
              </w:rPr>
              <w:t>e</w:t>
            </w:r>
            <w:r>
              <w:rPr>
                <w:b/>
                <w:bCs/>
              </w:rPr>
              <w:t>s</w:t>
            </w:r>
            <w:proofErr w:type="spellEnd"/>
          </w:p>
          <w:p w14:paraId="1320DDC3" w14:textId="77777777" w:rsidR="004E79FD" w:rsidRPr="00A13EED" w:rsidRDefault="00A13EED" w:rsidP="00B27E77">
            <w:r w:rsidRPr="004C1FC1">
              <w:rPr>
                <w:b/>
                <w:bCs/>
              </w:rPr>
              <w:lastRenderedPageBreak/>
              <w:t xml:space="preserve">Option 3: </w:t>
            </w:r>
            <w:proofErr w:type="spellStart"/>
            <w:r w:rsidRPr="004C1FC1">
              <w:rPr>
                <w:b/>
                <w:bCs/>
              </w:rPr>
              <w:t>gNB</w:t>
            </w:r>
            <w:proofErr w:type="spellEnd"/>
            <w:r w:rsidRPr="004C1FC1">
              <w:rPr>
                <w:b/>
                <w:bCs/>
              </w:rPr>
              <w:t xml:space="preserve"> configuration (e.g., restrictions on existing PRACH configurations, or FDM-ed </w:t>
            </w:r>
            <w:r>
              <w:rPr>
                <w:b/>
                <w:bCs/>
              </w:rPr>
              <w:t>R</w:t>
            </w:r>
            <w:r w:rsidR="009627CD">
              <w:rPr>
                <w:b/>
                <w:bCs/>
              </w:rPr>
              <w:t>o</w:t>
            </w:r>
            <w:r>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xml:space="preserve">. Otherwise, either option 3 or 4 is selected by </w:t>
            </w:r>
            <w:proofErr w:type="spellStart"/>
            <w:r>
              <w:rPr>
                <w:rFonts w:eastAsia="Yu Mincho"/>
                <w:lang w:eastAsia="ja-JP"/>
              </w:rPr>
              <w:t>gNB</w:t>
            </w:r>
            <w:proofErr w:type="spellEnd"/>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non-redcap UEs.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F46BD">
        <w:tc>
          <w:tcPr>
            <w:tcW w:w="1395" w:type="dxa"/>
          </w:tcPr>
          <w:p w14:paraId="75A07076" w14:textId="01399592" w:rsidR="005C7CC9" w:rsidRDefault="005C7CC9" w:rsidP="005C7CC9">
            <w:pPr>
              <w:rPr>
                <w:rFonts w:eastAsiaTheme="minorEastAsia"/>
                <w:lang w:eastAsia="zh-CN"/>
              </w:rPr>
            </w:pPr>
            <w:proofErr w:type="spellStart"/>
            <w:r>
              <w:rPr>
                <w:rFonts w:eastAsiaTheme="minorEastAsia"/>
                <w:lang w:eastAsia="zh-CN"/>
              </w:rPr>
              <w:t>NordicSemi</w:t>
            </w:r>
            <w:proofErr w:type="spellEnd"/>
          </w:p>
        </w:tc>
        <w:tc>
          <w:tcPr>
            <w:tcW w:w="1294"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 xml:space="preserve">If </w:t>
            </w:r>
            <w:proofErr w:type="spellStart"/>
            <w:r w:rsidRPr="00A9103E">
              <w:rPr>
                <w:rFonts w:eastAsiaTheme="minorEastAsia"/>
                <w:lang w:eastAsia="zh-CN"/>
              </w:rPr>
              <w:t>gNB</w:t>
            </w:r>
            <w:proofErr w:type="spellEnd"/>
            <w:r w:rsidRPr="00A9103E">
              <w:rPr>
                <w:rFonts w:eastAsiaTheme="minorEastAsia"/>
                <w:lang w:eastAsia="zh-CN"/>
              </w:rPr>
              <w:t xml:space="preserve"> wants early identification of </w:t>
            </w:r>
            <w:proofErr w:type="spellStart"/>
            <w:r w:rsidRPr="00A9103E">
              <w:rPr>
                <w:rFonts w:eastAsiaTheme="minorEastAsia"/>
                <w:lang w:eastAsia="zh-CN"/>
              </w:rPr>
              <w:t>RedCap</w:t>
            </w:r>
            <w:proofErr w:type="spellEnd"/>
            <w:r w:rsidRPr="00A9103E">
              <w:rPr>
                <w:rFonts w:eastAsiaTheme="minorEastAsia"/>
                <w:lang w:eastAsia="zh-CN"/>
              </w:rPr>
              <w:t xml:space="preserve"> </w:t>
            </w:r>
            <w:proofErr w:type="spellStart"/>
            <w:r w:rsidRPr="00A9103E">
              <w:rPr>
                <w:rFonts w:eastAsiaTheme="minorEastAsia"/>
                <w:lang w:eastAsia="zh-CN"/>
              </w:rPr>
              <w:t>Ues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w:t>
            </w:r>
            <w:proofErr w:type="spellStart"/>
            <w:r>
              <w:rPr>
                <w:rFonts w:eastAsiaTheme="minorEastAsia"/>
                <w:lang w:eastAsia="zh-CN"/>
              </w:rPr>
              <w:t>RedCap</w:t>
            </w:r>
            <w:proofErr w:type="spellEnd"/>
            <w:r>
              <w:rPr>
                <w:rFonts w:eastAsiaTheme="minorEastAsia"/>
                <w:lang w:eastAsia="zh-CN"/>
              </w:rPr>
              <w:t xml:space="preserve"> UEs (Option 4).</w:t>
            </w:r>
          </w:p>
          <w:p w14:paraId="5D676EDC" w14:textId="2841A8FD" w:rsidR="005C7CC9" w:rsidRDefault="005C7CC9" w:rsidP="005C7CC9">
            <w:pPr>
              <w:spacing w:line="360" w:lineRule="auto"/>
              <w:rPr>
                <w:rFonts w:eastAsia="宋体"/>
                <w:bCs/>
                <w:iCs/>
                <w:lang w:eastAsia="zh-CN"/>
              </w:rPr>
            </w:pPr>
            <w:r w:rsidRPr="004C4FAC">
              <w:rPr>
                <w:rFonts w:eastAsiaTheme="minorEastAsia"/>
                <w:lang w:eastAsia="zh-CN"/>
              </w:rPr>
              <w:t xml:space="preserve"> </w:t>
            </w:r>
          </w:p>
        </w:tc>
      </w:tr>
      <w:tr w:rsidR="00A45CB6" w14:paraId="28E3A604" w14:textId="77777777" w:rsidTr="00A45CB6">
        <w:tc>
          <w:tcPr>
            <w:tcW w:w="1395" w:type="dxa"/>
          </w:tcPr>
          <w:p w14:paraId="400A876D" w14:textId="77777777" w:rsidR="00A45CB6" w:rsidRDefault="00A45CB6" w:rsidP="00676BB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94" w:type="dxa"/>
          </w:tcPr>
          <w:p w14:paraId="6EFA2528" w14:textId="77777777" w:rsidR="00A45CB6" w:rsidRDefault="00A45CB6" w:rsidP="00676BB6">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676BB6">
            <w:pPr>
              <w:spacing w:line="360" w:lineRule="auto"/>
              <w:rPr>
                <w:rFonts w:eastAsia="宋体"/>
                <w:bCs/>
                <w:iCs/>
                <w:lang w:eastAsia="zh-CN"/>
              </w:rPr>
            </w:pPr>
            <w:r>
              <w:rPr>
                <w:rFonts w:eastAsia="宋体"/>
                <w:bCs/>
                <w:iCs/>
                <w:lang w:eastAsia="zh-CN"/>
              </w:rPr>
              <w:t xml:space="preserve">With previous proposals (on a separate BWP) agreeable to majority, at least </w:t>
            </w:r>
            <w:proofErr w:type="spellStart"/>
            <w:r>
              <w:rPr>
                <w:rFonts w:eastAsia="宋体"/>
                <w:bCs/>
                <w:iCs/>
                <w:lang w:eastAsia="zh-CN"/>
              </w:rPr>
              <w:t>Opt</w:t>
            </w:r>
            <w:proofErr w:type="spellEnd"/>
            <w:r>
              <w:rPr>
                <w:rFonts w:eastAsia="宋体"/>
                <w:bCs/>
                <w:iCs/>
                <w:lang w:eastAsia="zh-CN"/>
              </w:rPr>
              <w:t xml:space="preserve"> 2 is inherited.</w:t>
            </w:r>
          </w:p>
        </w:tc>
      </w:tr>
      <w:tr w:rsidR="0090764A" w:rsidRPr="00560C1B" w14:paraId="29AC1E20" w14:textId="77777777" w:rsidTr="0090764A">
        <w:tc>
          <w:tcPr>
            <w:tcW w:w="1395" w:type="dxa"/>
          </w:tcPr>
          <w:p w14:paraId="3B4A46FD" w14:textId="77777777" w:rsidR="0090764A" w:rsidRPr="009627CD" w:rsidRDefault="0090764A" w:rsidP="00824B4F">
            <w:pPr>
              <w:rPr>
                <w:rFonts w:eastAsiaTheme="minorEastAsia"/>
                <w:lang w:eastAsia="zh-CN"/>
              </w:rPr>
            </w:pPr>
            <w:r>
              <w:rPr>
                <w:rFonts w:eastAsiaTheme="minorEastAsia" w:hint="eastAsia"/>
                <w:lang w:eastAsia="zh-CN"/>
              </w:rPr>
              <w:t>S</w:t>
            </w:r>
            <w:r>
              <w:rPr>
                <w:rFonts w:eastAsiaTheme="minorEastAsia"/>
                <w:lang w:eastAsia="zh-CN"/>
              </w:rPr>
              <w:t>amsung</w:t>
            </w:r>
          </w:p>
        </w:tc>
        <w:tc>
          <w:tcPr>
            <w:tcW w:w="1294" w:type="dxa"/>
          </w:tcPr>
          <w:p w14:paraId="2B922C95" w14:textId="77777777" w:rsidR="0090764A" w:rsidRPr="009627CD" w:rsidRDefault="0090764A" w:rsidP="00824B4F">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824B4F">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w:t>
            </w:r>
            <w:proofErr w:type="spellStart"/>
            <w:r>
              <w:rPr>
                <w:rFonts w:eastAsia="等线"/>
                <w:lang w:eastAsia="zh-CN"/>
              </w:rPr>
              <w:t>RedCap</w:t>
            </w:r>
            <w:proofErr w:type="spellEnd"/>
            <w:r>
              <w:rPr>
                <w:rFonts w:eastAsia="等线"/>
                <w:lang w:eastAsia="zh-CN"/>
              </w:rPr>
              <w:t xml:space="preserve"> and non-Redcap UE share the same UL </w:t>
            </w:r>
            <w:proofErr w:type="spellStart"/>
            <w:r>
              <w:rPr>
                <w:rFonts w:eastAsia="等线"/>
                <w:lang w:eastAsia="zh-CN"/>
              </w:rPr>
              <w:t>iBWP</w:t>
            </w:r>
            <w:proofErr w:type="spellEnd"/>
            <w:r>
              <w:rPr>
                <w:rFonts w:eastAsia="等线"/>
                <w:lang w:eastAsia="zh-CN"/>
              </w:rPr>
              <w:t xml:space="preserve"> and the UL </w:t>
            </w:r>
            <w:proofErr w:type="spellStart"/>
            <w:r>
              <w:rPr>
                <w:rFonts w:eastAsia="等线"/>
                <w:lang w:eastAsia="zh-CN"/>
              </w:rPr>
              <w:t>iBWP</w:t>
            </w:r>
            <w:proofErr w:type="spellEnd"/>
            <w:r>
              <w:rPr>
                <w:rFonts w:eastAsia="等线"/>
                <w:lang w:eastAsia="zh-CN"/>
              </w:rPr>
              <w:t xml:space="preserve"> is wider than </w:t>
            </w:r>
            <w:proofErr w:type="spellStart"/>
            <w:r>
              <w:rPr>
                <w:rFonts w:eastAsia="等线"/>
                <w:lang w:eastAsia="zh-CN"/>
              </w:rPr>
              <w:t>RedCap</w:t>
            </w:r>
            <w:proofErr w:type="spellEnd"/>
            <w:r>
              <w:rPr>
                <w:rFonts w:eastAsia="等线"/>
                <w:lang w:eastAsia="zh-CN"/>
              </w:rPr>
              <w:t xml:space="preserve"> BW is supported. </w:t>
            </w:r>
          </w:p>
          <w:p w14:paraId="1F9DD22C" w14:textId="77777777" w:rsidR="0090764A" w:rsidRPr="00560C1B" w:rsidRDefault="0090764A" w:rsidP="00824B4F">
            <w:pPr>
              <w:pStyle w:val="ListParagraph"/>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77777777" w:rsidR="0090764A" w:rsidRPr="00560C1B" w:rsidRDefault="0090764A" w:rsidP="00824B4F">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UEs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824B4F">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lastRenderedPageBreak/>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560C1B">
              <w:rPr>
                <w:rFonts w:ascii="Times New Roman" w:eastAsia="等线" w:hAnsi="Times New Roman"/>
                <w:sz w:val="20"/>
                <w:szCs w:val="20"/>
              </w:rPr>
              <w:t xml:space="preserve"> Dedicated PRACH configurations (e.g., ROs) for RedCap UEs</w:t>
            </w:r>
          </w:p>
        </w:tc>
      </w:tr>
      <w:tr w:rsidR="0065050F" w:rsidRPr="00560C1B" w14:paraId="2A8CCAD4" w14:textId="77777777" w:rsidTr="0090764A">
        <w:tc>
          <w:tcPr>
            <w:tcW w:w="1395" w:type="dxa"/>
          </w:tcPr>
          <w:p w14:paraId="338DC9ED" w14:textId="2F7F7BB3" w:rsidR="0065050F" w:rsidRDefault="0065050F" w:rsidP="00824B4F">
            <w:pPr>
              <w:rPr>
                <w:rFonts w:eastAsiaTheme="minorEastAsia" w:hint="eastAsia"/>
                <w:lang w:eastAsia="zh-CN"/>
              </w:rPr>
            </w:pPr>
            <w:r>
              <w:rPr>
                <w:rFonts w:eastAsiaTheme="minorEastAsia"/>
                <w:lang w:eastAsia="zh-CN"/>
              </w:rPr>
              <w:lastRenderedPageBreak/>
              <w:t>Lenovo, Motorola Mobility</w:t>
            </w:r>
          </w:p>
        </w:tc>
        <w:tc>
          <w:tcPr>
            <w:tcW w:w="1294" w:type="dxa"/>
          </w:tcPr>
          <w:p w14:paraId="6188451D" w14:textId="48BBF1A5" w:rsidR="0065050F" w:rsidRDefault="0065050F" w:rsidP="00824B4F">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824B4F">
            <w:pPr>
              <w:spacing w:line="360" w:lineRule="auto"/>
              <w:jc w:val="both"/>
              <w:rPr>
                <w:rFonts w:eastAsia="等线" w:hint="eastAsia"/>
                <w:lang w:eastAsia="zh-CN"/>
              </w:rPr>
            </w:pPr>
            <w:r>
              <w:rPr>
                <w:rFonts w:eastAsia="等线"/>
                <w:lang w:eastAsia="zh-CN"/>
              </w:rPr>
              <w:t>Other options FFS, similar with Samsung’s view</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675D0D7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w:t>
      </w:r>
      <w:r w:rsidR="0065050F">
        <w:rPr>
          <w:sz w:val="20"/>
          <w:szCs w:val="20"/>
        </w:rPr>
        <w:t>e</w:t>
      </w:r>
      <w:r w:rsidR="001A5A8A">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2CA48C00"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w:t>
      </w:r>
      <w:r w:rsidR="0065050F">
        <w:rPr>
          <w:sz w:val="20"/>
          <w:szCs w:val="20"/>
        </w:rPr>
        <w:t>e</w:t>
      </w:r>
      <w:r w:rsidR="001A5A8A">
        <w:rPr>
          <w:sz w:val="20"/>
          <w:szCs w:val="20"/>
        </w:rPr>
        <w:t>s</w:t>
      </w:r>
      <w:r>
        <w:rPr>
          <w:sz w:val="20"/>
          <w:szCs w:val="20"/>
        </w:rPr>
        <w:t xml:space="preserve"> [21]</w:t>
      </w:r>
    </w:p>
    <w:p w14:paraId="6F48AD83" w14:textId="53B2C9BE"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w:t>
      </w:r>
      <w:r w:rsidR="0065050F">
        <w:rPr>
          <w:sz w:val="20"/>
          <w:szCs w:val="20"/>
        </w:rPr>
        <w:t>e</w:t>
      </w:r>
      <w:r w:rsidR="001A5A8A">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lastRenderedPageBreak/>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48DF426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w:t>
      </w:r>
      <w:r w:rsidR="0065050F">
        <w:rPr>
          <w:sz w:val="20"/>
          <w:szCs w:val="20"/>
        </w:rPr>
        <w:t>e</w:t>
      </w:r>
      <w:r w:rsidR="001A5A8A">
        <w:rPr>
          <w:sz w:val="20"/>
          <w:szCs w:val="20"/>
        </w:rPr>
        <w:t>s</w:t>
      </w:r>
      <w:r>
        <w:rPr>
          <w:sz w:val="20"/>
          <w:szCs w:val="20"/>
        </w:rPr>
        <w:t xml:space="preserve"> [26]</w:t>
      </w:r>
    </w:p>
    <w:p w14:paraId="4D468E8F" w14:textId="0C61484D"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w:t>
      </w:r>
      <w:r w:rsidR="0065050F">
        <w:rPr>
          <w:sz w:val="20"/>
          <w:szCs w:val="20"/>
        </w:rPr>
        <w:t>e</w:t>
      </w:r>
      <w:r w:rsidR="001A5A8A">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0792A75"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w:t>
      </w:r>
      <w:r w:rsidR="0065050F">
        <w:rPr>
          <w:sz w:val="20"/>
          <w:szCs w:val="20"/>
        </w:rPr>
        <w:t>e</w:t>
      </w:r>
      <w:r w:rsidR="001A5A8A">
        <w:rPr>
          <w:sz w:val="20"/>
          <w:szCs w:val="20"/>
        </w:rPr>
        <w:t>s</w:t>
      </w:r>
      <w:r>
        <w:rPr>
          <w:sz w:val="20"/>
          <w:szCs w:val="20"/>
        </w:rPr>
        <w:t>.</w:t>
      </w:r>
      <w:r w:rsidR="004D1D21" w:rsidRPr="004D1D21">
        <w:rPr>
          <w:sz w:val="20"/>
          <w:szCs w:val="20"/>
        </w:rPr>
        <w:t xml:space="preserve"> Limited configuration for non-RedCap </w:t>
      </w:r>
      <w:r w:rsidR="001A5A8A">
        <w:rPr>
          <w:sz w:val="20"/>
          <w:szCs w:val="20"/>
        </w:rPr>
        <w:t>U</w:t>
      </w:r>
      <w:r w:rsidR="0065050F">
        <w:rPr>
          <w:sz w:val="20"/>
          <w:szCs w:val="20"/>
        </w:rPr>
        <w:t>e</w:t>
      </w:r>
      <w:r w:rsidR="001A5A8A">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04882AF8"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02CEAF4F" w14:textId="7C52B956"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xml:space="preserve">]) transmissions fall within the </w:t>
      </w:r>
      <w:proofErr w:type="spellStart"/>
      <w:r w:rsidR="00B7488A" w:rsidRPr="00B7488A">
        <w:rPr>
          <w:b/>
          <w:sz w:val="20"/>
          <w:szCs w:val="20"/>
          <w:lang w:val="en-GB"/>
        </w:rPr>
        <w:t>RedCap</w:t>
      </w:r>
      <w:proofErr w:type="spellEnd"/>
      <w:r w:rsidR="00B7488A" w:rsidRPr="00B7488A">
        <w:rPr>
          <w:b/>
          <w:sz w:val="20"/>
          <w:szCs w:val="20"/>
          <w:lang w:val="en-GB"/>
        </w:rPr>
        <w:t xml:space="preserve">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lastRenderedPageBreak/>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4719583C"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4A6CDA">
              <w:rPr>
                <w:rFonts w:eastAsiaTheme="minorEastAsia"/>
                <w:lang w:eastAsia="zh-CN"/>
              </w:rPr>
              <w:t>U</w:t>
            </w:r>
            <w:r w:rsidR="0065050F">
              <w:rPr>
                <w:rFonts w:eastAsiaTheme="minorEastAsia"/>
                <w:lang w:eastAsia="zh-CN"/>
              </w:rPr>
              <w:t>e</w:t>
            </w:r>
            <w:r w:rsidR="004A6CDA">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6315984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w:t>
            </w:r>
            <w:proofErr w:type="spellStart"/>
            <w:r w:rsidRPr="000E78B0">
              <w:t>U</w:t>
            </w:r>
            <w:r w:rsidR="0065050F"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889A9EF"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w:t>
            </w:r>
            <w:proofErr w:type="spellStart"/>
            <w:r w:rsidRPr="000E78B0">
              <w:t>RedCap</w:t>
            </w:r>
            <w:proofErr w:type="spellEnd"/>
            <w:r w:rsidRPr="000E78B0">
              <w:t xml:space="preserve"> </w:t>
            </w:r>
            <w:proofErr w:type="spellStart"/>
            <w:r w:rsidRPr="000E78B0">
              <w:t>U</w:t>
            </w:r>
            <w:r w:rsidR="0065050F"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ECBA262"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non-redcap </w:t>
            </w:r>
            <w:proofErr w:type="spellStart"/>
            <w:r>
              <w:rPr>
                <w:rFonts w:eastAsia="宋体"/>
                <w:bCs/>
                <w:iCs/>
                <w:lang w:eastAsia="zh-CN"/>
              </w:rPr>
              <w:t>U</w:t>
            </w:r>
            <w:r w:rsidR="0065050F">
              <w:rPr>
                <w:rFonts w:eastAsia="宋体"/>
                <w:bCs/>
                <w:iCs/>
                <w:lang w:eastAsia="zh-CN"/>
              </w:rPr>
              <w:t>e</w:t>
            </w:r>
            <w:r>
              <w:rPr>
                <w:rFonts w:eastAsia="宋体"/>
                <w:bCs/>
                <w:iCs/>
                <w:lang w:eastAsia="zh-CN"/>
              </w:rPr>
              <w:t>s</w:t>
            </w:r>
            <w:proofErr w:type="spellEnd"/>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Yu Mincho"/>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w:t>
            </w:r>
            <w:proofErr w:type="spellStart"/>
            <w:r>
              <w:rPr>
                <w:rFonts w:eastAsia="Yu Mincho"/>
                <w:lang w:eastAsia="ja-JP"/>
              </w:rPr>
              <w:t>RedCap</w:t>
            </w:r>
            <w:proofErr w:type="spellEnd"/>
            <w:r>
              <w:rPr>
                <w:rFonts w:eastAsia="Yu Mincho"/>
                <w:lang w:eastAsia="ja-JP"/>
              </w:rPr>
              <w:t xml:space="preserve">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824B4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824B4F">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824B4F">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w:t>
            </w:r>
            <w:proofErr w:type="spellStart"/>
            <w:r>
              <w:rPr>
                <w:rFonts w:eastAsia="等线"/>
                <w:lang w:eastAsia="zh-CN"/>
              </w:rPr>
              <w:t>RedCap</w:t>
            </w:r>
            <w:proofErr w:type="spellEnd"/>
            <w:r>
              <w:rPr>
                <w:rFonts w:eastAsia="等线"/>
                <w:lang w:eastAsia="zh-CN"/>
              </w:rPr>
              <w:t xml:space="preserve"> and non-Redcap UE share the same UL </w:t>
            </w:r>
            <w:proofErr w:type="spellStart"/>
            <w:r>
              <w:rPr>
                <w:rFonts w:eastAsia="等线"/>
                <w:lang w:eastAsia="zh-CN"/>
              </w:rPr>
              <w:t>iBWP</w:t>
            </w:r>
            <w:proofErr w:type="spellEnd"/>
            <w:r>
              <w:rPr>
                <w:rFonts w:eastAsia="等线"/>
                <w:lang w:eastAsia="zh-CN"/>
              </w:rPr>
              <w:t xml:space="preserve"> and the UL </w:t>
            </w:r>
            <w:proofErr w:type="spellStart"/>
            <w:r>
              <w:rPr>
                <w:rFonts w:eastAsia="等线"/>
                <w:lang w:eastAsia="zh-CN"/>
              </w:rPr>
              <w:t>iBWP</w:t>
            </w:r>
            <w:proofErr w:type="spellEnd"/>
            <w:r>
              <w:rPr>
                <w:rFonts w:eastAsia="等线"/>
                <w:lang w:eastAsia="zh-CN"/>
              </w:rPr>
              <w:t xml:space="preserve"> is wider than </w:t>
            </w:r>
            <w:proofErr w:type="spellStart"/>
            <w:r>
              <w:rPr>
                <w:rFonts w:eastAsia="等线"/>
                <w:lang w:eastAsia="zh-CN"/>
              </w:rPr>
              <w:t>RedCap</w:t>
            </w:r>
            <w:proofErr w:type="spellEnd"/>
            <w:r>
              <w:rPr>
                <w:rFonts w:eastAsia="等线"/>
                <w:lang w:eastAsia="zh-CN"/>
              </w:rPr>
              <w:t xml:space="preserve"> BW is supported. </w:t>
            </w:r>
          </w:p>
          <w:p w14:paraId="583296CA" w14:textId="77777777" w:rsidR="0090764A" w:rsidRPr="00560C1B" w:rsidRDefault="0090764A" w:rsidP="00824B4F">
            <w:pPr>
              <w:pStyle w:val="ListParagraph"/>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C16418C" w:rsidR="0090764A" w:rsidRPr="00560C1B" w:rsidRDefault="0090764A" w:rsidP="00824B4F">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5050F"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824B4F">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lastRenderedPageBreak/>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3E001F81"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p w14:paraId="25C55D66" w14:textId="77777777" w:rsidR="0090764A" w:rsidRDefault="0090764A" w:rsidP="00824B4F">
            <w:pPr>
              <w:rPr>
                <w:rFonts w:eastAsia="Yu Mincho"/>
                <w:lang w:eastAsia="ja-JP"/>
              </w:rPr>
            </w:pPr>
          </w:p>
        </w:tc>
      </w:tr>
      <w:tr w:rsidR="00CF56FC" w14:paraId="12DA1CC4" w14:textId="77777777" w:rsidTr="0090764A">
        <w:tc>
          <w:tcPr>
            <w:tcW w:w="1479" w:type="dxa"/>
          </w:tcPr>
          <w:p w14:paraId="372688F8" w14:textId="0722DA5A" w:rsidR="00CF56FC" w:rsidRDefault="00CF56FC" w:rsidP="00824B4F">
            <w:pPr>
              <w:rPr>
                <w:rFonts w:eastAsiaTheme="minorEastAsia" w:hint="eastAsia"/>
                <w:lang w:eastAsia="zh-CN"/>
              </w:rPr>
            </w:pPr>
            <w:r>
              <w:rPr>
                <w:rFonts w:eastAsiaTheme="minorEastAsia"/>
                <w:lang w:eastAsia="zh-CN"/>
              </w:rPr>
              <w:lastRenderedPageBreak/>
              <w:t>Lenovo, Motorola Mobility</w:t>
            </w:r>
          </w:p>
        </w:tc>
        <w:tc>
          <w:tcPr>
            <w:tcW w:w="1372" w:type="dxa"/>
          </w:tcPr>
          <w:p w14:paraId="5C617140" w14:textId="15691032" w:rsidR="00CF56FC" w:rsidRDefault="00CF56FC" w:rsidP="00824B4F">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824B4F">
            <w:pPr>
              <w:spacing w:line="360" w:lineRule="auto"/>
              <w:jc w:val="both"/>
              <w:rPr>
                <w:rFonts w:eastAsia="等线" w:hint="eastAsia"/>
                <w:lang w:eastAsia="zh-CN"/>
              </w:rPr>
            </w:pPr>
            <w:r>
              <w:rPr>
                <w:rFonts w:eastAsia="等线"/>
                <w:lang w:eastAsia="zh-CN"/>
              </w:rPr>
              <w:t>Other options FFS, similar with Samsung’s view</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lastRenderedPageBreak/>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5CFFA578"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65050F">
              <w:rPr>
                <w:rFonts w:eastAsia="Yu Mincho"/>
                <w:lang w:eastAsia="ja-JP"/>
              </w:rPr>
              <w:t>e</w:t>
            </w:r>
            <w:r>
              <w:rPr>
                <w:rFonts w:eastAsia="Yu Mincho"/>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w:t>
            </w:r>
            <w:proofErr w:type="spellStart"/>
            <w:r>
              <w:rPr>
                <w:rFonts w:eastAsiaTheme="minorEastAsia"/>
                <w:lang w:eastAsia="zh-CN"/>
              </w:rPr>
              <w:t>RedCap</w:t>
            </w:r>
            <w:proofErr w:type="spellEnd"/>
            <w:r>
              <w:rPr>
                <w:rFonts w:eastAsiaTheme="minorEastAsia"/>
                <w:lang w:eastAsia="zh-CN"/>
              </w:rPr>
              <w:t xml:space="preserve">. </w:t>
            </w:r>
          </w:p>
          <w:p w14:paraId="1987ADBC" w14:textId="77777777" w:rsidR="00C82176" w:rsidRDefault="00C82176" w:rsidP="00C82176">
            <w:r>
              <w:rPr>
                <w:rFonts w:eastAsiaTheme="minorEastAsia"/>
                <w:lang w:eastAsia="zh-CN"/>
              </w:rPr>
              <w:t xml:space="preserve">For DCM, this does not preclude discussion on additional FGs, but we stress that for </w:t>
            </w:r>
            <w:proofErr w:type="spellStart"/>
            <w:r>
              <w:rPr>
                <w:rFonts w:eastAsiaTheme="minorEastAsia"/>
                <w:lang w:eastAsia="zh-CN"/>
              </w:rPr>
              <w:t>RedCap</w:t>
            </w:r>
            <w:proofErr w:type="spellEnd"/>
            <w:r>
              <w:rPr>
                <w:rFonts w:eastAsiaTheme="minorEastAsia"/>
                <w:lang w:eastAsia="zh-CN"/>
              </w:rPr>
              <w:t xml:space="preserve">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lastRenderedPageBreak/>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676BB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676BB6">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676BB6">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676BB6">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 xml:space="preserve">nal UE capability for </w:t>
            </w:r>
            <w:proofErr w:type="spellStart"/>
            <w:r w:rsidRPr="00B22BCD">
              <w:rPr>
                <w:b/>
                <w:bCs/>
                <w:color w:val="FF0000"/>
                <w:szCs w:val="18"/>
              </w:rPr>
              <w:t>RedCap</w:t>
            </w:r>
            <w:proofErr w:type="spellEnd"/>
            <w:r w:rsidRPr="00B22BCD">
              <w:rPr>
                <w:b/>
                <w:bCs/>
                <w:color w:val="FF0000"/>
                <w:szCs w:val="18"/>
              </w:rPr>
              <w:t xml:space="preserve"> UE</w:t>
            </w:r>
            <w:r w:rsidRPr="00B22BCD">
              <w:rPr>
                <w:b/>
                <w:bCs/>
                <w:szCs w:val="18"/>
              </w:rPr>
              <w:t>.</w:t>
            </w:r>
          </w:p>
        </w:tc>
      </w:tr>
      <w:tr w:rsidR="0090764A" w14:paraId="3DE9B120" w14:textId="77777777" w:rsidTr="00A45CB6">
        <w:tc>
          <w:tcPr>
            <w:tcW w:w="1479" w:type="dxa"/>
          </w:tcPr>
          <w:p w14:paraId="40AA7223" w14:textId="625DF7AF" w:rsidR="0090764A" w:rsidRDefault="0090764A" w:rsidP="00676BB6">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676BB6">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676BB6">
            <w:pPr>
              <w:rPr>
                <w:rFonts w:eastAsiaTheme="minorEastAsia" w:hint="eastAsia"/>
                <w:lang w:eastAsia="zh-CN"/>
              </w:rPr>
            </w:pPr>
            <w:r>
              <w:rPr>
                <w:rFonts w:eastAsiaTheme="minorEastAsia"/>
                <w:lang w:eastAsia="zh-CN"/>
              </w:rPr>
              <w:lastRenderedPageBreak/>
              <w:t>Lenovo, Motorola Mobility</w:t>
            </w:r>
          </w:p>
        </w:tc>
        <w:tc>
          <w:tcPr>
            <w:tcW w:w="1372" w:type="dxa"/>
          </w:tcPr>
          <w:p w14:paraId="1FC058B8" w14:textId="23803BA2" w:rsidR="0065050F" w:rsidRDefault="0065050F" w:rsidP="00676BB6">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hint="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r w:rsidR="001A5A8A">
              <w:t>UEs</w:t>
            </w:r>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 xml:space="preserve">Agree with Intel, Huawei, and </w:t>
            </w:r>
            <w:proofErr w:type="spellStart"/>
            <w:r>
              <w:t>HiSilicon</w:t>
            </w:r>
            <w:proofErr w:type="spellEnd"/>
            <w:r>
              <w:t>.</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222E1971" w14:textId="7777777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r w:rsidR="001A5A8A">
              <w:rPr>
                <w:lang w:eastAsia="ko-KR"/>
              </w:rPr>
              <w:t>UEs</w:t>
            </w:r>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37985DE3" w14:textId="77777777"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6B56A833" w14:textId="77777777"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77777777"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UEs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proofErr w:type="spellStart"/>
            <w:r w:rsidRPr="009C79ED">
              <w:rPr>
                <w:rFonts w:hint="eastAsia"/>
              </w:rPr>
              <w:t>S</w:t>
            </w:r>
            <w:r w:rsidRPr="009C79ED">
              <w:t>preadtrum</w:t>
            </w:r>
            <w:proofErr w:type="spellEnd"/>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676BB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676BB6">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676BB6">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824B4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824B4F">
            <w:pPr>
              <w:tabs>
                <w:tab w:val="left" w:pos="551"/>
              </w:tabs>
              <w:rPr>
                <w:rFonts w:eastAsiaTheme="minorEastAsia"/>
                <w:lang w:eastAsia="zh-CN"/>
              </w:rPr>
            </w:pPr>
          </w:p>
        </w:tc>
        <w:tc>
          <w:tcPr>
            <w:tcW w:w="6780" w:type="dxa"/>
          </w:tcPr>
          <w:p w14:paraId="4C5635A8" w14:textId="77777777" w:rsidR="0090764A" w:rsidRPr="00353573" w:rsidRDefault="0090764A" w:rsidP="00824B4F">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whether ”the switching delay” is ”the BWP </w:t>
            </w:r>
            <w:proofErr w:type="spellStart"/>
            <w:r w:rsidRPr="00353573">
              <w:rPr>
                <w:rFonts w:eastAsiaTheme="minorEastAsia"/>
                <w:lang w:eastAsia="zh-CN"/>
              </w:rPr>
              <w:t>swtiching</w:t>
            </w:r>
            <w:proofErr w:type="spellEnd"/>
            <w:r w:rsidRPr="00353573">
              <w:rPr>
                <w:rFonts w:eastAsiaTheme="minorEastAsia"/>
                <w:lang w:eastAsia="zh-CN"/>
              </w:rPr>
              <w:t xml:space="preserve"> delay” or include both ”BWP </w:t>
            </w:r>
            <w:proofErr w:type="spellStart"/>
            <w:r w:rsidRPr="00353573">
              <w:rPr>
                <w:rFonts w:eastAsiaTheme="minorEastAsia"/>
                <w:lang w:eastAsia="zh-CN"/>
              </w:rPr>
              <w:t>swithing</w:t>
            </w:r>
            <w:proofErr w:type="spellEnd"/>
            <w:r w:rsidRPr="00353573">
              <w:rPr>
                <w:rFonts w:eastAsiaTheme="minorEastAsia"/>
                <w:lang w:eastAsia="zh-CN"/>
              </w:rPr>
              <w:t xml:space="preserve">/RF retuning”?  Since the wording </w:t>
            </w:r>
            <w:proofErr w:type="spellStart"/>
            <w:r w:rsidRPr="00353573">
              <w:rPr>
                <w:rFonts w:eastAsiaTheme="minorEastAsia"/>
                <w:lang w:eastAsia="zh-CN"/>
              </w:rPr>
              <w:t>said”could</w:t>
            </w:r>
            <w:proofErr w:type="spellEnd"/>
            <w:r w:rsidRPr="00353573">
              <w:rPr>
                <w:rFonts w:eastAsiaTheme="minorEastAsia"/>
                <w:lang w:eastAsia="zh-CN"/>
              </w:rPr>
              <w:t xml:space="preserve"> be reduced”, which requires a reference. </w:t>
            </w:r>
          </w:p>
          <w:p w14:paraId="22553C55" w14:textId="77777777" w:rsidR="0090764A" w:rsidRPr="003332FB" w:rsidRDefault="0090764A" w:rsidP="00824B4F">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824B4F">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824B4F">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824B4F">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824B4F">
            <w:pPr>
              <w:rPr>
                <w:rFonts w:eastAsiaTheme="minorEastAsia" w:hint="eastAsia"/>
                <w:lang w:eastAsia="zh-CN"/>
              </w:rPr>
            </w:pPr>
            <w:r>
              <w:rPr>
                <w:rFonts w:eastAsiaTheme="minorEastAsia"/>
                <w:lang w:eastAsia="zh-CN"/>
              </w:rPr>
              <w:t>Lenovo, Motorola Mobility</w:t>
            </w:r>
          </w:p>
        </w:tc>
        <w:tc>
          <w:tcPr>
            <w:tcW w:w="1372" w:type="dxa"/>
          </w:tcPr>
          <w:p w14:paraId="63337C30" w14:textId="55CD3C7F" w:rsidR="00E56D7C" w:rsidRDefault="00E56D7C" w:rsidP="00824B4F">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824B4F">
            <w:pPr>
              <w:spacing w:after="160" w:line="254" w:lineRule="auto"/>
              <w:rPr>
                <w:rFonts w:eastAsiaTheme="minorEastAsia" w:hint="eastAsia"/>
                <w:lang w:eastAsia="zh-CN"/>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687" w:type="dxa"/>
          </w:tcPr>
          <w:p w14:paraId="6EC577D3" w14:textId="3B7F1B84" w:rsidR="002803D5" w:rsidRPr="009C79ED" w:rsidRDefault="009C79ED" w:rsidP="009C79ED">
            <w:pPr>
              <w:spacing w:after="0"/>
              <w:jc w:val="center"/>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90764A" w:rsidRPr="007274C5" w14:paraId="790B6D88" w14:textId="77777777" w:rsidTr="00B27E77">
        <w:tc>
          <w:tcPr>
            <w:tcW w:w="1760" w:type="dxa"/>
          </w:tcPr>
          <w:p w14:paraId="5FD1B208" w14:textId="67ACA84D" w:rsidR="0090764A" w:rsidRPr="00EF455F" w:rsidRDefault="0090764A" w:rsidP="0090764A">
            <w:pPr>
              <w:spacing w:after="0"/>
            </w:pPr>
            <w:r>
              <w:rPr>
                <w:rFonts w:eastAsiaTheme="minorEastAsia" w:hint="eastAsia"/>
                <w:lang w:eastAsia="zh-CN"/>
              </w:rPr>
              <w:t>S</w:t>
            </w:r>
            <w:r>
              <w:rPr>
                <w:rFonts w:eastAsiaTheme="minorEastAsia"/>
                <w:lang w:eastAsia="zh-CN"/>
              </w:rPr>
              <w:t>amsung</w:t>
            </w:r>
          </w:p>
        </w:tc>
        <w:tc>
          <w:tcPr>
            <w:tcW w:w="2687" w:type="dxa"/>
          </w:tcPr>
          <w:p w14:paraId="0AA7C609" w14:textId="65C18C8E" w:rsidR="0090764A" w:rsidRPr="00D76A97" w:rsidRDefault="0090764A" w:rsidP="0090764A">
            <w:pPr>
              <w:spacing w:after="0"/>
            </w:pPr>
            <w:proofErr w:type="spellStart"/>
            <w:r>
              <w:rPr>
                <w:rFonts w:eastAsiaTheme="minorEastAsia" w:hint="eastAsia"/>
                <w:lang w:eastAsia="zh-CN"/>
              </w:rPr>
              <w:t>F</w:t>
            </w:r>
            <w:r>
              <w:rPr>
                <w:rFonts w:eastAsiaTheme="minorEastAsia"/>
                <w:lang w:eastAsia="zh-CN"/>
              </w:rPr>
              <w:t>eifei</w:t>
            </w:r>
            <w:proofErr w:type="spellEnd"/>
          </w:p>
        </w:tc>
        <w:tc>
          <w:tcPr>
            <w:tcW w:w="4903" w:type="dxa"/>
          </w:tcPr>
          <w:p w14:paraId="6164F4AD" w14:textId="4D3A0F2F" w:rsidR="0090764A" w:rsidRPr="00D76A97" w:rsidRDefault="0090764A" w:rsidP="0090764A">
            <w:pPr>
              <w:spacing w:after="0"/>
            </w:pPr>
            <w:r>
              <w:rPr>
                <w:rFonts w:eastAsiaTheme="minorEastAsia" w:hint="eastAsia"/>
                <w:lang w:eastAsia="zh-CN"/>
              </w:rPr>
              <w:t>F</w:t>
            </w:r>
            <w:r>
              <w:rPr>
                <w:rFonts w:eastAsiaTheme="minorEastAsia"/>
                <w:lang w:eastAsia="zh-CN"/>
              </w:rPr>
              <w:t>eifei.sun@samsung.com</w:t>
            </w:r>
          </w:p>
        </w:tc>
      </w:tr>
      <w:tr w:rsidR="0090764A" w:rsidRPr="00E46B78" w14:paraId="34733068" w14:textId="77777777" w:rsidTr="00B27E77">
        <w:tc>
          <w:tcPr>
            <w:tcW w:w="1760" w:type="dxa"/>
          </w:tcPr>
          <w:p w14:paraId="4675EEB2" w14:textId="513FD58F" w:rsidR="0090764A" w:rsidRPr="00D76A97" w:rsidRDefault="00E56D7C" w:rsidP="0090764A">
            <w:pPr>
              <w:spacing w:after="0"/>
            </w:pPr>
            <w:r>
              <w:t>Lenovo, Motorola Mobility</w:t>
            </w:r>
          </w:p>
        </w:tc>
        <w:tc>
          <w:tcPr>
            <w:tcW w:w="2687" w:type="dxa"/>
          </w:tcPr>
          <w:p w14:paraId="3552F8E8" w14:textId="4E781B8C" w:rsidR="0090764A" w:rsidRPr="00D76A97" w:rsidRDefault="00E56D7C" w:rsidP="00E56D7C">
            <w:pPr>
              <w:spacing w:after="0"/>
              <w:jc w:val="center"/>
            </w:pPr>
            <w:r>
              <w:t>Yuantao Zhang</w:t>
            </w:r>
          </w:p>
        </w:tc>
        <w:tc>
          <w:tcPr>
            <w:tcW w:w="4903" w:type="dxa"/>
          </w:tcPr>
          <w:p w14:paraId="4B23B8BE" w14:textId="200EB033" w:rsidR="0090764A" w:rsidRPr="00D76A97" w:rsidRDefault="00E56D7C" w:rsidP="00E56D7C">
            <w:pPr>
              <w:spacing w:after="0"/>
              <w:jc w:val="center"/>
            </w:pPr>
            <w:r>
              <w:t>zhangyt18@lenovo.com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E45BBD"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lastRenderedPageBreak/>
              <w:t>[2]</w:t>
            </w:r>
          </w:p>
        </w:tc>
        <w:tc>
          <w:tcPr>
            <w:tcW w:w="1456" w:type="dxa"/>
            <w:tcMar>
              <w:top w:w="0" w:type="dxa"/>
              <w:left w:w="70" w:type="dxa"/>
              <w:bottom w:w="0" w:type="dxa"/>
              <w:right w:w="70" w:type="dxa"/>
            </w:tcMar>
            <w:hideMark/>
          </w:tcPr>
          <w:p w14:paraId="42366D23" w14:textId="77777777" w:rsidR="00DE0307" w:rsidRPr="00107018" w:rsidRDefault="00E45BBD"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E45BBD" w:rsidP="008372F6">
            <w:pPr>
              <w:rPr>
                <w:color w:val="0000FF"/>
                <w:u w:val="single"/>
              </w:rPr>
            </w:pPr>
            <w:hyperlink r:id="rId15"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E45BBD" w:rsidP="008372F6">
            <w:pPr>
              <w:rPr>
                <w:color w:val="0000FF"/>
                <w:u w:val="single"/>
              </w:rPr>
            </w:pPr>
            <w:hyperlink r:id="rId16"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E45BBD" w:rsidP="008372F6">
            <w:pPr>
              <w:rPr>
                <w:color w:val="0000FF"/>
                <w:u w:val="single"/>
              </w:rPr>
            </w:pPr>
            <w:hyperlink r:id="rId17"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E45BBD" w:rsidP="008372F6">
            <w:pPr>
              <w:rPr>
                <w:color w:val="0000FF"/>
                <w:u w:val="single"/>
              </w:rPr>
            </w:pPr>
            <w:hyperlink r:id="rId18"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E45BBD" w:rsidP="008372F6">
            <w:pPr>
              <w:rPr>
                <w:color w:val="0000FF"/>
                <w:u w:val="single"/>
              </w:rPr>
            </w:pPr>
            <w:hyperlink r:id="rId19"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8007A7A"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E45BBD" w:rsidP="008372F6">
            <w:pPr>
              <w:rPr>
                <w:color w:val="0000FF"/>
                <w:u w:val="single"/>
              </w:rPr>
            </w:pPr>
            <w:hyperlink r:id="rId20"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E45BBD" w:rsidP="008372F6">
            <w:pPr>
              <w:rPr>
                <w:color w:val="0000FF"/>
                <w:u w:val="single"/>
              </w:rPr>
            </w:pPr>
            <w:hyperlink r:id="rId21"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E45BBD" w:rsidP="008372F6">
            <w:pPr>
              <w:rPr>
                <w:color w:val="0000FF"/>
                <w:u w:val="single"/>
              </w:rPr>
            </w:pPr>
            <w:hyperlink r:id="rId22"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E45BBD" w:rsidP="000A740A">
            <w:pPr>
              <w:rPr>
                <w:color w:val="0000FF"/>
                <w:u w:val="single"/>
              </w:rPr>
            </w:pPr>
            <w:hyperlink r:id="rId23"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E45BBD" w:rsidP="000A740A">
            <w:pPr>
              <w:rPr>
                <w:color w:val="0000FF"/>
                <w:u w:val="single"/>
              </w:rPr>
            </w:pPr>
            <w:hyperlink r:id="rId24"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E45BBD" w:rsidP="000A740A">
            <w:pPr>
              <w:rPr>
                <w:color w:val="0000FF"/>
                <w:u w:val="single"/>
              </w:rPr>
            </w:pPr>
            <w:hyperlink r:id="rId25"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E45BBD" w:rsidP="000A740A">
            <w:hyperlink r:id="rId26"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E45BBD" w:rsidP="000A740A">
            <w:pPr>
              <w:rPr>
                <w:color w:val="0000FF"/>
                <w:u w:val="single"/>
              </w:rPr>
            </w:pPr>
            <w:hyperlink r:id="rId27"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E45BBD" w:rsidP="000A740A">
            <w:pPr>
              <w:rPr>
                <w:color w:val="0000FF"/>
                <w:u w:val="single"/>
              </w:rPr>
            </w:pPr>
            <w:hyperlink r:id="rId28"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E45BBD" w:rsidP="000A740A">
            <w:pPr>
              <w:rPr>
                <w:color w:val="0000FF"/>
                <w:u w:val="single"/>
              </w:rPr>
            </w:pPr>
            <w:hyperlink r:id="rId29"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E45BBD" w:rsidP="000A740A">
            <w:pPr>
              <w:rPr>
                <w:color w:val="0000FF"/>
                <w:u w:val="single"/>
              </w:rPr>
            </w:pPr>
            <w:hyperlink r:id="rId30"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E45BBD" w:rsidP="000A740A">
            <w:pPr>
              <w:rPr>
                <w:color w:val="0000FF"/>
                <w:u w:val="single"/>
              </w:rPr>
            </w:pPr>
            <w:hyperlink r:id="rId31"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E45BBD" w:rsidP="000A740A">
            <w:pPr>
              <w:rPr>
                <w:color w:val="0000FF"/>
                <w:u w:val="single"/>
              </w:rPr>
            </w:pPr>
            <w:hyperlink r:id="rId32"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E45BBD"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E45BBD"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E45BBD"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E45BBD"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E45BBD"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E45BBD"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E45BBD"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E45BBD"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E45BBD"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lastRenderedPageBreak/>
              <w:t>[30]</w:t>
            </w:r>
          </w:p>
        </w:tc>
        <w:tc>
          <w:tcPr>
            <w:tcW w:w="1456" w:type="dxa"/>
            <w:tcMar>
              <w:top w:w="0" w:type="dxa"/>
              <w:left w:w="70" w:type="dxa"/>
              <w:bottom w:w="0" w:type="dxa"/>
              <w:right w:w="70" w:type="dxa"/>
            </w:tcMar>
          </w:tcPr>
          <w:p w14:paraId="025A57D2" w14:textId="77777777" w:rsidR="000A740A" w:rsidRPr="008372F6" w:rsidRDefault="00E45BBD"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E45BBD"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E45BBD"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E45BBD"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E45BBD"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E45BBD"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E45BBD"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E45BBD" w:rsidP="00B27E77">
            <w:hyperlink r:id="rId50" w:history="1">
              <w:r w:rsidR="005232DE">
                <w:rPr>
                  <w:rStyle w:val="Hyperlink"/>
                  <w:color w:val="0000FF"/>
                </w:rPr>
                <w:t>R1-2105999</w:t>
              </w:r>
            </w:hyperlink>
            <w:r w:rsidR="00012F4D">
              <w:rPr>
                <w:rStyle w:val="Hyperlink"/>
                <w:color w:val="0000FF"/>
              </w:rPr>
              <w:br/>
            </w:r>
            <w:r w:rsidR="00012F4D">
              <w:t>(</w:t>
            </w:r>
            <w:hyperlink r:id="rId51"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E45BBD" w:rsidP="00B27E77">
            <w:hyperlink r:id="rId52" w:history="1">
              <w:r w:rsidR="005232DE">
                <w:rPr>
                  <w:rStyle w:val="Hyperlink"/>
                  <w:color w:val="0000FF"/>
                </w:rPr>
                <w:t>R1-2106000</w:t>
              </w:r>
            </w:hyperlink>
            <w:r w:rsidR="003203FB">
              <w:rPr>
                <w:rStyle w:val="Hyperlink"/>
                <w:color w:val="0000FF"/>
              </w:rPr>
              <w:br/>
            </w:r>
            <w:r w:rsidR="003203FB">
              <w:t>(</w:t>
            </w:r>
            <w:hyperlink r:id="rId53"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4ECDC" w14:textId="77777777" w:rsidR="00E45BBD" w:rsidRDefault="00E45BBD" w:rsidP="00581A60">
      <w:pPr>
        <w:spacing w:after="0"/>
      </w:pPr>
      <w:r>
        <w:separator/>
      </w:r>
    </w:p>
  </w:endnote>
  <w:endnote w:type="continuationSeparator" w:id="0">
    <w:p w14:paraId="080E9649" w14:textId="77777777" w:rsidR="00E45BBD" w:rsidRDefault="00E45BBD" w:rsidP="00581A60">
      <w:pPr>
        <w:spacing w:after="0"/>
      </w:pPr>
      <w:r>
        <w:continuationSeparator/>
      </w:r>
    </w:p>
  </w:endnote>
  <w:endnote w:type="continuationNotice" w:id="1">
    <w:p w14:paraId="75ABD6A3" w14:textId="77777777" w:rsidR="00E45BBD" w:rsidRDefault="00E45B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0341B" w14:textId="77777777" w:rsidR="00E45BBD" w:rsidRDefault="00E45BBD" w:rsidP="00581A60">
      <w:pPr>
        <w:spacing w:after="0"/>
      </w:pPr>
      <w:r>
        <w:separator/>
      </w:r>
    </w:p>
  </w:footnote>
  <w:footnote w:type="continuationSeparator" w:id="0">
    <w:p w14:paraId="576108C4" w14:textId="77777777" w:rsidR="00E45BBD" w:rsidRDefault="00E45BBD" w:rsidP="00581A60">
      <w:pPr>
        <w:spacing w:after="0"/>
      </w:pPr>
      <w:r>
        <w:continuationSeparator/>
      </w:r>
    </w:p>
  </w:footnote>
  <w:footnote w:type="continuationNotice" w:id="1">
    <w:p w14:paraId="75EF3DC6" w14:textId="77777777" w:rsidR="00E45BBD" w:rsidRDefault="00E45B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507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26.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079080-0F45-48B0-8BA1-5CFA15D5884E}">
  <ds:schemaRefs>
    <ds:schemaRef ds:uri="http://schemas.openxmlformats.org/officeDocument/2006/bibliography"/>
  </ds:schemaRefs>
</ds:datastoreItem>
</file>

<file path=customXml/itemProps3.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Pages>
  <Words>23786</Words>
  <Characters>135584</Characters>
  <Application>Microsoft Office Word</Application>
  <DocSecurity>0</DocSecurity>
  <Lines>1129</Lines>
  <Paragraphs>318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159052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7</cp:revision>
  <dcterms:created xsi:type="dcterms:W3CDTF">2021-05-24T13:29:00Z</dcterms:created>
  <dcterms:modified xsi:type="dcterms:W3CDTF">2021-05-24T14:34:00Z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