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ListParagraph"/>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ListParagraph"/>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ListParagraph"/>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ListParagraph"/>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ListParagraph"/>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ListParagraph"/>
              <w:numPr>
                <w:ilvl w:val="0"/>
                <w:numId w:val="65"/>
              </w:numPr>
              <w:rPr>
                <w:rFonts w:eastAsiaTheme="minorEastAsia"/>
                <w:lang w:eastAsia="zh-CN"/>
              </w:rPr>
            </w:pPr>
          </w:p>
          <w:p w14:paraId="7DF65AF5" w14:textId="77777777" w:rsidR="00E073EA" w:rsidRPr="00936E07" w:rsidRDefault="00E073EA" w:rsidP="00E073EA">
            <w:pPr>
              <w:pStyle w:val="ListParagraph"/>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ListParagraph"/>
              <w:rPr>
                <w:rFonts w:eastAsiaTheme="minorEastAsia"/>
                <w:lang w:eastAsia="zh-CN"/>
              </w:rPr>
            </w:pPr>
          </w:p>
          <w:p w14:paraId="48BA18C2" w14:textId="77777777" w:rsidR="00E073EA" w:rsidRPr="00550971" w:rsidRDefault="00E073EA" w:rsidP="00E073EA">
            <w:pPr>
              <w:pStyle w:val="ListParagraph"/>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676BB6">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676BB6">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676BB6">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77777777" w:rsidR="00A45CB6" w:rsidRDefault="00A45CB6" w:rsidP="00676BB6">
            <w:pPr>
              <w:rPr>
                <w:rFonts w:eastAsia="Yu Mincho"/>
                <w:lang w:eastAsia="ja-JP"/>
              </w:rPr>
            </w:pPr>
            <w:r>
              <w:rPr>
                <w:rFonts w:eastAsia="Yu Mincho"/>
                <w:lang w:eastAsia="ja-JP"/>
              </w:rPr>
              <w:t xml:space="preserve">We also don’t see offloading is a significant issue and concerned by the impact to gNB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676BB6">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676BB6">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676BB6">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676BB6">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676BB6">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676BB6">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824B4F">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824B4F">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824B4F">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lastRenderedPageBreak/>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ListParagraph"/>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lastRenderedPageBreak/>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lastRenderedPageBreak/>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lastRenderedPageBreak/>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676BB6">
            <w:pPr>
              <w:rPr>
                <w:rFonts w:eastAsiaTheme="minorEastAsia"/>
                <w:lang w:eastAsia="zh-CN"/>
              </w:rPr>
            </w:pPr>
            <w:r>
              <w:rPr>
                <w:rFonts w:eastAsiaTheme="minorEastAsia"/>
                <w:lang w:eastAsia="zh-CN"/>
              </w:rPr>
              <w:lastRenderedPageBreak/>
              <w:t>Huawei, HiSi</w:t>
            </w:r>
          </w:p>
        </w:tc>
        <w:tc>
          <w:tcPr>
            <w:tcW w:w="8152" w:type="dxa"/>
            <w:gridSpan w:val="2"/>
          </w:tcPr>
          <w:p w14:paraId="73155B16" w14:textId="77777777" w:rsidR="00A45CB6" w:rsidRPr="005B0898" w:rsidRDefault="00A45CB6" w:rsidP="00676BB6">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824B4F">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 xml:space="preserve">We support the </w:t>
            </w:r>
            <w:r>
              <w:rPr>
                <w:rFonts w:eastAsiaTheme="minorEastAsia"/>
                <w:lang w:eastAsia="zh-CN"/>
              </w:rPr>
              <w:t>FL’s proposal.</w:t>
            </w:r>
            <w:r>
              <w:rPr>
                <w:b/>
              </w:rPr>
              <w:t xml:space="preserve"> </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ListParagraph"/>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lastRenderedPageBreak/>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lastRenderedPageBreak/>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lastRenderedPageBreak/>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lastRenderedPageBreak/>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 xml:space="preserve">If the separate initial UL BWP is supported in the scenario where the initial UL BWP for the non-RedCap UE is wider than the RedCap UE bandwidth. It can be </w:t>
            </w:r>
            <w:r w:rsidRPr="00FE4006">
              <w:lastRenderedPageBreak/>
              <w:t>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lastRenderedPageBreak/>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676BB6">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676BB6">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676BB6">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824B4F">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824B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lastRenderedPageBreak/>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lastRenderedPageBreak/>
        <w:t>In addition to the above 4 options, two new options are mentioned.</w:t>
      </w:r>
    </w:p>
    <w:p w14:paraId="1AC10D60"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lastRenderedPageBreak/>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宋体"/>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676BB6">
            <w:pPr>
              <w:rPr>
                <w:rFonts w:eastAsiaTheme="minorEastAsia"/>
                <w:lang w:eastAsia="zh-CN"/>
              </w:rPr>
            </w:pPr>
            <w:r>
              <w:rPr>
                <w:rFonts w:eastAsiaTheme="minorEastAsia"/>
                <w:lang w:eastAsia="zh-CN"/>
              </w:rPr>
              <w:t>Huawei, HiSi</w:t>
            </w:r>
          </w:p>
        </w:tc>
        <w:tc>
          <w:tcPr>
            <w:tcW w:w="1294" w:type="dxa"/>
          </w:tcPr>
          <w:p w14:paraId="6EFA2528" w14:textId="77777777" w:rsidR="00A45CB6" w:rsidRDefault="00A45CB6" w:rsidP="00676BB6">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676BB6">
            <w:pPr>
              <w:spacing w:line="360" w:lineRule="auto"/>
              <w:rPr>
                <w:rFonts w:eastAsia="宋体"/>
                <w:bCs/>
                <w:iCs/>
                <w:lang w:eastAsia="zh-CN"/>
              </w:rPr>
            </w:pPr>
            <w:r>
              <w:rPr>
                <w:rFonts w:eastAsia="宋体"/>
                <w:bCs/>
                <w:iCs/>
                <w:lang w:eastAsia="zh-CN"/>
              </w:rPr>
              <w:t>With previous proposals (on a separate BWP) agreeable to majority, at least Opt 2 is inherited.</w:t>
            </w:r>
          </w:p>
        </w:tc>
      </w:tr>
      <w:tr w:rsidR="0090764A" w:rsidRPr="00560C1B" w14:paraId="29AC1E20" w14:textId="77777777" w:rsidTr="0090764A">
        <w:tc>
          <w:tcPr>
            <w:tcW w:w="1395" w:type="dxa"/>
          </w:tcPr>
          <w:p w14:paraId="3B4A46FD" w14:textId="77777777" w:rsidR="0090764A" w:rsidRPr="009627CD"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294" w:type="dxa"/>
          </w:tcPr>
          <w:p w14:paraId="2B922C95" w14:textId="77777777" w:rsidR="0090764A" w:rsidRPr="009627CD" w:rsidRDefault="0090764A" w:rsidP="00824B4F">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824B4F">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824B4F">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0494965D"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UEs can be configured with a separated initial UL BWP for RedCap in SIB </w:t>
            </w:r>
            <w:r w:rsidRPr="00560C1B">
              <w:rPr>
                <w:rFonts w:ascii="Times New Roman" w:eastAsia="等线" w:hAnsi="Times New Roman"/>
                <w:b/>
                <w:sz w:val="20"/>
                <w:szCs w:val="20"/>
              </w:rPr>
              <w:t>(Option 2)</w:t>
            </w:r>
          </w:p>
          <w:p w14:paraId="53591FFC"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lastRenderedPageBreak/>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 on</w:t>
            </w:r>
          </w:p>
          <w:p w14:paraId="1D2CFB3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1</w:t>
            </w:r>
            <w:r w:rsidRPr="00560C1B">
              <w:rPr>
                <w:rFonts w:ascii="Times New Roman" w:eastAsia="等线" w:hAnsi="Times New Roman"/>
                <w:sz w:val="20"/>
                <w:szCs w:val="20"/>
              </w:rPr>
              <w:t>: Proper RF-retuning for RedCap</w:t>
            </w:r>
          </w:p>
          <w:p w14:paraId="61AE195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gNB configuration (e.g., restrictions on existing PRACH configurations)</w:t>
            </w:r>
          </w:p>
          <w:p w14:paraId="6F0EE676"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4:</w:t>
            </w:r>
            <w:r w:rsidRPr="00560C1B">
              <w:rPr>
                <w:rFonts w:ascii="Times New Roman" w:eastAsia="等线" w:hAnsi="Times New Roman"/>
                <w:sz w:val="20"/>
                <w:szCs w:val="20"/>
              </w:rPr>
              <w:t xml:space="preserve"> Dedicated PRACH configurations (e.g., ROs) for RedCap UEs</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lastRenderedPageBreak/>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w:t>
            </w:r>
            <w:r w:rsidR="004A6CDA" w:rsidRPr="004A6CDA">
              <w:rPr>
                <w:rFonts w:eastAsiaTheme="minorEastAsia"/>
                <w:lang w:eastAsia="zh-CN"/>
              </w:rPr>
              <w:lastRenderedPageBreak/>
              <w:t xml:space="preserve">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r w:rsidR="0090764A" w14:paraId="1F9CDB1D" w14:textId="77777777" w:rsidTr="0090764A">
        <w:tc>
          <w:tcPr>
            <w:tcW w:w="1479" w:type="dxa"/>
          </w:tcPr>
          <w:p w14:paraId="4C4587BF" w14:textId="77777777" w:rsidR="0090764A" w:rsidRPr="00560C1B"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824B4F">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824B4F">
            <w:pPr>
              <w:spacing w:line="360" w:lineRule="auto"/>
              <w:jc w:val="both"/>
              <w:rPr>
                <w:rFonts w:eastAsia="等线"/>
                <w:lang w:eastAsia="zh-CN"/>
              </w:rPr>
            </w:pPr>
            <w:r>
              <w:rPr>
                <w:rFonts w:eastAsia="等线" w:hint="eastAsia"/>
                <w:lang w:eastAsia="zh-CN"/>
              </w:rPr>
              <w:t>W</w:t>
            </w:r>
            <w:r>
              <w:rPr>
                <w:rFonts w:eastAsia="等线"/>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824B4F">
            <w:pPr>
              <w:pStyle w:val="ListParagraph"/>
              <w:numPr>
                <w:ilvl w:val="1"/>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initial UL BWP configured for non-RedCap  is wider than RedCap UE BW, </w:t>
            </w:r>
          </w:p>
          <w:p w14:paraId="27CFB294"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RedCap UEs can be configured with a separated initial UL BWP for RedCap in SIB </w:t>
            </w:r>
            <w:r w:rsidRPr="00560C1B">
              <w:rPr>
                <w:rFonts w:ascii="Times New Roman" w:eastAsia="等线" w:hAnsi="Times New Roman"/>
                <w:b/>
                <w:sz w:val="20"/>
                <w:szCs w:val="20"/>
              </w:rPr>
              <w:t>(Option 2)</w:t>
            </w:r>
          </w:p>
          <w:p w14:paraId="6602A085" w14:textId="77777777" w:rsidR="0090764A" w:rsidRPr="00560C1B" w:rsidRDefault="0090764A" w:rsidP="00824B4F">
            <w:pPr>
              <w:pStyle w:val="ListParagraph"/>
              <w:numPr>
                <w:ilvl w:val="2"/>
                <w:numId w:val="55"/>
              </w:numPr>
              <w:spacing w:line="360" w:lineRule="auto"/>
              <w:jc w:val="both"/>
              <w:rPr>
                <w:rFonts w:ascii="Times New Roman" w:eastAsia="等线" w:hAnsi="Times New Roman"/>
                <w:sz w:val="20"/>
                <w:szCs w:val="20"/>
              </w:rPr>
            </w:pPr>
            <w:r w:rsidRPr="00560C1B">
              <w:rPr>
                <w:rFonts w:ascii="Times New Roman" w:eastAsia="等线" w:hAnsi="Times New Roman"/>
                <w:sz w:val="20"/>
                <w:szCs w:val="20"/>
              </w:rPr>
              <w:t xml:space="preserve">If there is no separated initial UL BWP for RedCap UE, </w:t>
            </w:r>
            <w:r w:rsidRPr="00560C1B">
              <w:rPr>
                <w:rFonts w:ascii="Times New Roman" w:eastAsia="等线" w:hAnsi="Times New Roman" w:hint="eastAsia"/>
                <w:sz w:val="20"/>
                <w:szCs w:val="20"/>
              </w:rPr>
              <w:t>R</w:t>
            </w:r>
            <w:r w:rsidRPr="00560C1B">
              <w:rPr>
                <w:rFonts w:ascii="Times New Roman" w:eastAsia="等线" w:hAnsi="Times New Roman"/>
                <w:sz w:val="20"/>
                <w:szCs w:val="20"/>
              </w:rPr>
              <w:t>edCap UE use the same initial UL BWP for non-RedCap UE</w:t>
            </w:r>
            <w:r>
              <w:rPr>
                <w:rFonts w:ascii="Times New Roman" w:eastAsia="等线" w:hAnsi="Times New Roman"/>
                <w:sz w:val="20"/>
                <w:szCs w:val="20"/>
              </w:rPr>
              <w:t>, FFS</w:t>
            </w:r>
          </w:p>
          <w:p w14:paraId="0DD4F678"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lastRenderedPageBreak/>
              <w:t>Option 1</w:t>
            </w:r>
            <w:r w:rsidRPr="00560C1B">
              <w:rPr>
                <w:rFonts w:ascii="Times New Roman" w:eastAsia="等线" w:hAnsi="Times New Roman" w:hint="eastAsia"/>
                <w:b/>
                <w:sz w:val="20"/>
                <w:szCs w:val="20"/>
              </w:rPr>
              <w:t>:</w:t>
            </w:r>
            <w:r w:rsidRPr="00560C1B">
              <w:rPr>
                <w:rFonts w:ascii="Times New Roman" w:eastAsia="等线" w:hAnsi="Times New Roman"/>
                <w:sz w:val="20"/>
                <w:szCs w:val="20"/>
              </w:rPr>
              <w:t xml:space="preserve"> Proper RF-retuning for RedCap (if feasible)</w:t>
            </w:r>
          </w:p>
          <w:p w14:paraId="3E001F81" w14:textId="77777777" w:rsidR="0090764A" w:rsidRPr="00560C1B" w:rsidRDefault="0090764A" w:rsidP="00824B4F">
            <w:pPr>
              <w:pStyle w:val="ListParagraph"/>
              <w:numPr>
                <w:ilvl w:val="4"/>
                <w:numId w:val="55"/>
              </w:numPr>
              <w:spacing w:line="360" w:lineRule="auto"/>
              <w:jc w:val="both"/>
              <w:rPr>
                <w:rFonts w:ascii="Times New Roman" w:eastAsia="等线" w:hAnsi="Times New Roman"/>
                <w:sz w:val="20"/>
                <w:szCs w:val="20"/>
              </w:rPr>
            </w:pPr>
            <w:r w:rsidRPr="00560C1B">
              <w:rPr>
                <w:rFonts w:ascii="Times New Roman" w:eastAsia="等线" w:hAnsi="Times New Roman"/>
                <w:b/>
                <w:sz w:val="20"/>
                <w:szCs w:val="20"/>
              </w:rPr>
              <w:t>Option 3:</w:t>
            </w:r>
            <w:r w:rsidRPr="00560C1B">
              <w:rPr>
                <w:rFonts w:ascii="Times New Roman" w:eastAsia="等线"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824B4F">
            <w:pPr>
              <w:rPr>
                <w:rFonts w:eastAsia="Yu Mincho"/>
                <w:lang w:eastAsia="ja-JP"/>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lastRenderedPageBreak/>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lastRenderedPageBreak/>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lastRenderedPageBreak/>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676BB6">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676BB6">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676BB6">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676BB6">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676BB6">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676BB6">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w:t>
            </w:r>
            <w:bookmarkStart w:id="22" w:name="_GoBack"/>
            <w:bookmarkEnd w:id="22"/>
            <w:r>
              <w:rPr>
                <w:rFonts w:eastAsiaTheme="minorEastAsia"/>
                <w:lang w:eastAsia="zh-CN"/>
              </w:rPr>
              <w:t xml:space="preserve"> Qc’s update.</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lastRenderedPageBreak/>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w:t>
            </w:r>
            <w:r>
              <w:rPr>
                <w:rFonts w:eastAsiaTheme="minorEastAsia"/>
                <w:lang w:eastAsia="zh-CN"/>
              </w:rPr>
              <w:lastRenderedPageBreak/>
              <w:t xml:space="preserve">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lastRenderedPageBreak/>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lastRenderedPageBreak/>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lastRenderedPageBreak/>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lastRenderedPageBreak/>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4"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676BB6">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676BB6">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676BB6">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824B4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824B4F">
            <w:pPr>
              <w:tabs>
                <w:tab w:val="left" w:pos="551"/>
              </w:tabs>
              <w:rPr>
                <w:rFonts w:eastAsiaTheme="minorEastAsia"/>
                <w:lang w:eastAsia="zh-CN"/>
              </w:rPr>
            </w:pPr>
          </w:p>
        </w:tc>
        <w:tc>
          <w:tcPr>
            <w:tcW w:w="6780" w:type="dxa"/>
          </w:tcPr>
          <w:p w14:paraId="4C5635A8" w14:textId="77777777" w:rsidR="0090764A" w:rsidRPr="00353573" w:rsidRDefault="0090764A" w:rsidP="00824B4F">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whether ”the switching delay” is ”the BWP swtiching delay” or include both ”BWP swithing/RF retuning”?  Since the wording said”could be reduced”, which requires a reference. </w:t>
            </w:r>
          </w:p>
          <w:p w14:paraId="22553C55" w14:textId="77777777" w:rsidR="0090764A" w:rsidRPr="003332FB" w:rsidRDefault="0090764A" w:rsidP="00824B4F">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824B4F">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824B4F">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824B4F">
            <w:pPr>
              <w:rPr>
                <w:rFonts w:eastAsiaTheme="minor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r>
              <w:rPr>
                <w:rFonts w:eastAsiaTheme="minorEastAsia" w:hint="eastAsia"/>
                <w:lang w:eastAsia="zh-CN"/>
              </w:rPr>
              <w:t>F</w:t>
            </w:r>
            <w:r>
              <w:rPr>
                <w:rFonts w:eastAsiaTheme="minorEastAsia"/>
                <w:lang w:eastAsia="zh-CN"/>
              </w:rPr>
              <w:t>eifei</w:t>
            </w:r>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77777777" w:rsidR="0090764A" w:rsidRPr="00D76A97" w:rsidRDefault="0090764A" w:rsidP="0090764A">
            <w:pPr>
              <w:spacing w:after="0"/>
            </w:pPr>
          </w:p>
        </w:tc>
        <w:tc>
          <w:tcPr>
            <w:tcW w:w="2687" w:type="dxa"/>
          </w:tcPr>
          <w:p w14:paraId="3552F8E8" w14:textId="77777777" w:rsidR="0090764A" w:rsidRPr="00D76A97" w:rsidRDefault="0090764A" w:rsidP="0090764A">
            <w:pPr>
              <w:spacing w:after="0"/>
            </w:pPr>
          </w:p>
        </w:tc>
        <w:tc>
          <w:tcPr>
            <w:tcW w:w="4903" w:type="dxa"/>
          </w:tcPr>
          <w:p w14:paraId="4B23B8BE" w14:textId="77777777" w:rsidR="0090764A" w:rsidRPr="00D76A97" w:rsidRDefault="0090764A" w:rsidP="0090764A">
            <w:pPr>
              <w:spacing w:after="0"/>
            </w:pP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5F58B6"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5F58B6"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5F58B6" w:rsidP="008372F6">
            <w:pPr>
              <w:rPr>
                <w:color w:val="0000FF"/>
                <w:u w:val="single"/>
              </w:rPr>
            </w:pPr>
            <w:hyperlink r:id="rId15"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5F58B6" w:rsidP="008372F6">
            <w:pPr>
              <w:rPr>
                <w:color w:val="0000FF"/>
                <w:u w:val="single"/>
              </w:rPr>
            </w:pPr>
            <w:hyperlink r:id="rId16"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5F58B6" w:rsidP="008372F6">
            <w:pPr>
              <w:rPr>
                <w:color w:val="0000FF"/>
                <w:u w:val="single"/>
              </w:rPr>
            </w:pPr>
            <w:hyperlink r:id="rId17"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5F58B6" w:rsidP="008372F6">
            <w:pPr>
              <w:rPr>
                <w:color w:val="0000FF"/>
                <w:u w:val="single"/>
              </w:rPr>
            </w:pPr>
            <w:hyperlink r:id="rId18"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5F58B6" w:rsidP="008372F6">
            <w:pPr>
              <w:rPr>
                <w:color w:val="0000FF"/>
                <w:u w:val="single"/>
              </w:rPr>
            </w:pPr>
            <w:hyperlink r:id="rId19"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5F58B6" w:rsidP="008372F6">
            <w:pPr>
              <w:rPr>
                <w:color w:val="0000FF"/>
                <w:u w:val="single"/>
              </w:rPr>
            </w:pPr>
            <w:hyperlink r:id="rId20"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5F58B6" w:rsidP="008372F6">
            <w:pPr>
              <w:rPr>
                <w:color w:val="0000FF"/>
                <w:u w:val="single"/>
              </w:rPr>
            </w:pPr>
            <w:hyperlink r:id="rId21"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5F58B6" w:rsidP="008372F6">
            <w:pPr>
              <w:rPr>
                <w:color w:val="0000FF"/>
                <w:u w:val="single"/>
              </w:rPr>
            </w:pPr>
            <w:hyperlink r:id="rId22"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5F58B6" w:rsidP="000A740A">
            <w:pPr>
              <w:rPr>
                <w:color w:val="0000FF"/>
                <w:u w:val="single"/>
              </w:rPr>
            </w:pPr>
            <w:hyperlink r:id="rId23"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5F58B6" w:rsidP="000A740A">
            <w:pPr>
              <w:rPr>
                <w:color w:val="0000FF"/>
                <w:u w:val="single"/>
              </w:rPr>
            </w:pPr>
            <w:hyperlink r:id="rId24"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5F58B6" w:rsidP="000A740A">
            <w:pPr>
              <w:rPr>
                <w:color w:val="0000FF"/>
                <w:u w:val="single"/>
              </w:rPr>
            </w:pPr>
            <w:hyperlink r:id="rId25"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5F58B6" w:rsidP="000A740A">
            <w:hyperlink r:id="rId26"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5F58B6" w:rsidP="000A740A">
            <w:pPr>
              <w:rPr>
                <w:color w:val="0000FF"/>
                <w:u w:val="single"/>
              </w:rPr>
            </w:pPr>
            <w:hyperlink r:id="rId27"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5F58B6" w:rsidP="000A740A">
            <w:pPr>
              <w:rPr>
                <w:color w:val="0000FF"/>
                <w:u w:val="single"/>
              </w:rPr>
            </w:pPr>
            <w:hyperlink r:id="rId28"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5F58B6" w:rsidP="000A740A">
            <w:pPr>
              <w:rPr>
                <w:color w:val="0000FF"/>
                <w:u w:val="single"/>
              </w:rPr>
            </w:pPr>
            <w:hyperlink r:id="rId29"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5F58B6" w:rsidP="000A740A">
            <w:pPr>
              <w:rPr>
                <w:color w:val="0000FF"/>
                <w:u w:val="single"/>
              </w:rPr>
            </w:pPr>
            <w:hyperlink r:id="rId30"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5F58B6" w:rsidP="000A740A">
            <w:pPr>
              <w:rPr>
                <w:color w:val="0000FF"/>
                <w:u w:val="single"/>
              </w:rPr>
            </w:pPr>
            <w:hyperlink r:id="rId31"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5F58B6" w:rsidP="000A740A">
            <w:pPr>
              <w:rPr>
                <w:color w:val="0000FF"/>
                <w:u w:val="single"/>
              </w:rPr>
            </w:pPr>
            <w:hyperlink r:id="rId32"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5F58B6"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5F58B6"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5F58B6"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5F58B6"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5F58B6"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0B936700" w14:textId="77777777" w:rsidR="000A740A" w:rsidRPr="008372F6" w:rsidRDefault="005F58B6"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5F58B6"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5F58B6"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5F58B6"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5F58B6"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5F58B6"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5F58B6"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5F58B6"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5F58B6"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5F58B6"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5F58B6"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5F58B6" w:rsidP="00B27E77">
            <w:hyperlink r:id="rId50" w:history="1">
              <w:r w:rsidR="005232DE">
                <w:rPr>
                  <w:rStyle w:val="Hyperlink"/>
                  <w:color w:val="0000FF"/>
                </w:rPr>
                <w:t>R1-2105999</w:t>
              </w:r>
            </w:hyperlink>
            <w:r w:rsidR="00012F4D">
              <w:rPr>
                <w:rStyle w:val="Hyperlink"/>
                <w:color w:val="0000FF"/>
              </w:rPr>
              <w:br/>
            </w:r>
            <w:r w:rsidR="00012F4D">
              <w:t>(</w:t>
            </w:r>
            <w:hyperlink r:id="rId51"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5F58B6" w:rsidP="00B27E77">
            <w:hyperlink r:id="rId52" w:history="1">
              <w:r w:rsidR="005232DE">
                <w:rPr>
                  <w:rStyle w:val="Hyperlink"/>
                  <w:color w:val="0000FF"/>
                </w:rPr>
                <w:t>R1-2106000</w:t>
              </w:r>
            </w:hyperlink>
            <w:r w:rsidR="003203FB">
              <w:rPr>
                <w:rStyle w:val="Hyperlink"/>
                <w:color w:val="0000FF"/>
              </w:rPr>
              <w:br/>
            </w:r>
            <w:r w:rsidR="003203FB">
              <w:t>(</w:t>
            </w:r>
            <w:hyperlink r:id="rId53"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7599A" w14:textId="77777777" w:rsidR="005F58B6" w:rsidRDefault="005F58B6" w:rsidP="00581A60">
      <w:pPr>
        <w:spacing w:after="0"/>
      </w:pPr>
      <w:r>
        <w:separator/>
      </w:r>
    </w:p>
  </w:endnote>
  <w:endnote w:type="continuationSeparator" w:id="0">
    <w:p w14:paraId="61748C50" w14:textId="77777777" w:rsidR="005F58B6" w:rsidRDefault="005F58B6" w:rsidP="00581A60">
      <w:pPr>
        <w:spacing w:after="0"/>
      </w:pPr>
      <w:r>
        <w:continuationSeparator/>
      </w:r>
    </w:p>
  </w:endnote>
  <w:endnote w:type="continuationNotice" w:id="1">
    <w:p w14:paraId="2C1E1CCF" w14:textId="77777777" w:rsidR="005F58B6" w:rsidRDefault="005F58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42DD6" w14:textId="77777777" w:rsidR="005F58B6" w:rsidRDefault="005F58B6" w:rsidP="00581A60">
      <w:pPr>
        <w:spacing w:after="0"/>
      </w:pPr>
      <w:r>
        <w:separator/>
      </w:r>
    </w:p>
  </w:footnote>
  <w:footnote w:type="continuationSeparator" w:id="0">
    <w:p w14:paraId="384730D2" w14:textId="77777777" w:rsidR="005F58B6" w:rsidRDefault="005F58B6" w:rsidP="00581A60">
      <w:pPr>
        <w:spacing w:after="0"/>
      </w:pPr>
      <w:r>
        <w:continuationSeparator/>
      </w:r>
    </w:p>
  </w:footnote>
  <w:footnote w:type="continuationNotice" w:id="1">
    <w:p w14:paraId="1D4D366C" w14:textId="77777777" w:rsidR="005F58B6" w:rsidRDefault="005F58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79080-0F45-48B0-8BA1-5CFA15D5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23721</Words>
  <Characters>135213</Characters>
  <Application>Microsoft Office Word</Application>
  <DocSecurity>0</DocSecurity>
  <Lines>1126</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158617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Feifei Sun-1</cp:lastModifiedBy>
  <cp:revision>2</cp:revision>
  <dcterms:created xsi:type="dcterms:W3CDTF">2021-05-24T13:29:00Z</dcterms:created>
  <dcterms:modified xsi:type="dcterms:W3CDTF">2021-05-24T13:29:00Z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