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a7"/>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a7"/>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a7"/>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a7"/>
              <w:numPr>
                <w:ilvl w:val="0"/>
                <w:numId w:val="65"/>
              </w:numPr>
              <w:rPr>
                <w:rFonts w:eastAsiaTheme="minorEastAsia"/>
                <w:lang w:eastAsia="zh-CN"/>
              </w:rPr>
            </w:pPr>
          </w:p>
          <w:p w14:paraId="7DF65AF5" w14:textId="77777777" w:rsidR="00E073EA" w:rsidRPr="00936E07" w:rsidRDefault="00E073EA" w:rsidP="00E073EA">
            <w:pPr>
              <w:pStyle w:val="a7"/>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a7"/>
              <w:rPr>
                <w:rFonts w:eastAsiaTheme="minorEastAsia"/>
                <w:lang w:eastAsia="zh-CN"/>
              </w:rPr>
            </w:pPr>
          </w:p>
          <w:p w14:paraId="48BA18C2" w14:textId="77777777" w:rsidR="00E073EA" w:rsidRPr="00550971" w:rsidRDefault="00E073EA" w:rsidP="00E073EA">
            <w:pPr>
              <w:pStyle w:val="a7"/>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hint="eastAsia"/>
                <w:lang w:eastAsia="zh-CN"/>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lastRenderedPageBreak/>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lastRenderedPageBreak/>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lastRenderedPageBreak/>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lastRenderedPageBreak/>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bookmarkStart w:id="6" w:name="_GoBack" w:colFirst="0" w:colLast="1"/>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bookmarkEnd w:id="6"/>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lastRenderedPageBreak/>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宋体"/>
                <w:bCs/>
                <w:iCs/>
                <w:lang w:eastAsia="zh-CN"/>
              </w:rPr>
            </w:pPr>
            <w:r w:rsidRPr="004C4FAC">
              <w:rPr>
                <w:rFonts w:eastAsiaTheme="minorEastAsia"/>
                <w:lang w:eastAsia="zh-CN"/>
              </w:rPr>
              <w:t xml:space="preserve"> </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w:t>
      </w:r>
      <w:r w:rsidR="00CC3E52" w:rsidRPr="00AD4A96">
        <w:lastRenderedPageBreak/>
        <w:t>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lastRenderedPageBreak/>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 xml:space="preserve">We can revisit </w:t>
            </w:r>
            <w:r w:rsidRPr="001A3343">
              <w:lastRenderedPageBreak/>
              <w:t>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76579C"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76579C"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76579C"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76579C"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76579C"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76579C"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76579C"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76579C"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76579C"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76579C"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76579C"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16FB1776" w14:textId="77777777" w:rsidR="000A740A" w:rsidRPr="008372F6" w:rsidRDefault="0076579C"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76579C"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76579C"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76579C"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76579C"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76579C"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76579C"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76579C"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76579C"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76579C"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76579C"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76579C"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76579C"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76579C"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76579C"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76579C"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76579C"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76579C"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76579C"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76579C"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76579C"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76579C"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76579C"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76579C"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76579C"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76579C"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7A53A415" w14:textId="77777777" w:rsidR="00E02240" w:rsidRDefault="0076579C"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B616" w14:textId="77777777" w:rsidR="0076579C" w:rsidRDefault="0076579C" w:rsidP="00581A60">
      <w:pPr>
        <w:spacing w:after="0"/>
      </w:pPr>
      <w:r>
        <w:separator/>
      </w:r>
    </w:p>
  </w:endnote>
  <w:endnote w:type="continuationSeparator" w:id="0">
    <w:p w14:paraId="3CC384F0" w14:textId="77777777" w:rsidR="0076579C" w:rsidRDefault="0076579C" w:rsidP="00581A60">
      <w:pPr>
        <w:spacing w:after="0"/>
      </w:pPr>
      <w:r>
        <w:continuationSeparator/>
      </w:r>
    </w:p>
  </w:endnote>
  <w:endnote w:type="continuationNotice" w:id="1">
    <w:p w14:paraId="42708A1D" w14:textId="77777777" w:rsidR="0076579C" w:rsidRDefault="00765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8A164" w14:textId="77777777" w:rsidR="0076579C" w:rsidRDefault="0076579C" w:rsidP="00581A60">
      <w:pPr>
        <w:spacing w:after="0"/>
      </w:pPr>
      <w:r>
        <w:separator/>
      </w:r>
    </w:p>
  </w:footnote>
  <w:footnote w:type="continuationSeparator" w:id="0">
    <w:p w14:paraId="05925CD9" w14:textId="77777777" w:rsidR="0076579C" w:rsidRDefault="0076579C" w:rsidP="00581A60">
      <w:pPr>
        <w:spacing w:after="0"/>
      </w:pPr>
      <w:r>
        <w:continuationSeparator/>
      </w:r>
    </w:p>
  </w:footnote>
  <w:footnote w:type="continuationNotice" w:id="1">
    <w:p w14:paraId="419E0887" w14:textId="77777777" w:rsidR="0076579C" w:rsidRDefault="0076579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4433DAF-05DA-45FC-8489-3360684D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23068</Words>
  <Characters>131490</Characters>
  <Application>Microsoft Office Word</Application>
  <DocSecurity>0</DocSecurity>
  <Lines>1095</Lines>
  <Paragraphs>308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154250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30</cp:revision>
  <dcterms:created xsi:type="dcterms:W3CDTF">2021-05-24T10:19:00Z</dcterms:created>
  <dcterms:modified xsi:type="dcterms:W3CDTF">2021-05-24T12:28:00Z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