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hint="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w:t>
            </w:r>
            <w:r w:rsidR="0067143D">
              <w:rPr>
                <w:rFonts w:eastAsia="DengXian"/>
                <w:lang w:eastAsia="zh-CN"/>
              </w:rPr>
              <w:t>e</w:t>
            </w:r>
            <w:r w:rsidR="00B7291D">
              <w:rPr>
                <w:rFonts w:eastAsia="DengXian"/>
                <w:lang w:eastAsia="zh-CN"/>
              </w:rPr>
              <w:t>s</w:t>
            </w:r>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lastRenderedPageBreak/>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hint="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hint="eastAsia"/>
                <w:lang w:eastAsia="zh-CN"/>
              </w:rPr>
            </w:pPr>
            <w:r w:rsidRPr="00B902A4">
              <w:rPr>
                <w:rFonts w:eastAsiaTheme="minorEastAsia"/>
                <w:lang w:eastAsia="zh-CN"/>
              </w:rPr>
              <w:t>UE’s DCI format 0_0/1_0 during initial access is given by size of CORESET#0 configured in MIB, i.e. 24,48, or 96 RBs</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lastRenderedPageBreak/>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w:t>
            </w:r>
            <w:r w:rsidR="00D42A82">
              <w:rPr>
                <w:rFonts w:eastAsia="DengXian"/>
                <w:lang w:eastAsia="zh-CN"/>
              </w:rPr>
              <w:t>e</w:t>
            </w:r>
            <w:r w:rsidR="001A5A8A">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 xml:space="preserve"> caused by 1 Rx RedCap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lastRenderedPageBreak/>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can be a way for the purpose of offloading as well as differentiation of RedCap vs. non_RedCap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For TDD, this might depend on if same centre frequency for DL and UL initial BWPs is always assumed for RedCap U</w:t>
            </w:r>
            <w:r w:rsidR="00D42A82">
              <w:rPr>
                <w:rFonts w:eastAsia="DengXian"/>
                <w:lang w:eastAsia="zh-CN"/>
              </w:rPr>
              <w:t>e</w:t>
            </w:r>
            <w:r>
              <w:rPr>
                <w:rFonts w:eastAsia="DengXian"/>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hint="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hint="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hint="eastAsia"/>
                <w:lang w:eastAsia="zh-CN"/>
              </w:rPr>
            </w:pPr>
            <w:r>
              <w:rPr>
                <w:rFonts w:eastAsiaTheme="minorEastAsia"/>
                <w:lang w:eastAsia="zh-CN"/>
              </w:rPr>
              <w:lastRenderedPageBreak/>
              <w:t>NordicSemi</w:t>
            </w:r>
          </w:p>
        </w:tc>
        <w:tc>
          <w:tcPr>
            <w:tcW w:w="1294" w:type="dxa"/>
          </w:tcPr>
          <w:p w14:paraId="27074825" w14:textId="192BBD89" w:rsidR="005C7CC9" w:rsidRDefault="005C7CC9" w:rsidP="005C7CC9">
            <w:pPr>
              <w:tabs>
                <w:tab w:val="left" w:pos="551"/>
              </w:tabs>
              <w:rPr>
                <w:rFonts w:eastAsiaTheme="minorEastAsia" w:hint="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SimSun" w:hint="eastAsia"/>
                <w:bCs/>
                <w:iCs/>
                <w:lang w:eastAsia="zh-CN"/>
              </w:rPr>
            </w:pPr>
            <w:r w:rsidRPr="004C4FAC">
              <w:rPr>
                <w:rFonts w:eastAsiaTheme="minorEastAsia"/>
                <w:lang w:eastAsia="zh-CN"/>
              </w:rPr>
              <w:t xml:space="preserve"> </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hint="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hint="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hint="eastAsia"/>
                <w:bCs/>
                <w:iCs/>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w:t>
      </w:r>
      <w:r w:rsidR="00CC3E52" w:rsidRPr="00AD4A96">
        <w:lastRenderedPageBreak/>
        <w:t>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lastRenderedPageBreak/>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hint="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hint="eastAsia"/>
                <w:lang w:eastAsia="zh-CN"/>
              </w:rPr>
            </w:pPr>
            <w:r>
              <w:rPr>
                <w:rFonts w:eastAsiaTheme="minorEastAsia"/>
                <w:lang w:eastAsia="zh-CN"/>
              </w:rPr>
              <w:t>QC clarification is according to our thinking, so we are fine with the FL proposal including QC update</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 xml:space="preserve">We can revisit </w:t>
            </w:r>
            <w:r w:rsidRPr="001A3343">
              <w:lastRenderedPageBreak/>
              <w:t>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Pr>
              <w:rPr>
                <w:rFonts w:hint="eastAsia"/>
              </w:rPr>
            </w:pPr>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304893"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304893"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304893"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304893"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304893"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304893"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304893"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304893"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304893"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304893"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304893"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16FB1776" w14:textId="77777777" w:rsidR="000A740A" w:rsidRPr="008372F6" w:rsidRDefault="00304893"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304893"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304893"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304893"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304893"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304893"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304893"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304893"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304893"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30489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30489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30489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30489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30489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30489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30489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30489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30489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30489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30489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30489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30489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30489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30489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30489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304893"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7A53A415" w14:textId="77777777" w:rsidR="00E02240" w:rsidRDefault="00304893"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E54A4" w14:textId="77777777" w:rsidR="007A79F8" w:rsidRDefault="007A79F8" w:rsidP="00581A60">
      <w:pPr>
        <w:spacing w:after="0"/>
      </w:pPr>
      <w:r>
        <w:separator/>
      </w:r>
    </w:p>
  </w:endnote>
  <w:endnote w:type="continuationSeparator" w:id="0">
    <w:p w14:paraId="1D1AB964" w14:textId="77777777" w:rsidR="007A79F8" w:rsidRDefault="007A79F8" w:rsidP="00581A60">
      <w:pPr>
        <w:spacing w:after="0"/>
      </w:pPr>
      <w:r>
        <w:continuationSeparator/>
      </w:r>
    </w:p>
  </w:endnote>
  <w:endnote w:type="continuationNotice" w:id="1">
    <w:p w14:paraId="30704EB6" w14:textId="77777777" w:rsidR="007A79F8" w:rsidRDefault="007A7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6B197" w14:textId="77777777" w:rsidR="007A79F8" w:rsidRDefault="007A79F8" w:rsidP="00581A60">
      <w:pPr>
        <w:spacing w:after="0"/>
      </w:pPr>
      <w:r>
        <w:separator/>
      </w:r>
    </w:p>
  </w:footnote>
  <w:footnote w:type="continuationSeparator" w:id="0">
    <w:p w14:paraId="55A01728" w14:textId="77777777" w:rsidR="007A79F8" w:rsidRDefault="007A79F8" w:rsidP="00581A60">
      <w:pPr>
        <w:spacing w:after="0"/>
      </w:pPr>
      <w:r>
        <w:continuationSeparator/>
      </w:r>
    </w:p>
  </w:footnote>
  <w:footnote w:type="continuationNotice" w:id="1">
    <w:p w14:paraId="537C807E" w14:textId="77777777" w:rsidR="007A79F8" w:rsidRDefault="007A79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D06BECD-DA1A-41F0-A62C-40B14582E61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58</Pages>
  <Words>16979</Words>
  <Characters>137536</Characters>
  <Application>Microsoft Office Word</Application>
  <DocSecurity>0</DocSecurity>
  <Lines>1146</Lines>
  <Paragraphs>308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154207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27</cp:revision>
  <dcterms:created xsi:type="dcterms:W3CDTF">2021-05-24T10:19:00Z</dcterms:created>
  <dcterms:modified xsi:type="dcterms:W3CDTF">2021-05-24T12:14:00Z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