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lastRenderedPageBreak/>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lastRenderedPageBreak/>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lastRenderedPageBreak/>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lastRenderedPageBreak/>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lastRenderedPageBreak/>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w:t>
            </w:r>
            <w:r>
              <w:rPr>
                <w:rFonts w:eastAsia="等线" w:hint="eastAsia"/>
                <w:lang w:eastAsia="zh-CN"/>
              </w:rPr>
              <w:lastRenderedPageBreak/>
              <w:t xml:space="preserve">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lastRenderedPageBreak/>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 xml:space="preserve">s and if so, the spec impact in this case including whether those SSBs are </w:t>
            </w:r>
            <w:r>
              <w:rPr>
                <w:rFonts w:eastAsiaTheme="minorEastAsia"/>
                <w:lang w:eastAsia="zh-CN"/>
              </w:rPr>
              <w:lastRenderedPageBreak/>
              <w:t>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lastRenderedPageBreak/>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hint="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hint="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lastRenderedPageBreak/>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lastRenderedPageBreak/>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hint="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hint="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 xml:space="preserve">We can revisit </w:t>
            </w:r>
            <w:r w:rsidRPr="001A3343">
              <w:lastRenderedPageBreak/>
              <w:t>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Pr>
              <w:rPr>
                <w:rFonts w:hint="eastAsia"/>
              </w:rPr>
            </w:pPr>
            <w:r w:rsidRPr="009C79ED">
              <w:rPr>
                <w:rFonts w:hint="eastAsia"/>
              </w:rPr>
              <w:t>S</w:t>
            </w:r>
            <w:r w:rsidRPr="009C79ED">
              <w:t>preadtrum</w:t>
            </w:r>
          </w:p>
        </w:tc>
        <w:tc>
          <w:tcPr>
            <w:tcW w:w="1372" w:type="dxa"/>
          </w:tcPr>
          <w:p w14:paraId="0E2B7416" w14:textId="4F15CD04" w:rsidR="009C79ED" w:rsidRPr="009C79ED" w:rsidRDefault="009C79ED" w:rsidP="009C79ED">
            <w:pPr>
              <w:rPr>
                <w:rFonts w:hint="eastAsia"/>
              </w:rPr>
            </w:pPr>
            <w:r w:rsidRPr="009C79ED">
              <w:t>N</w:t>
            </w:r>
          </w:p>
        </w:tc>
        <w:tc>
          <w:tcPr>
            <w:tcW w:w="6780" w:type="dxa"/>
          </w:tcPr>
          <w:p w14:paraId="341120C6" w14:textId="1C92F807" w:rsidR="009C79ED" w:rsidRPr="009C79ED" w:rsidRDefault="009C79ED" w:rsidP="009C79ED">
            <w:pPr>
              <w:rPr>
                <w:rFonts w:hint="eastAsia"/>
              </w:rPr>
            </w:pPr>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hint="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hint="eastAsia"/>
                <w:lang w:eastAsia="zh-CN"/>
              </w:rPr>
            </w:pPr>
            <w:r>
              <w:rPr>
                <w:rFonts w:eastAsiaTheme="minorEastAsia"/>
                <w:lang w:eastAsia="zh-CN"/>
              </w:rPr>
              <w:t>s</w:t>
            </w:r>
            <w:bookmarkStart w:id="26" w:name="_GoBack"/>
            <w:bookmarkEnd w:id="26"/>
            <w:r>
              <w:rPr>
                <w:rFonts w:eastAsiaTheme="minorEastAsia"/>
                <w:lang w:eastAsia="zh-CN"/>
              </w:rPr>
              <w:t>icong.zhao@unisoc.com</w:t>
            </w: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7A79F8"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7A79F8"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7A79F8"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7A79F8"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7A79F8"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7A79F8"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7A79F8"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7A79F8"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7A79F8"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7A79F8"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7A79F8"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7A79F8"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7A79F8"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7A79F8"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lastRenderedPageBreak/>
              <w:t>[15]</w:t>
            </w:r>
          </w:p>
        </w:tc>
        <w:tc>
          <w:tcPr>
            <w:tcW w:w="1456" w:type="dxa"/>
            <w:tcMar>
              <w:top w:w="0" w:type="dxa"/>
              <w:left w:w="70" w:type="dxa"/>
              <w:bottom w:w="0" w:type="dxa"/>
              <w:right w:w="70" w:type="dxa"/>
            </w:tcMar>
          </w:tcPr>
          <w:p w14:paraId="0F6D5CB9" w14:textId="77777777" w:rsidR="000A740A" w:rsidRPr="008372F6" w:rsidRDefault="007A79F8"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7A79F8"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7A79F8"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7A79F8"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7A79F8"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7A79F8"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7A79F8"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7A79F8"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7A79F8"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7A79F8"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7A79F8"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7A79F8"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7A79F8"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7A79F8"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7A79F8"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7A79F8"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7A79F8"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7A79F8"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7A79F8"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7A79F8"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7A79F8"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7A79F8"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7A79F8"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7A79F8"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E54A4" w14:textId="77777777" w:rsidR="007A79F8" w:rsidRDefault="007A79F8" w:rsidP="00581A60">
      <w:pPr>
        <w:spacing w:after="0"/>
      </w:pPr>
      <w:r>
        <w:separator/>
      </w:r>
    </w:p>
  </w:endnote>
  <w:endnote w:type="continuationSeparator" w:id="0">
    <w:p w14:paraId="1D1AB964" w14:textId="77777777" w:rsidR="007A79F8" w:rsidRDefault="007A79F8" w:rsidP="00581A60">
      <w:pPr>
        <w:spacing w:after="0"/>
      </w:pPr>
      <w:r>
        <w:continuationSeparator/>
      </w:r>
    </w:p>
  </w:endnote>
  <w:endnote w:type="continuationNotice" w:id="1">
    <w:p w14:paraId="30704EB6" w14:textId="77777777" w:rsidR="007A79F8" w:rsidRDefault="007A7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6B197" w14:textId="77777777" w:rsidR="007A79F8" w:rsidRDefault="007A79F8" w:rsidP="00581A60">
      <w:pPr>
        <w:spacing w:after="0"/>
      </w:pPr>
      <w:r>
        <w:separator/>
      </w:r>
    </w:p>
  </w:footnote>
  <w:footnote w:type="continuationSeparator" w:id="0">
    <w:p w14:paraId="55A01728" w14:textId="77777777" w:rsidR="007A79F8" w:rsidRDefault="007A79F8" w:rsidP="00581A60">
      <w:pPr>
        <w:spacing w:after="0"/>
      </w:pPr>
      <w:r>
        <w:continuationSeparator/>
      </w:r>
    </w:p>
  </w:footnote>
  <w:footnote w:type="continuationNotice" w:id="1">
    <w:p w14:paraId="537C807E" w14:textId="77777777" w:rsidR="007A79F8" w:rsidRDefault="007A79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06BECD-DA1A-41F0-A62C-40B14582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22773</Words>
  <Characters>129812</Characters>
  <Application>Microsoft Office Word</Application>
  <DocSecurity>0</DocSecurity>
  <Lines>1081</Lines>
  <Paragraphs>304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152281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5</cp:revision>
  <dcterms:created xsi:type="dcterms:W3CDTF">2021-05-24T10:19:00Z</dcterms:created>
  <dcterms:modified xsi:type="dcterms:W3CDTF">2021-05-24T11:35:00Z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