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w:t>
      </w:r>
      <w:proofErr w:type="gramStart"/>
      <w:r>
        <w:rPr>
          <w:rFonts w:ascii="Times New Roman" w:eastAsia="Times New Roman" w:hAnsi="Times New Roman" w:cs="Times New Roman"/>
          <w:sz w:val="20"/>
          <w:szCs w:val="20"/>
          <w:lang w:val="en-US"/>
        </w:rPr>
        <w:t>e.g.</w:t>
      </w:r>
      <w:proofErr w:type="gramEnd"/>
      <w:r>
        <w:rPr>
          <w:rFonts w:ascii="Times New Roman" w:eastAsia="Times New Roman" w:hAnsi="Times New Roman" w:cs="Times New Roman"/>
          <w:sz w:val="20"/>
          <w:szCs w:val="20"/>
          <w:lang w:val="en-US"/>
        </w:rPr>
        <w:t xml:space="preserve"> contact list in Annex).</w:t>
      </w:r>
    </w:p>
    <w:p w14:paraId="22007EE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w:t>
            </w:r>
            <w:proofErr w:type="gramStart"/>
            <w:r>
              <w:t>i.e.</w:t>
            </w:r>
            <w:proofErr w:type="gramEnd"/>
            <w:r>
              <w:t xml:space="preserv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7B6EA441"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412229AF"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6A75DADC"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to mandatorily support BWP without restriction (</w:t>
            </w:r>
            <w:proofErr w:type="gramStart"/>
            <w:r>
              <w:rPr>
                <w:rFonts w:eastAsiaTheme="minorEastAsia"/>
                <w:lang w:eastAsia="zh-CN"/>
              </w:rPr>
              <w:t>i.e.</w:t>
            </w:r>
            <w:proofErr w:type="gramEnd"/>
            <w:r>
              <w:rPr>
                <w:rFonts w:eastAsiaTheme="minorEastAsia"/>
                <w:lang w:eastAsia="zh-CN"/>
              </w:rPr>
              <w:t xml:space="preserv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initial DL BWP is configured for coexistence, if separate initial DL BWP </w:t>
            </w:r>
            <w:r w:rsidRPr="00A77C2A">
              <w:rPr>
                <w:rFonts w:eastAsia="Malgun Gothic"/>
                <w:lang w:eastAsia="ko-KR"/>
              </w:rPr>
              <w:lastRenderedPageBreak/>
              <w:t xml:space="preserve">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7777777" w:rsidR="00E65CA7" w:rsidRDefault="00E65CA7" w:rsidP="00B858CB">
            <w:pPr>
              <w:rPr>
                <w:rFonts w:eastAsia="等线"/>
                <w:lang w:eastAsia="zh-CN"/>
              </w:rPr>
            </w:pPr>
            <w:r>
              <w:rPr>
                <w:rFonts w:eastAsia="等线"/>
                <w:lang w:eastAsia="zh-CN"/>
              </w:rPr>
              <w:t xml:space="preserve">We think additional CORESET can be supported. </w:t>
            </w:r>
            <w:proofErr w:type="gramStart"/>
            <w:r>
              <w:rPr>
                <w:rFonts w:eastAsia="等线"/>
                <w:lang w:eastAsia="zh-CN"/>
              </w:rPr>
              <w:t>So ,</w:t>
            </w:r>
            <w:proofErr w:type="gramEnd"/>
            <w:r>
              <w:rPr>
                <w:rFonts w:eastAsia="等线"/>
                <w:lang w:eastAsia="zh-CN"/>
              </w:rPr>
              <w:t xml:space="preserve">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0FF0DEBD"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w:t>
            </w:r>
            <w:proofErr w:type="spellStart"/>
            <w:r>
              <w:t>RedCap</w:t>
            </w:r>
            <w:proofErr w:type="spellEnd"/>
            <w:r>
              <w:t xml:space="preserve">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and (4) whether it can be disabled or not by network such that resolution of UL fragment issue is NOT at the cost of significant DL overhead by (5) e.g. </w:t>
            </w:r>
            <w:r>
              <w:rPr>
                <w:rFonts w:eastAsiaTheme="minorEastAsia"/>
                <w:lang w:eastAsia="zh-CN"/>
              </w:rPr>
              <w:lastRenderedPageBreak/>
              <w:t xml:space="preserve">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CORESET#0, then it will not be used during initial access for </w:t>
            </w:r>
            <w:proofErr w:type="spellStart"/>
            <w:r>
              <w:rPr>
                <w:rFonts w:eastAsiaTheme="minorEastAsia"/>
                <w:lang w:eastAsia="zh-CN"/>
              </w:rPr>
              <w:t>RedCap</w:t>
            </w:r>
            <w:proofErr w:type="spellEnd"/>
            <w:r>
              <w:rPr>
                <w:rFonts w:eastAsiaTheme="minorEastAsia"/>
                <w:lang w:eastAsia="zh-CN"/>
              </w:rPr>
              <w:t xml:space="preserve"> UEs, but is 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 xml:space="preserve">2) Off-loading motivation is not strong since it is not expected to have many </w:t>
            </w:r>
            <w:proofErr w:type="spellStart"/>
            <w:r>
              <w:rPr>
                <w:rFonts w:eastAsiaTheme="minorEastAsia" w:hint="eastAsia"/>
                <w:lang w:eastAsia="zh-CN"/>
              </w:rPr>
              <w:t>RedCap</w:t>
            </w:r>
            <w:proofErr w:type="spellEnd"/>
            <w:r>
              <w:rPr>
                <w:rFonts w:eastAsiaTheme="minorEastAsia" w:hint="eastAsia"/>
                <w:lang w:eastAsia="zh-CN"/>
              </w:rPr>
              <w:t xml:space="preserve">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w:t>
            </w:r>
            <w:proofErr w:type="gramStart"/>
            <w:r w:rsidRPr="007B1785">
              <w:t>i.e.</w:t>
            </w:r>
            <w:proofErr w:type="gramEnd"/>
            <w:r w:rsidRPr="007B1785">
              <w:t xml:space="preserve"> listing open issues and discuss those, </w:t>
            </w:r>
          </w:p>
          <w:p w14:paraId="47611633" w14:textId="77777777" w:rsidR="009F440E" w:rsidRPr="007B1785" w:rsidRDefault="009F440E" w:rsidP="009F440E">
            <w:r w:rsidRPr="007B1785">
              <w:t xml:space="preserve">The possibility for offloading during initial access has the same value as offloading in RRC connected. If </w:t>
            </w:r>
            <w:proofErr w:type="spellStart"/>
            <w:r w:rsidRPr="007B1785">
              <w:t>RedCap</w:t>
            </w:r>
            <w:proofErr w:type="spellEnd"/>
            <w:r w:rsidRPr="007B1785">
              <w:t xml:space="preserve"> UE becomes a success, then there must be possibility to grow capacity for large number of </w:t>
            </w:r>
            <w:proofErr w:type="spellStart"/>
            <w:r w:rsidRPr="007B1785">
              <w:t>RedCap</w:t>
            </w:r>
            <w:proofErr w:type="spellEnd"/>
            <w:r w:rsidRPr="007B1785">
              <w:t xml:space="preserve">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w:t>
            </w:r>
            <w:proofErr w:type="spellStart"/>
            <w:r w:rsidRPr="007B1785">
              <w:rPr>
                <w:rFonts w:eastAsiaTheme="minorEastAsia"/>
                <w:lang w:eastAsia="zh-CN"/>
              </w:rPr>
              <w:t>RedCap</w:t>
            </w:r>
            <w:proofErr w:type="spellEnd"/>
            <w:r w:rsidRPr="007B1785">
              <w:rPr>
                <w:rFonts w:eastAsiaTheme="minorEastAsia"/>
                <w:lang w:eastAsia="zh-CN"/>
              </w:rPr>
              <w:t xml:space="preserve">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77777777" w:rsidR="003547A2" w:rsidRPr="001031DF" w:rsidRDefault="003547A2" w:rsidP="00260DE8">
            <w:pPr>
              <w:pStyle w:val="a7"/>
              <w:numPr>
                <w:ilvl w:val="1"/>
                <w:numId w:val="7"/>
              </w:numPr>
              <w:rPr>
                <w:b/>
                <w:bCs/>
                <w:sz w:val="20"/>
                <w:szCs w:val="20"/>
              </w:rPr>
            </w:pPr>
            <w:r w:rsidRPr="003547A2">
              <w:rPr>
                <w:b/>
                <w:bCs/>
                <w:color w:val="FF0000"/>
                <w:sz w:val="20"/>
                <w:szCs w:val="22"/>
              </w:rPr>
              <w:lastRenderedPageBreak/>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We suggest to revise the second sub-bullet as follows:</w:t>
            </w:r>
          </w:p>
          <w:p w14:paraId="27BAF1EB" w14:textId="77777777" w:rsidR="00B27E77" w:rsidRDefault="00B27E77" w:rsidP="00B27E77">
            <w:pPr>
              <w:pStyle w:val="a7"/>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a7"/>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hint="eastAsia"/>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1A5A8A">
              <w:t>U</w:t>
            </w:r>
            <w:r w:rsidR="0067143D">
              <w:t>e</w:t>
            </w:r>
            <w:r w:rsidR="001A5A8A">
              <w:t>s</w:t>
            </w:r>
            <w:proofErr w:type="spellEnd"/>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w:t>
            </w:r>
            <w:proofErr w:type="gramStart"/>
            <w:r>
              <w:t>e.g.</w:t>
            </w:r>
            <w:proofErr w:type="gramEnd"/>
            <w:r>
              <w:t xml:space="preserve">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w:t>
            </w:r>
            <w:proofErr w:type="spellStart"/>
            <w:r>
              <w:t>RedCap</w:t>
            </w:r>
            <w:proofErr w:type="spellEnd"/>
            <w:r>
              <w:t xml:space="preserve"> </w:t>
            </w:r>
            <w:proofErr w:type="spellStart"/>
            <w:r w:rsidR="001A5A8A">
              <w:t>U</w:t>
            </w:r>
            <w:r w:rsidR="0067143D">
              <w:t>e</w:t>
            </w:r>
            <w:r w:rsidR="001A5A8A">
              <w:t>s</w:t>
            </w:r>
            <w:proofErr w:type="spellEnd"/>
            <w:r>
              <w:t xml:space="preserve">, the </w:t>
            </w:r>
            <w:proofErr w:type="spellStart"/>
            <w:r>
              <w:t>RedCap</w:t>
            </w:r>
            <w:proofErr w:type="spellEnd"/>
            <w:r>
              <w:t xml:space="preserve"> UE follows the legacy procedure.</w:t>
            </w:r>
          </w:p>
          <w:p w14:paraId="04255D5D" w14:textId="77777777" w:rsidR="009C254F" w:rsidRPr="00107018" w:rsidRDefault="009C254F" w:rsidP="009C254F">
            <w:r>
              <w:t xml:space="preserve">If a separate initial DL BWP is configured for </w:t>
            </w:r>
            <w:proofErr w:type="spellStart"/>
            <w:r>
              <w:t>RedCap</w:t>
            </w:r>
            <w:proofErr w:type="spellEnd"/>
            <w:r>
              <w:t xml:space="preserve"> </w:t>
            </w:r>
            <w:proofErr w:type="spellStart"/>
            <w:r w:rsidR="001A5A8A">
              <w:t>U</w:t>
            </w:r>
            <w:r w:rsidR="0067143D">
              <w:t>e</w:t>
            </w:r>
            <w:r w:rsidR="001A5A8A">
              <w:t>s</w:t>
            </w:r>
            <w:proofErr w:type="spellEnd"/>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w:t>
            </w:r>
            <w:r>
              <w:lastRenderedPageBreak/>
              <w:t>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proofErr w:type="spellStart"/>
            <w:r w:rsidR="001A5A8A">
              <w:t>U</w:t>
            </w:r>
            <w:r w:rsidR="0067143D">
              <w:t>e</w:t>
            </w:r>
            <w:r w:rsidR="001A5A8A">
              <w:t>s</w:t>
            </w:r>
            <w:proofErr w:type="spellEnd"/>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should be applicable for IDLE/INACTIVE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w:t>
            </w:r>
            <w:proofErr w:type="spellStart"/>
            <w:r>
              <w:rPr>
                <w:rFonts w:eastAsiaTheme="minorEastAsia"/>
                <w:lang w:eastAsia="zh-CN"/>
              </w:rPr>
              <w:t>RedCap</w:t>
            </w:r>
            <w:proofErr w:type="spellEnd"/>
            <w:r>
              <w:rPr>
                <w:rFonts w:eastAsiaTheme="minorEastAsia"/>
                <w:lang w:eastAsia="zh-CN"/>
              </w:rPr>
              <w:t xml:space="preserve">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proofErr w:type="spellStart"/>
            <w:r w:rsidR="001A5A8A">
              <w:t>U</w:t>
            </w:r>
            <w:r w:rsidR="0067143D">
              <w:t>e</w:t>
            </w:r>
            <w:r w:rsidR="001A5A8A">
              <w:t>s</w:t>
            </w:r>
            <w:proofErr w:type="spellEnd"/>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RedCap U</w:t>
            </w:r>
            <w:r w:rsidR="0067143D" w:rsidRPr="000A7E00">
              <w:rPr>
                <w:rFonts w:ascii="Times New Roman" w:eastAsia="等线" w:hAnsi="Times New Roman"/>
                <w:sz w:val="20"/>
                <w:szCs w:val="20"/>
              </w:rPr>
              <w:t>e</w:t>
            </w:r>
            <w:r w:rsidRPr="000A7E00">
              <w:rPr>
                <w:rFonts w:ascii="Times New Roman" w:eastAsia="等线" w:hAnsi="Times New Roman"/>
                <w:sz w:val="20"/>
                <w:szCs w:val="20"/>
              </w:rPr>
              <w:t>s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lastRenderedPageBreak/>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1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2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等线"/>
                <w:lang w:eastAsia="zh-CN"/>
              </w:rPr>
              <w:t xml:space="preserve">This is not an urgent </w:t>
            </w:r>
            <w:proofErr w:type="gramStart"/>
            <w:r>
              <w:rPr>
                <w:rFonts w:eastAsia="等线"/>
                <w:lang w:eastAsia="zh-CN"/>
              </w:rPr>
              <w:t>issue,</w:t>
            </w:r>
            <w:proofErr w:type="gramEnd"/>
            <w:r>
              <w:rPr>
                <w:rFonts w:eastAsia="等线"/>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等线"/>
                <w:lang w:eastAsia="zh-CN"/>
              </w:rPr>
            </w:pPr>
            <w:r>
              <w:rPr>
                <w:lang w:eastAsia="ko-KR"/>
              </w:rPr>
              <w:lastRenderedPageBreak/>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5FE7ED39" w14:textId="77777777" w:rsidR="00753BB6" w:rsidRDefault="00753BB6" w:rsidP="00753BB6">
            <w:pPr>
              <w:rPr>
                <w:rFonts w:eastAsia="等线"/>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5A9F9108"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proofErr w:type="spellStart"/>
            <w:r w:rsidR="00B7291D">
              <w:rPr>
                <w:rFonts w:eastAsia="等线"/>
                <w:lang w:eastAsia="zh-CN"/>
              </w:rPr>
              <w:t>U</w:t>
            </w:r>
            <w:r w:rsidR="0067143D">
              <w:rPr>
                <w:rFonts w:eastAsia="等线"/>
                <w:lang w:eastAsia="zh-CN"/>
              </w:rPr>
              <w:t>e</w:t>
            </w:r>
            <w:r w:rsidR="00B7291D">
              <w:rPr>
                <w:rFonts w:eastAsia="等线"/>
                <w:lang w:eastAsia="zh-CN"/>
              </w:rPr>
              <w:t>s</w:t>
            </w:r>
            <w:proofErr w:type="spellEnd"/>
            <w:r>
              <w:rPr>
                <w:rFonts w:eastAsia="等线"/>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26F73CD9"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54487134" w14:textId="77777777" w:rsidTr="00F95ED0">
        <w:tc>
          <w:tcPr>
            <w:tcW w:w="1479" w:type="dxa"/>
          </w:tcPr>
          <w:p w14:paraId="18B828E7"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0" w:type="dxa"/>
          </w:tcPr>
          <w:p w14:paraId="38CAB9D8" w14:textId="77777777" w:rsidR="006D4649" w:rsidRDefault="006D4649" w:rsidP="0026648F">
            <w:pPr>
              <w:rPr>
                <w:rFonts w:eastAsia="等线"/>
                <w:lang w:eastAsia="zh-CN"/>
              </w:rPr>
            </w:pPr>
            <w:r>
              <w:t xml:space="preserve">Initial DL BWP/CORESET#0 for </w:t>
            </w:r>
            <w:proofErr w:type="spellStart"/>
            <w:r>
              <w:t>RedCap</w:t>
            </w:r>
            <w:proofErr w:type="spellEnd"/>
            <w:r>
              <w:t xml:space="preserve"> </w:t>
            </w:r>
            <w:proofErr w:type="spellStart"/>
            <w:r w:rsidR="00B7291D">
              <w:t>U</w:t>
            </w:r>
            <w:r w:rsidR="0067143D">
              <w:t>e</w:t>
            </w:r>
            <w:r w:rsidR="00B7291D">
              <w:t>s</w:t>
            </w:r>
            <w:proofErr w:type="spellEnd"/>
            <w:r>
              <w:t xml:space="preserve"> is used during initial access (</w:t>
            </w:r>
            <w:proofErr w:type="gramStart"/>
            <w:r>
              <w:t>e.g.</w:t>
            </w:r>
            <w:proofErr w:type="gramEnd"/>
            <w:r>
              <w:t xml:space="preserve"> 24RB). In Option 2, a </w:t>
            </w:r>
            <w:proofErr w:type="spellStart"/>
            <w:r>
              <w:t>gNB</w:t>
            </w:r>
            <w:proofErr w:type="spellEnd"/>
            <w:r>
              <w:t xml:space="preserve"> may configure Initial DL BWP by SIB1 (</w:t>
            </w:r>
            <w:proofErr w:type="gramStart"/>
            <w:r>
              <w:t>e.g.</w:t>
            </w:r>
            <w:proofErr w:type="gramEnd"/>
            <w:r>
              <w:t xml:space="preserve"> 51 RB) for </w:t>
            </w:r>
            <w:proofErr w:type="spellStart"/>
            <w:r>
              <w:t>RedCap</w:t>
            </w:r>
            <w:proofErr w:type="spellEnd"/>
            <w:r>
              <w:t xml:space="preserve"> </w:t>
            </w:r>
            <w:proofErr w:type="spellStart"/>
            <w:r w:rsidR="00B7291D">
              <w:t>U</w:t>
            </w:r>
            <w:r w:rsidR="0067143D">
              <w:t>e</w:t>
            </w:r>
            <w:r w:rsidR="00B7291D">
              <w:t>s</w:t>
            </w:r>
            <w:proofErr w:type="spellEnd"/>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281EF55" w14:textId="77777777" w:rsidR="00550779" w:rsidRDefault="00550779" w:rsidP="00550779">
            <w:pPr>
              <w:rPr>
                <w:rFonts w:eastAsia="等线"/>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w:t>
            </w:r>
            <w:proofErr w:type="gramStart"/>
            <w:r>
              <w:rPr>
                <w:rFonts w:eastAsiaTheme="minorEastAsia"/>
                <w:lang w:eastAsia="zh-CN"/>
              </w:rPr>
              <w:t>e.g.</w:t>
            </w:r>
            <w:proofErr w:type="gramEnd"/>
            <w:r>
              <w:rPr>
                <w:rFonts w:eastAsiaTheme="minorEastAsia"/>
                <w:lang w:eastAsia="zh-CN"/>
              </w:rPr>
              <w:t xml:space="preserve">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Pr="00402FCA">
              <w:rPr>
                <w:bCs/>
              </w:rPr>
              <w:t>U</w:t>
            </w:r>
            <w:r w:rsidR="0067143D" w:rsidRPr="00402FCA">
              <w:rPr>
                <w:bCs/>
              </w:rPr>
              <w:t>e</w:t>
            </w:r>
            <w:r w:rsidRPr="00402FCA">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Pr>
                <w:bCs/>
              </w:rPr>
              <w:t>U</w:t>
            </w:r>
            <w:r w:rsidR="0067143D">
              <w:rPr>
                <w:bCs/>
              </w:rPr>
              <w:t>e</w:t>
            </w:r>
            <w:r>
              <w:rPr>
                <w:bCs/>
              </w:rPr>
              <w:t>s</w:t>
            </w:r>
            <w:proofErr w:type="spellEnd"/>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67143D">
              <w:rPr>
                <w:rFonts w:eastAsia="Malgun Gothic"/>
                <w:lang w:eastAsia="ko-KR"/>
              </w:rPr>
              <w:t>e</w:t>
            </w:r>
            <w:r>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lastRenderedPageBreak/>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lastRenderedPageBreak/>
              <w:t>Qualcomm</w:t>
            </w:r>
          </w:p>
        </w:tc>
        <w:tc>
          <w:tcPr>
            <w:tcW w:w="8152" w:type="dxa"/>
            <w:gridSpan w:val="2"/>
          </w:tcPr>
          <w:p w14:paraId="47E88909" w14:textId="77777777" w:rsidR="00D2652F" w:rsidRDefault="00D2652F" w:rsidP="00B27E77">
            <w:r>
              <w:t xml:space="preserve">Since SSB-based RRM/RLM measurements needed to be considered for RRC connected </w:t>
            </w:r>
            <w:proofErr w:type="spellStart"/>
            <w:r>
              <w:t>U</w:t>
            </w:r>
            <w:r w:rsidR="0067143D">
              <w:t>e</w:t>
            </w:r>
            <w:r>
              <w:t>s</w:t>
            </w:r>
            <w:proofErr w:type="spellEnd"/>
            <w:r>
              <w:t xml:space="preserve"> and there is a working assumption on the support of FG 6-1 for </w:t>
            </w:r>
            <w:proofErr w:type="spellStart"/>
            <w:r>
              <w:t>RedCap</w:t>
            </w:r>
            <w:proofErr w:type="spellEnd"/>
            <w:r>
              <w:t xml:space="preserve">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this separately configured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1A5A8A">
        <w:rPr>
          <w:szCs w:val="22"/>
        </w:rPr>
        <w:t>U</w:t>
      </w:r>
      <w:r w:rsidR="00D42A82">
        <w:rPr>
          <w:szCs w:val="22"/>
        </w:rPr>
        <w:t>e</w:t>
      </w:r>
      <w:r w:rsidR="001A5A8A">
        <w:rPr>
          <w:szCs w:val="22"/>
        </w:rPr>
        <w:t>s</w:t>
      </w:r>
      <w:proofErr w:type="spellEnd"/>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a7"/>
        <w:numPr>
          <w:ilvl w:val="0"/>
          <w:numId w:val="8"/>
        </w:numPr>
        <w:jc w:val="both"/>
        <w:rPr>
          <w:b/>
          <w:sz w:val="20"/>
          <w:szCs w:val="22"/>
        </w:rPr>
      </w:pPr>
      <w:r w:rsidRPr="00FC3141">
        <w:rPr>
          <w:b/>
          <w:sz w:val="20"/>
          <w:szCs w:val="22"/>
        </w:rPr>
        <w:lastRenderedPageBreak/>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sidR="001A5A8A">
              <w:rPr>
                <w:rFonts w:eastAsia="宋体"/>
                <w:lang w:eastAsia="zh-CN"/>
              </w:rPr>
              <w:t>U</w:t>
            </w:r>
            <w:r w:rsidR="00D42A82">
              <w:rPr>
                <w:rFonts w:eastAsia="宋体"/>
                <w:lang w:eastAsia="zh-CN"/>
              </w:rPr>
              <w:t>e</w:t>
            </w:r>
            <w:r w:rsidR="001A5A8A">
              <w:rPr>
                <w:rFonts w:eastAsia="宋体"/>
                <w:lang w:eastAsia="zh-CN"/>
              </w:rPr>
              <w:t>s</w:t>
            </w:r>
            <w:proofErr w:type="spellEnd"/>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D42A82">
              <w:rPr>
                <w:rFonts w:eastAsia="宋体"/>
                <w:lang w:eastAsia="zh-CN"/>
              </w:rPr>
              <w:t>e</w:t>
            </w:r>
            <w:r w:rsidR="001A5A8A">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w:t>
            </w:r>
          </w:p>
          <w:p w14:paraId="2106E15D"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1A5A8A">
              <w:rPr>
                <w:b/>
                <w:szCs w:val="22"/>
                <w:highlight w:val="yellow"/>
              </w:rPr>
              <w:t>U</w:t>
            </w:r>
            <w:r w:rsidR="00D42A82">
              <w:rPr>
                <w:b/>
                <w:szCs w:val="22"/>
                <w:highlight w:val="yellow"/>
              </w:rPr>
              <w:t>e</w:t>
            </w:r>
            <w:r w:rsidR="001A5A8A">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1A5A8A">
              <w:rPr>
                <w:b/>
                <w:szCs w:val="22"/>
              </w:rPr>
              <w:t>U</w:t>
            </w:r>
            <w:r w:rsidR="00D42A82">
              <w:rPr>
                <w:b/>
                <w:szCs w:val="22"/>
              </w:rPr>
              <w:t>e</w:t>
            </w:r>
            <w:r w:rsidR="001A5A8A">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77777777"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w:t>
            </w:r>
            <w:r>
              <w:lastRenderedPageBreak/>
              <w:t>CORESET#0. Of course, simplest is to use the same configuration as signalled for non-</w:t>
            </w:r>
            <w:proofErr w:type="spellStart"/>
            <w:r>
              <w:t>RedCap</w:t>
            </w:r>
            <w:proofErr w:type="spellEnd"/>
            <w:r>
              <w:t xml:space="preserve"> </w:t>
            </w:r>
            <w:proofErr w:type="spellStart"/>
            <w:r w:rsidR="001A5A8A">
              <w:t>U</w:t>
            </w:r>
            <w:r w:rsidR="00D42A82">
              <w:t>e</w:t>
            </w:r>
            <w:r w:rsidR="001A5A8A">
              <w:t>s</w:t>
            </w:r>
            <w:proofErr w:type="spellEnd"/>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 If not (</w:t>
            </w:r>
            <w:proofErr w:type="gramStart"/>
            <w:r>
              <w:rPr>
                <w:rFonts w:eastAsia="Yu Mincho"/>
                <w:lang w:eastAsia="ja-JP"/>
              </w:rPr>
              <w:t>i.e.</w:t>
            </w:r>
            <w:proofErr w:type="gramEnd"/>
            <w:r>
              <w:rPr>
                <w:rFonts w:eastAsia="Yu Mincho"/>
                <w:lang w:eastAsia="ja-JP"/>
              </w:rPr>
              <w:t xml:space="preserv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t>
            </w:r>
            <w:proofErr w:type="gramStart"/>
            <w:r>
              <w:rPr>
                <w:rFonts w:eastAsia="等线" w:hint="eastAsia"/>
                <w:lang w:eastAsia="zh-CN"/>
              </w:rPr>
              <w:t>e.g.</w:t>
            </w:r>
            <w:proofErr w:type="gramEnd"/>
            <w:r>
              <w:rPr>
                <w:rFonts w:eastAsia="等线"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5110AB42"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lastRenderedPageBreak/>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1A5A8A">
              <w:t>U</w:t>
            </w:r>
            <w:r w:rsidR="00D42A82">
              <w:t>e</w:t>
            </w:r>
            <w:r w:rsidR="001A5A8A">
              <w:t>s</w:t>
            </w:r>
            <w:proofErr w:type="spellEnd"/>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a7"/>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B94F61">
              <w:rPr>
                <w:rFonts w:eastAsiaTheme="minorEastAsia"/>
                <w:lang w:eastAsia="zh-CN"/>
              </w:rPr>
              <w:t xml:space="preserve">. </w:t>
            </w:r>
          </w:p>
          <w:p w14:paraId="207915D3" w14:textId="77777777"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w:t>
            </w:r>
            <w:r w:rsidRPr="00B94F61">
              <w:rPr>
                <w:rFonts w:ascii="Times New Roman" w:eastAsiaTheme="minorEastAsia" w:hAnsi="Times New Roman" w:cs="Times New Roman"/>
                <w:sz w:val="20"/>
                <w:szCs w:val="20"/>
                <w:lang w:eastAsia="zh-CN"/>
              </w:rPr>
              <w:lastRenderedPageBreak/>
              <w:t xml:space="preserve">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lastRenderedPageBreak/>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 xml:space="preserve">ZTE, </w:t>
            </w:r>
            <w:proofErr w:type="spellStart"/>
            <w:r w:rsidRPr="00D5666B">
              <w:rPr>
                <w:rFonts w:eastAsia="宋体"/>
                <w:lang w:eastAsia="zh-CN"/>
              </w:rPr>
              <w:t>Sanechips</w:t>
            </w:r>
            <w:proofErr w:type="spellEnd"/>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77777777" w:rsidR="00357C83" w:rsidRPr="00357C83" w:rsidRDefault="00357C83"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 xml:space="preserve">The FL suggestion is </w:t>
            </w:r>
            <w:proofErr w:type="gramStart"/>
            <w:r>
              <w:rPr>
                <w:rFonts w:ascii="Times" w:hAnsi="Times"/>
                <w:szCs w:val="24"/>
              </w:rPr>
              <w:t>to</w:t>
            </w:r>
            <w:proofErr w:type="gramEnd"/>
            <w:r>
              <w:rPr>
                <w:rFonts w:ascii="Times" w:hAnsi="Times"/>
                <w:szCs w:val="24"/>
              </w:rPr>
              <w:t xml:space="preserve">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 xml:space="preserve">k to come back later but our current view is concerned by additional CORESET for those use for the reasons given in previous questions. (1)A separate CORESERT might be considered and (2) in that case, SIB1 should be included as well, </w:t>
            </w:r>
            <w:proofErr w:type="gramStart"/>
            <w:r>
              <w:rPr>
                <w:rFonts w:ascii="Times" w:eastAsiaTheme="minorEastAsia" w:hAnsi="Times"/>
                <w:szCs w:val="24"/>
                <w:lang w:eastAsia="zh-CN"/>
              </w:rPr>
              <w:t>i.e.</w:t>
            </w:r>
            <w:proofErr w:type="gramEnd"/>
            <w:r>
              <w:rPr>
                <w:rFonts w:ascii="Times" w:eastAsiaTheme="minorEastAsia" w:hAnsi="Times"/>
                <w:szCs w:val="24"/>
                <w:lang w:eastAsia="zh-CN"/>
              </w:rPr>
              <w:t xml:space="preserv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Pr="00111435">
              <w:rPr>
                <w:rFonts w:ascii="Times" w:hAnsi="Times"/>
                <w:szCs w:val="24"/>
              </w:rPr>
              <w:t>U</w:t>
            </w:r>
            <w:r w:rsidR="00D42A82">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lastRenderedPageBreak/>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w:t>
            </w:r>
            <w:proofErr w:type="gramStart"/>
            <w:r>
              <w:rPr>
                <w:rFonts w:ascii="Times" w:hAnsi="Times"/>
                <w:szCs w:val="24"/>
              </w:rPr>
              <w:t>to</w:t>
            </w:r>
            <w:proofErr w:type="gramEnd"/>
            <w:r>
              <w:rPr>
                <w:rFonts w:ascii="Times" w:hAnsi="Times"/>
                <w:szCs w:val="24"/>
              </w:rPr>
              <w:t xml:space="preserve"> come back to this question (about </w:t>
            </w:r>
            <w:r w:rsidRPr="0017559D">
              <w:rPr>
                <w:rFonts w:ascii="Times" w:hAnsi="Times"/>
                <w:szCs w:val="24"/>
              </w:rPr>
              <w:t xml:space="preserve">possibility to configure an additional CORESET 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proofErr w:type="spellStart"/>
            <w:r w:rsidRPr="00663BC5">
              <w:t>Spreadtrum</w:t>
            </w:r>
            <w:proofErr w:type="spellEnd"/>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75596015" w14:textId="77777777"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We can discuss “separate” CORESET dedicated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whether/how the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defined within a separate initial DL BWP for </w:t>
            </w:r>
            <w:proofErr w:type="spellStart"/>
            <w:r w:rsidRPr="002B1C4B">
              <w:rPr>
                <w:rFonts w:ascii="Times New Roman" w:eastAsia="Batang" w:hAnsi="Times New Roman" w:cs="Times New Roman"/>
                <w:sz w:val="20"/>
                <w:szCs w:val="20"/>
                <w:lang w:val="en-GB" w:eastAsia="en-US"/>
              </w:rPr>
              <w:t>RedCap</w:t>
            </w:r>
            <w:proofErr w:type="spellEnd"/>
            <w:r w:rsidRPr="002B1C4B">
              <w:rPr>
                <w:rFonts w:ascii="Times New Roman" w:eastAsia="Batang" w:hAnsi="Times New Roman" w:cs="Times New Roman"/>
                <w:sz w:val="20"/>
                <w:szCs w:val="20"/>
                <w:lang w:val="en-GB" w:eastAsia="en-US"/>
              </w:rPr>
              <w:t>.</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lastRenderedPageBreak/>
              <w:t>FUTUREWEI4</w:t>
            </w:r>
          </w:p>
        </w:tc>
        <w:tc>
          <w:tcPr>
            <w:tcW w:w="8155" w:type="dxa"/>
          </w:tcPr>
          <w:p w14:paraId="2D570252"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w:t>
            </w:r>
            <w:proofErr w:type="spellStart"/>
            <w:r w:rsidRPr="00ED191D">
              <w:t>RedCap</w:t>
            </w:r>
            <w:proofErr w:type="spellEnd"/>
            <w:r w:rsidRPr="00ED191D">
              <w:t xml:space="preserve"> </w:t>
            </w:r>
            <w:proofErr w:type="spellStart"/>
            <w:r w:rsidRPr="00ED191D">
              <w:t>U</w:t>
            </w:r>
            <w:r w:rsidR="00D42A82" w:rsidRPr="00ED191D">
              <w:t>e</w:t>
            </w:r>
            <w:r w:rsidRPr="00ED191D">
              <w:t>s</w:t>
            </w:r>
            <w:proofErr w:type="spellEnd"/>
            <w:r w:rsidRPr="00ED191D">
              <w:t xml:space="preserve"> or is it a separate initial BWP for </w:t>
            </w:r>
            <w:proofErr w:type="spellStart"/>
            <w:r w:rsidRPr="00ED191D">
              <w:t>RedCap</w:t>
            </w:r>
            <w:proofErr w:type="spellEnd"/>
            <w:r w:rsidRPr="00ED191D">
              <w:t xml:space="preserve"> </w:t>
            </w:r>
            <w:proofErr w:type="spellStart"/>
            <w:r w:rsidRPr="00ED191D">
              <w:t>U</w:t>
            </w:r>
            <w:r w:rsidR="00D42A82" w:rsidRPr="00ED191D">
              <w:t>e</w:t>
            </w:r>
            <w:r w:rsidRPr="00ED191D">
              <w:t>s</w:t>
            </w:r>
            <w:proofErr w:type="spellEnd"/>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w:t>
            </w:r>
            <w:proofErr w:type="gramStart"/>
            <w:r>
              <w:rPr>
                <w:rFonts w:ascii="Times" w:hAnsi="Times"/>
                <w:szCs w:val="24"/>
              </w:rPr>
              <w:t>to</w:t>
            </w:r>
            <w:proofErr w:type="gramEnd"/>
            <w:r>
              <w:rPr>
                <w:rFonts w:ascii="Times" w:hAnsi="Times"/>
                <w:szCs w:val="24"/>
              </w:rPr>
              <w:t xml:space="preserve">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lastRenderedPageBreak/>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77777777" w:rsidR="00B50980" w:rsidRPr="00107018" w:rsidRDefault="00B50980" w:rsidP="00B50980">
            <w:r>
              <w:rPr>
                <w:rFonts w:eastAsia="等线"/>
                <w:lang w:eastAsia="zh-CN"/>
              </w:rPr>
              <w:t xml:space="preserve">Agree a separate configuration of SIB based initial UL BWP for </w:t>
            </w:r>
            <w:proofErr w:type="spellStart"/>
            <w:r>
              <w:rPr>
                <w:rFonts w:eastAsia="等线"/>
                <w:lang w:eastAsia="zh-CN"/>
              </w:rPr>
              <w:t>RedCap</w:t>
            </w:r>
            <w:proofErr w:type="spellEnd"/>
            <w:r>
              <w:rPr>
                <w:rFonts w:eastAsia="等线"/>
                <w:lang w:eastAsia="zh-CN"/>
              </w:rPr>
              <w:t xml:space="preserve">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r>
              <w:rPr>
                <w:rFonts w:eastAsia="等线"/>
                <w:lang w:eastAsia="zh-CN"/>
              </w:rPr>
              <w:t xml:space="preserve"> can be a way for the purpose of offloading as well as differentiation of </w:t>
            </w:r>
            <w:proofErr w:type="spellStart"/>
            <w:r>
              <w:rPr>
                <w:rFonts w:eastAsia="等线"/>
                <w:lang w:eastAsia="zh-CN"/>
              </w:rPr>
              <w:t>RedCap</w:t>
            </w:r>
            <w:proofErr w:type="spellEnd"/>
            <w:r>
              <w:rPr>
                <w:rFonts w:eastAsia="等线"/>
                <w:lang w:eastAsia="zh-CN"/>
              </w:rPr>
              <w:t xml:space="preserve"> vs. </w:t>
            </w:r>
            <w:proofErr w:type="spellStart"/>
            <w:r>
              <w:rPr>
                <w:rFonts w:eastAsia="等线"/>
                <w:lang w:eastAsia="zh-CN"/>
              </w:rPr>
              <w:t>non_RedCap</w:t>
            </w:r>
            <w:proofErr w:type="spellEnd"/>
            <w:r>
              <w:rPr>
                <w:rFonts w:eastAsia="等线"/>
                <w:lang w:eastAsia="zh-CN"/>
              </w:rPr>
              <w:t xml:space="preserve">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77777777"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w:t>
            </w:r>
            <w:proofErr w:type="gramStart"/>
            <w:r>
              <w:rPr>
                <w:rFonts w:eastAsia="等线"/>
                <w:lang w:eastAsia="zh-CN"/>
              </w:rPr>
              <w:t>e.g.</w:t>
            </w:r>
            <w:proofErr w:type="gramEnd"/>
            <w:r>
              <w:rPr>
                <w:rFonts w:eastAsia="等线"/>
                <w:lang w:eastAsia="zh-CN"/>
              </w:rPr>
              <w:t xml:space="preserve"> for offloading purposes) and does not needs to be coupled with initial BWP size that has been configured for non-redcap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w:t>
            </w:r>
            <w:proofErr w:type="spellStart"/>
            <w:r>
              <w:rPr>
                <w:rFonts w:eastAsiaTheme="minorEastAsia"/>
                <w:lang w:eastAsia="zh-CN"/>
              </w:rPr>
              <w:t>RedCap</w:t>
            </w:r>
            <w:proofErr w:type="spellEnd"/>
            <w:r>
              <w:rPr>
                <w:rFonts w:eastAsiaTheme="minorEastAsia"/>
                <w:lang w:eastAsia="zh-CN"/>
              </w:rPr>
              <w:t xml:space="preserve"> is supported, we don’t see the reason to forbidden </w:t>
            </w:r>
            <w:proofErr w:type="spellStart"/>
            <w:r>
              <w:rPr>
                <w:rFonts w:eastAsiaTheme="minorEastAsia"/>
                <w:lang w:eastAsia="zh-CN"/>
              </w:rPr>
              <w:t>gNB</w:t>
            </w:r>
            <w:proofErr w:type="spellEnd"/>
            <w:r>
              <w:rPr>
                <w:rFonts w:eastAsiaTheme="minorEastAsia"/>
                <w:lang w:eastAsia="zh-CN"/>
              </w:rPr>
              <w:t xml:space="preserve"> to configured another UL BWP for </w:t>
            </w:r>
            <w:proofErr w:type="spellStart"/>
            <w:r>
              <w:rPr>
                <w:rFonts w:eastAsiaTheme="minorEastAsia"/>
                <w:lang w:eastAsia="zh-CN"/>
              </w:rPr>
              <w:t>RedCap</w:t>
            </w:r>
            <w:proofErr w:type="spellEnd"/>
            <w:r>
              <w:rPr>
                <w:rFonts w:eastAsiaTheme="minorEastAsia"/>
                <w:lang w:eastAsia="zh-CN"/>
              </w:rPr>
              <w:t xml:space="preserve">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 xml:space="preserve">ZTE, </w:t>
            </w:r>
            <w:proofErr w:type="spellStart"/>
            <w:r>
              <w:rPr>
                <w:rFonts w:eastAsia="等线"/>
                <w:lang w:eastAsia="zh-CN"/>
              </w:rPr>
              <w:t>Sanechips</w:t>
            </w:r>
            <w:proofErr w:type="spellEnd"/>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 xml:space="preserve">At least can be used for early identification of </w:t>
            </w:r>
            <w:proofErr w:type="spellStart"/>
            <w:r>
              <w:rPr>
                <w:rFonts w:eastAsia="等线"/>
                <w:lang w:eastAsia="zh-CN"/>
              </w:rPr>
              <w:t>RedCap</w:t>
            </w:r>
            <w:proofErr w:type="spellEnd"/>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 xml:space="preserve">This should be allowed – for instance, this can offer the cleanest option to support early indication of </w:t>
            </w:r>
            <w:proofErr w:type="spellStart"/>
            <w:r>
              <w:rPr>
                <w:rFonts w:eastAsia="等线"/>
                <w:lang w:eastAsia="zh-CN"/>
              </w:rPr>
              <w:t>RedCap</w:t>
            </w:r>
            <w:proofErr w:type="spellEnd"/>
            <w:r>
              <w:rPr>
                <w:rFonts w:eastAsia="等线"/>
                <w:lang w:eastAsia="zh-CN"/>
              </w:rPr>
              <w:t xml:space="preserve">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the bandwidth of the initial UL BWP for non-</w:t>
            </w:r>
            <w:proofErr w:type="spellStart"/>
            <w:r w:rsidRPr="006E3E16">
              <w:rPr>
                <w:rFonts w:eastAsia="等线"/>
                <w:lang w:eastAsia="zh-CN"/>
              </w:rPr>
              <w:t>RedCap</w:t>
            </w:r>
            <w:proofErr w:type="spellEnd"/>
            <w:r w:rsidRPr="006E3E16">
              <w:rPr>
                <w:rFonts w:eastAsia="等线"/>
                <w:lang w:eastAsia="zh-CN"/>
              </w:rPr>
              <w:t xml:space="preserve"> </w:t>
            </w:r>
            <w:r>
              <w:rPr>
                <w:rFonts w:eastAsia="等线"/>
                <w:lang w:eastAsia="zh-CN"/>
              </w:rPr>
              <w:t xml:space="preserve">UE </w:t>
            </w:r>
            <w:r w:rsidRPr="006E3E16">
              <w:rPr>
                <w:rFonts w:eastAsia="等线"/>
                <w:lang w:eastAsia="zh-CN"/>
              </w:rPr>
              <w:t xml:space="preserve">does not exceed the maximum </w:t>
            </w:r>
            <w:proofErr w:type="spellStart"/>
            <w:r w:rsidRPr="006E3E16">
              <w:rPr>
                <w:rFonts w:eastAsia="等线"/>
                <w:lang w:eastAsia="zh-CN"/>
              </w:rPr>
              <w:t>RedCap</w:t>
            </w:r>
            <w:proofErr w:type="spellEnd"/>
            <w:r w:rsidRPr="006E3E16">
              <w:rPr>
                <w:rFonts w:eastAsia="等线"/>
                <w:lang w:eastAsia="zh-CN"/>
              </w:rPr>
              <w:t xml:space="preserve"> UE bandwidt</w:t>
            </w:r>
            <w:r>
              <w:rPr>
                <w:rFonts w:eastAsia="等线"/>
                <w:lang w:eastAsia="zh-CN"/>
              </w:rPr>
              <w:t xml:space="preserve">h, we don’t see a strong motivation to configure a separate initial UL BWP for </w:t>
            </w:r>
            <w:proofErr w:type="spellStart"/>
            <w:r>
              <w:rPr>
                <w:rFonts w:eastAsia="等线"/>
                <w:lang w:eastAsia="zh-CN"/>
              </w:rPr>
              <w:t>RedCap</w:t>
            </w:r>
            <w:proofErr w:type="spellEnd"/>
            <w:r>
              <w:rPr>
                <w:rFonts w:eastAsia="等线"/>
                <w:lang w:eastAsia="zh-CN"/>
              </w:rPr>
              <w:t xml:space="preserve">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w:t>
            </w:r>
            <w:proofErr w:type="spellEnd"/>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 xml:space="preserve">f the separate UL BWP function is supported for whatever reason, it should be up to </w:t>
            </w:r>
            <w:proofErr w:type="spellStart"/>
            <w:r>
              <w:rPr>
                <w:rFonts w:eastAsia="等线"/>
                <w:lang w:eastAsia="zh-CN"/>
              </w:rPr>
              <w:t>gNB</w:t>
            </w:r>
            <w:proofErr w:type="spellEnd"/>
            <w:r>
              <w:rPr>
                <w:rFonts w:eastAsia="等线"/>
                <w:lang w:eastAsia="zh-CN"/>
              </w:rPr>
              <w:t xml:space="preserve">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77777777"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D42A82">
              <w:rPr>
                <w:rFonts w:eastAsia="等线"/>
                <w:lang w:eastAsia="zh-CN"/>
              </w:rPr>
              <w:t>e</w:t>
            </w:r>
            <w:r>
              <w:rPr>
                <w:rFonts w:eastAsia="等线"/>
                <w:lang w:eastAsia="zh-CN"/>
              </w:rPr>
              <w:t>s</w:t>
            </w:r>
            <w:proofErr w:type="spellEnd"/>
            <w:r>
              <w:rPr>
                <w:rFonts w:eastAsia="等线"/>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lastRenderedPageBreak/>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We do not see strong needs, since the initial UL BWP for non-</w:t>
            </w:r>
            <w:proofErr w:type="spellStart"/>
            <w:r>
              <w:rPr>
                <w:rFonts w:eastAsia="等线" w:hint="eastAsia"/>
                <w:lang w:eastAsia="zh-CN"/>
              </w:rPr>
              <w:t>RedCap</w:t>
            </w:r>
            <w:proofErr w:type="spellEnd"/>
            <w:r>
              <w:rPr>
                <w:rFonts w:eastAsia="等线" w:hint="eastAsia"/>
                <w:lang w:eastAsia="zh-CN"/>
              </w:rPr>
              <w:t xml:space="preserve"> UE is sufficient to serve </w:t>
            </w:r>
            <w:proofErr w:type="spellStart"/>
            <w:r>
              <w:rPr>
                <w:rFonts w:eastAsia="等线" w:hint="eastAsia"/>
                <w:lang w:eastAsia="zh-CN"/>
              </w:rPr>
              <w:t>RedCap</w:t>
            </w:r>
            <w:proofErr w:type="spellEnd"/>
            <w:r>
              <w:rPr>
                <w:rFonts w:eastAsia="等线" w:hint="eastAsia"/>
                <w:lang w:eastAsia="zh-CN"/>
              </w:rPr>
              <w:t xml:space="preserve">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w:t>
            </w:r>
            <w:proofErr w:type="spellStart"/>
            <w:r w:rsidRPr="002B4104">
              <w:rPr>
                <w:rFonts w:eastAsia="等线"/>
                <w:lang w:eastAsia="zh-CN"/>
              </w:rPr>
              <w:t>RedCap</w:t>
            </w:r>
            <w:proofErr w:type="spellEnd"/>
            <w:r w:rsidRPr="002B4104">
              <w:rPr>
                <w:rFonts w:eastAsia="等线"/>
                <w:lang w:eastAsia="zh-CN"/>
              </w:rPr>
              <w:t xml:space="preserve"> does not exceed the maximum </w:t>
            </w:r>
            <w:proofErr w:type="spellStart"/>
            <w:r w:rsidRPr="002B4104">
              <w:rPr>
                <w:rFonts w:eastAsia="等线"/>
                <w:lang w:eastAsia="zh-CN"/>
              </w:rPr>
              <w:t>RedCap</w:t>
            </w:r>
            <w:proofErr w:type="spellEnd"/>
            <w:r w:rsidRPr="002B4104">
              <w:rPr>
                <w:rFonts w:eastAsia="等线"/>
                <w:lang w:eastAsia="zh-CN"/>
              </w:rPr>
              <w:t xml:space="preserve">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proofErr w:type="spellStart"/>
            <w:r w:rsidRPr="006C21C3">
              <w:rPr>
                <w:rFonts w:eastAsia="等线" w:hint="eastAsia"/>
                <w:lang w:eastAsia="zh-CN"/>
              </w:rPr>
              <w:t>S</w:t>
            </w:r>
            <w:r w:rsidRPr="006C21C3">
              <w:rPr>
                <w:rFonts w:eastAsia="等线"/>
                <w:lang w:eastAsia="zh-CN"/>
              </w:rPr>
              <w:t>preadtrum</w:t>
            </w:r>
            <w:proofErr w:type="spellEnd"/>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77777777" w:rsidR="008D5812" w:rsidRDefault="008D5812" w:rsidP="008D5812">
            <w:pPr>
              <w:rPr>
                <w:rFonts w:eastAsia="等线"/>
                <w:lang w:eastAsia="zh-CN"/>
              </w:rPr>
            </w:pPr>
            <w:r>
              <w:rPr>
                <w:rFonts w:eastAsia="等线"/>
                <w:lang w:eastAsia="zh-CN"/>
              </w:rPr>
              <w:t xml:space="preserve">It is up to </w:t>
            </w:r>
            <w:proofErr w:type="spellStart"/>
            <w:r>
              <w:rPr>
                <w:rFonts w:eastAsia="等线"/>
                <w:lang w:eastAsia="zh-CN"/>
              </w:rPr>
              <w:t>gNB</w:t>
            </w:r>
            <w:proofErr w:type="spellEnd"/>
            <w:r>
              <w:rPr>
                <w:rFonts w:eastAsia="等线"/>
                <w:lang w:eastAsia="zh-CN"/>
              </w:rPr>
              <w:t xml:space="preserve">, if </w:t>
            </w:r>
            <w:proofErr w:type="spellStart"/>
            <w:r>
              <w:rPr>
                <w:rFonts w:eastAsia="等线"/>
                <w:lang w:eastAsia="zh-CN"/>
              </w:rPr>
              <w:t>gNB</w:t>
            </w:r>
            <w:proofErr w:type="spellEnd"/>
            <w:r>
              <w:rPr>
                <w:rFonts w:eastAsia="等线"/>
                <w:lang w:eastAsia="zh-CN"/>
              </w:rPr>
              <w:t xml:space="preserve"> wants to configure separate R</w:t>
            </w:r>
            <w:r w:rsidR="00D42A82">
              <w:rPr>
                <w:rFonts w:eastAsia="等线"/>
                <w:lang w:eastAsia="zh-CN"/>
              </w:rPr>
              <w:t>o</w:t>
            </w:r>
            <w:r>
              <w:rPr>
                <w:rFonts w:eastAsia="等线"/>
                <w:lang w:eastAsia="zh-CN"/>
              </w:rPr>
              <w:t xml:space="preserve">s it can use configure them in that </w:t>
            </w:r>
            <w:proofErr w:type="spellStart"/>
            <w:r>
              <w:rPr>
                <w:rFonts w:eastAsia="等线"/>
                <w:lang w:eastAsia="zh-CN"/>
              </w:rPr>
              <w:t>RedCap</w:t>
            </w:r>
            <w:proofErr w:type="spellEnd"/>
            <w:r>
              <w:rPr>
                <w:rFonts w:eastAsia="等线"/>
                <w:lang w:eastAsia="zh-CN"/>
              </w:rPr>
              <w:t xml:space="preserve">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 xml:space="preserve">If separate initial UL BWP is supported for any reason, then there is no need to restrict the usage for it. It can be left for </w:t>
            </w:r>
            <w:proofErr w:type="spellStart"/>
            <w:r>
              <w:rPr>
                <w:rFonts w:eastAsia="Malgun Gothic"/>
                <w:lang w:eastAsia="ko-KR"/>
              </w:rPr>
              <w:t>gNB</w:t>
            </w:r>
            <w:proofErr w:type="spellEnd"/>
            <w:r>
              <w:rPr>
                <w:rFonts w:eastAsia="Malgun Gothic"/>
                <w:lang w:eastAsia="ko-KR"/>
              </w:rPr>
              <w:t xml:space="preserve">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D42A82">
              <w:rPr>
                <w:rFonts w:eastAsia="Malgun Gothic"/>
                <w:lang w:eastAsia="ko-KR"/>
              </w:rPr>
              <w:t>e</w:t>
            </w:r>
            <w:r>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sidRPr="00D223C5">
              <w:rPr>
                <w:b/>
                <w:sz w:val="20"/>
                <w:szCs w:val="20"/>
                <w:lang w:val="en-GB"/>
              </w:rPr>
              <w:t xml:space="preserve"> is not configured to be wider than the </w:t>
            </w:r>
            <w:proofErr w:type="spellStart"/>
            <w:r w:rsidR="00D223C5" w:rsidRPr="00D223C5">
              <w:rPr>
                <w:b/>
                <w:sz w:val="20"/>
                <w:szCs w:val="20"/>
                <w:lang w:val="en-GB"/>
              </w:rPr>
              <w:t>RedCap</w:t>
            </w:r>
            <w:proofErr w:type="spellEnd"/>
            <w:r w:rsidR="00D223C5" w:rsidRPr="00D223C5">
              <w:rPr>
                <w:b/>
                <w:sz w:val="20"/>
                <w:szCs w:val="20"/>
                <w:lang w:val="en-GB"/>
              </w:rPr>
              <w:t xml:space="preserve">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hint="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1A5A8A">
              <w:rPr>
                <w:rFonts w:ascii="Times" w:hAnsi="Times"/>
                <w:szCs w:val="24"/>
              </w:rPr>
              <w:t>U</w:t>
            </w:r>
            <w:r w:rsidR="009627CD">
              <w:rPr>
                <w:rFonts w:ascii="Times" w:hAnsi="Times"/>
                <w:szCs w:val="24"/>
              </w:rPr>
              <w:t>e</w:t>
            </w:r>
            <w:r w:rsidR="001A5A8A">
              <w:rPr>
                <w:rFonts w:ascii="Times" w:hAnsi="Times"/>
                <w:szCs w:val="24"/>
              </w:rPr>
              <w:t>s</w:t>
            </w:r>
            <w:proofErr w:type="spellEnd"/>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1A5A8A">
        <w:rPr>
          <w:b/>
          <w:bCs/>
        </w:rPr>
        <w:t>U</w:t>
      </w:r>
      <w:r w:rsidR="009627CD">
        <w:rPr>
          <w:b/>
          <w:bCs/>
        </w:rPr>
        <w:t>e</w:t>
      </w:r>
      <w:r w:rsidR="001A5A8A">
        <w:rPr>
          <w:b/>
          <w:bCs/>
        </w:rPr>
        <w:t>s</w:t>
      </w:r>
      <w:proofErr w:type="spellEnd"/>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FC712E">
        <w:rPr>
          <w:b/>
          <w:bCs/>
        </w:rPr>
        <w:t>R</w:t>
      </w:r>
      <w:r w:rsidR="009627CD">
        <w:rPr>
          <w:b/>
          <w:bCs/>
        </w:rPr>
        <w:t>o</w:t>
      </w:r>
      <w:r w:rsidR="00FC712E">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w:t>
      </w:r>
      <w:proofErr w:type="spellStart"/>
      <w:r w:rsidRPr="004C1FC1">
        <w:rPr>
          <w:b/>
          <w:bCs/>
        </w:rPr>
        <w:t>RedCap</w:t>
      </w:r>
      <w:proofErr w:type="spellEnd"/>
      <w:r w:rsidRPr="004C1FC1">
        <w:rPr>
          <w:b/>
          <w:bCs/>
        </w:rPr>
        <w:t xml:space="preserve"> </w:t>
      </w:r>
      <w:proofErr w:type="spellStart"/>
      <w:r w:rsidR="001A5A8A">
        <w:rPr>
          <w:b/>
          <w:bCs/>
        </w:rPr>
        <w:t>U</w:t>
      </w:r>
      <w:r w:rsidR="009627CD">
        <w:rPr>
          <w:b/>
          <w:bCs/>
        </w:rPr>
        <w:t>e</w:t>
      </w:r>
      <w:r w:rsidR="001A5A8A">
        <w:rPr>
          <w:b/>
          <w:bCs/>
        </w:rPr>
        <w:t>s</w:t>
      </w:r>
      <w:proofErr w:type="spellEnd"/>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a7"/>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lastRenderedPageBreak/>
        <w:t>Need additional indication (either implicitly or explicitly)</w:t>
      </w:r>
      <w:r>
        <w:rPr>
          <w:sz w:val="20"/>
          <w:szCs w:val="20"/>
        </w:rPr>
        <w:t xml:space="preserve"> [26]</w:t>
      </w:r>
    </w:p>
    <w:p w14:paraId="1DDC69D4" w14:textId="77777777"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w:t>
      </w:r>
      <w:proofErr w:type="spellStart"/>
      <w:r w:rsidR="00BB0043" w:rsidRPr="00BB0043">
        <w:rPr>
          <w:b/>
          <w:sz w:val="20"/>
          <w:szCs w:val="20"/>
          <w:lang w:val="en-GB"/>
        </w:rPr>
        <w:t>RedCap</w:t>
      </w:r>
      <w:proofErr w:type="spellEnd"/>
      <w:r w:rsidR="00BB0043" w:rsidRPr="00BB0043">
        <w:rPr>
          <w:b/>
          <w:sz w:val="20"/>
          <w:szCs w:val="20"/>
          <w:lang w:val="en-GB"/>
        </w:rPr>
        <w:t xml:space="preserve">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395"/>
        <w:gridCol w:w="1294"/>
        <w:gridCol w:w="6942"/>
      </w:tblGrid>
      <w:tr w:rsidR="004E79FD" w:rsidRPr="00107018" w14:paraId="00762BE1" w14:textId="77777777" w:rsidTr="00DF46BD">
        <w:tc>
          <w:tcPr>
            <w:tcW w:w="1395"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94"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F46BD">
        <w:tc>
          <w:tcPr>
            <w:tcW w:w="1395" w:type="dxa"/>
          </w:tcPr>
          <w:p w14:paraId="507E1048" w14:textId="77777777" w:rsidR="004E79FD" w:rsidRPr="00FE4006" w:rsidRDefault="001E1411" w:rsidP="00B27E77">
            <w:pPr>
              <w:rPr>
                <w:lang w:eastAsia="ko-KR"/>
              </w:rPr>
            </w:pPr>
            <w:r>
              <w:rPr>
                <w:lang w:eastAsia="ko-KR"/>
              </w:rPr>
              <w:t>Qualcomm</w:t>
            </w:r>
          </w:p>
        </w:tc>
        <w:tc>
          <w:tcPr>
            <w:tcW w:w="1294"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w:t>
            </w:r>
            <w:proofErr w:type="spellStart"/>
            <w:r w:rsidR="00EF5CEB">
              <w:t>Tdoc</w:t>
            </w:r>
            <w:proofErr w:type="spellEnd"/>
            <w:r w:rsidR="00EF5CEB">
              <w:t xml:space="preserve">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w:t>
            </w:r>
            <w:proofErr w:type="spellStart"/>
            <w:r w:rsidR="00EF5CEB">
              <w:t>RedCap</w:t>
            </w:r>
            <w:proofErr w:type="spellEnd"/>
            <w:r w:rsidR="00EF5CEB">
              <w:t xml:space="preserve">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F46BD">
        <w:tc>
          <w:tcPr>
            <w:tcW w:w="1395"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94"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w:t>
            </w:r>
            <w:proofErr w:type="spellStart"/>
            <w:r w:rsidRPr="00A13EED">
              <w:rPr>
                <w:rFonts w:eastAsiaTheme="minorEastAsia"/>
                <w:lang w:eastAsia="zh-CN"/>
              </w:rPr>
              <w:t>gNB</w:t>
            </w:r>
            <w:proofErr w:type="spellEnd"/>
            <w:r w:rsidRPr="00A13EED">
              <w:rPr>
                <w:rFonts w:eastAsiaTheme="minorEastAsia"/>
                <w:lang w:eastAsia="zh-CN"/>
              </w:rPr>
              <w:t xml:space="preserve"> configures </w:t>
            </w:r>
            <w:r>
              <w:rPr>
                <w:rFonts w:eastAsiaTheme="minorEastAsia"/>
                <w:lang w:eastAsia="zh-CN"/>
              </w:rPr>
              <w:t xml:space="preserve">separate initial UL BWP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9627CD">
              <w:rPr>
                <w:rFonts w:eastAsiaTheme="minorEastAsia"/>
                <w:lang w:eastAsia="zh-CN"/>
              </w:rPr>
              <w:t>e</w:t>
            </w:r>
            <w:r>
              <w:rPr>
                <w:rFonts w:eastAsiaTheme="minorEastAsia"/>
                <w:lang w:eastAsia="zh-CN"/>
              </w:rPr>
              <w:t>s</w:t>
            </w:r>
            <w:proofErr w:type="spellEnd"/>
            <w:r>
              <w:rPr>
                <w:rFonts w:eastAsiaTheme="minorEastAsia"/>
                <w:lang w:eastAsia="zh-CN"/>
              </w:rPr>
              <w:t xml:space="preserve">, option 2 is used. Otherwise, option 3 can be used by </w:t>
            </w:r>
            <w:proofErr w:type="spellStart"/>
            <w:r>
              <w:rPr>
                <w:rFonts w:eastAsiaTheme="minorEastAsia"/>
                <w:lang w:eastAsia="zh-CN"/>
              </w:rPr>
              <w:t>gNB</w:t>
            </w:r>
            <w:proofErr w:type="spellEnd"/>
            <w:r>
              <w:rPr>
                <w:rFonts w:eastAsiaTheme="minorEastAsia"/>
                <w:lang w:eastAsia="zh-CN"/>
              </w:rPr>
              <w:t xml:space="preserve">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Pr>
                <w:b/>
                <w:bCs/>
              </w:rPr>
              <w:t>U</w:t>
            </w:r>
            <w:r w:rsidR="009627CD">
              <w:rPr>
                <w:b/>
                <w:bCs/>
              </w:rPr>
              <w:t>e</w:t>
            </w:r>
            <w:r>
              <w:rPr>
                <w:b/>
                <w:bCs/>
              </w:rPr>
              <w:t>s</w:t>
            </w:r>
            <w:proofErr w:type="spellEnd"/>
          </w:p>
          <w:p w14:paraId="1320DDC3" w14:textId="77777777" w:rsidR="004E79FD" w:rsidRPr="00A13EED" w:rsidRDefault="00A13EED" w:rsidP="00B27E77">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Pr>
                <w:b/>
                <w:bCs/>
              </w:rPr>
              <w:t>R</w:t>
            </w:r>
            <w:r w:rsidR="009627CD">
              <w:rPr>
                <w:b/>
                <w:bCs/>
              </w:rPr>
              <w:t>o</w:t>
            </w:r>
            <w:r>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tc>
      </w:tr>
      <w:tr w:rsidR="004E79FD" w:rsidRPr="00107018" w14:paraId="553DA9D9" w14:textId="77777777" w:rsidTr="00DF46BD">
        <w:tc>
          <w:tcPr>
            <w:tcW w:w="1395"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94"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xml:space="preserve">. Otherwise, either option 3 or 4 is selected by </w:t>
            </w:r>
            <w:proofErr w:type="spellStart"/>
            <w:r>
              <w:rPr>
                <w:rFonts w:eastAsia="Yu Mincho"/>
                <w:lang w:eastAsia="ja-JP"/>
              </w:rPr>
              <w:t>gNB</w:t>
            </w:r>
            <w:proofErr w:type="spellEnd"/>
            <w:r w:rsidR="0074339A">
              <w:rPr>
                <w:rFonts w:eastAsia="Yu Mincho"/>
                <w:lang w:eastAsia="ja-JP"/>
              </w:rPr>
              <w:t xml:space="preserve"> depending on whether early indication is necessary or not.</w:t>
            </w:r>
          </w:p>
        </w:tc>
      </w:tr>
      <w:tr w:rsidR="009627CD" w:rsidRPr="00107018" w14:paraId="56B3CB36" w14:textId="77777777" w:rsidTr="00DF46BD">
        <w:tc>
          <w:tcPr>
            <w:tcW w:w="1395"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94"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F46BD">
        <w:tc>
          <w:tcPr>
            <w:tcW w:w="1395"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94"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1DA8653E" w14:textId="77777777" w:rsidTr="00DF46BD">
        <w:tc>
          <w:tcPr>
            <w:tcW w:w="1395" w:type="dxa"/>
          </w:tcPr>
          <w:p w14:paraId="0BF5F493"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294"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F46BD">
        <w:tc>
          <w:tcPr>
            <w:tcW w:w="1395" w:type="dxa"/>
          </w:tcPr>
          <w:p w14:paraId="4FDAA019" w14:textId="216C856E" w:rsidR="00E07938" w:rsidRDefault="00E07938" w:rsidP="00E07938">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294" w:type="dxa"/>
          </w:tcPr>
          <w:p w14:paraId="113CBE05" w14:textId="5B478B4D" w:rsidR="00E07938" w:rsidRDefault="00E07938" w:rsidP="00E07938">
            <w:pPr>
              <w:tabs>
                <w:tab w:val="left" w:pos="551"/>
              </w:tabs>
              <w:rPr>
                <w:rFonts w:eastAsiaTheme="minorEastAsia" w:hint="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w:t>
            </w:r>
            <w:r>
              <w:rPr>
                <w:rFonts w:eastAsia="宋体"/>
                <w:bCs/>
                <w:iCs/>
                <w:lang w:eastAsia="zh-CN"/>
              </w:rPr>
              <w:t xml:space="preserve"> in the centre of that for non-redcap UEs. </w:t>
            </w:r>
          </w:p>
          <w:p w14:paraId="443D0EF5" w14:textId="77777777" w:rsidR="00E07938" w:rsidRPr="00CF5E53" w:rsidRDefault="00E07938" w:rsidP="00E07938">
            <w:pPr>
              <w:spacing w:line="360" w:lineRule="auto"/>
              <w:rPr>
                <w:rFonts w:eastAsia="宋体" w:hint="eastAsia"/>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hint="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6F48AD83"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4D468E8F"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26A1FCC"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UEs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02CEAF4F"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UEs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UEs.</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xml:space="preserve">]) transmissions fall within the </w:t>
      </w:r>
      <w:proofErr w:type="spellStart"/>
      <w:r w:rsidR="00B7488A" w:rsidRPr="00B7488A">
        <w:rPr>
          <w:b/>
          <w:sz w:val="20"/>
          <w:szCs w:val="20"/>
          <w:lang w:val="en-GB"/>
        </w:rPr>
        <w:t>RedCap</w:t>
      </w:r>
      <w:proofErr w:type="spellEnd"/>
      <w:r w:rsidR="00B7488A" w:rsidRPr="00B7488A">
        <w:rPr>
          <w:b/>
          <w:sz w:val="20"/>
          <w:szCs w:val="20"/>
          <w:lang w:val="en-GB"/>
        </w:rPr>
        <w:t xml:space="preserve">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77777777"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77777777"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proofErr w:type="gramStart"/>
            <w:r w:rsidR="004A6CDA" w:rsidRPr="004A6CDA">
              <w:rPr>
                <w:rFonts w:eastAsiaTheme="minorEastAsia"/>
                <w:lang w:eastAsia="zh-CN"/>
              </w:rPr>
              <w:t xml:space="preserve">]) </w:t>
            </w:r>
            <w:r w:rsidR="004A6CDA">
              <w:rPr>
                <w:rFonts w:eastAsiaTheme="minorEastAsia"/>
                <w:lang w:eastAsia="zh-CN"/>
              </w:rPr>
              <w:t xml:space="preserve"> )</w:t>
            </w:r>
            <w:proofErr w:type="gramEnd"/>
            <w:r w:rsidR="004A6CDA">
              <w:rPr>
                <w:rFonts w:eastAsiaTheme="minorEastAsia"/>
                <w:lang w:eastAsia="zh-CN"/>
              </w:rPr>
              <w:t xml:space="preserve">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w:t>
            </w:r>
            <w:proofErr w:type="gramStart"/>
            <w:r>
              <w:rPr>
                <w:rFonts w:eastAsiaTheme="minorEastAsia"/>
                <w:lang w:eastAsia="zh-CN"/>
              </w:rPr>
              <w:t>falls</w:t>
            </w:r>
            <w:proofErr w:type="gramEnd"/>
            <w:r>
              <w:rPr>
                <w:rFonts w:eastAsiaTheme="minorEastAsia"/>
                <w:lang w:eastAsia="zh-CN"/>
              </w:rPr>
              <w:t xml:space="preserve">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777777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7777777"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w:t>
            </w:r>
            <w:proofErr w:type="spellStart"/>
            <w:r w:rsidRPr="000E78B0">
              <w:t>RedCap</w:t>
            </w:r>
            <w:proofErr w:type="spellEnd"/>
            <w:r w:rsidRPr="000E78B0">
              <w:t xml:space="preserve">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37FADC96" w:rsidR="00E07938" w:rsidRDefault="00E07938" w:rsidP="00E07938">
            <w:pPr>
              <w:rPr>
                <w:rFonts w:eastAsiaTheme="minorEastAsia" w:hint="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w:t>
            </w:r>
            <w:r>
              <w:rPr>
                <w:rFonts w:eastAsia="宋体"/>
                <w:bCs/>
                <w:iCs/>
                <w:lang w:eastAsia="zh-CN"/>
              </w:rPr>
              <w:t xml:space="preserve"> in the centre of that for non-redcap UEs. </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755E19A3" w14:textId="77777777" w:rsidR="00CC3E52" w:rsidRPr="00AA3123" w:rsidRDefault="00CC3E52" w:rsidP="00FF4941">
            <w:pPr>
              <w:numPr>
                <w:ilvl w:val="1"/>
                <w:numId w:val="9"/>
              </w:numPr>
              <w:tabs>
                <w:tab w:val="num" w:pos="720"/>
              </w:tabs>
              <w:spacing w:after="0"/>
            </w:pPr>
            <w:r w:rsidRPr="00AA3123">
              <w:lastRenderedPageBreak/>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proofErr w:type="spellStart"/>
            <w:r>
              <w:rPr>
                <w:lang w:eastAsia="ko-KR"/>
              </w:rPr>
              <w:t>NordicSemi</w:t>
            </w:r>
            <w:proofErr w:type="spellEnd"/>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77777777"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w:t>
            </w:r>
            <w:proofErr w:type="spellStart"/>
            <w:r>
              <w:rPr>
                <w:rFonts w:eastAsia="Yu Mincho"/>
                <w:lang w:eastAsia="ja-JP"/>
              </w:rPr>
              <w:t>RedCap</w:t>
            </w:r>
            <w:proofErr w:type="spellEnd"/>
            <w:r>
              <w:rPr>
                <w:rFonts w:eastAsia="Yu Mincho"/>
                <w:lang w:eastAsia="ja-JP"/>
              </w:rPr>
              <w:t xml:space="preserve"> UEs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w:t>
            </w:r>
            <w:proofErr w:type="gramStart"/>
            <w:r>
              <w:rPr>
                <w:rFonts w:eastAsiaTheme="minorEastAsia"/>
                <w:lang w:eastAsia="zh-CN"/>
              </w:rPr>
              <w:t>e.g.</w:t>
            </w:r>
            <w:proofErr w:type="gramEnd"/>
            <w:r>
              <w:rPr>
                <w:rFonts w:eastAsiaTheme="minorEastAsia"/>
                <w:lang w:eastAsia="zh-CN"/>
              </w:rPr>
              <w:t xml:space="preserve"> for CQI Table 3 (this 10-5 BLER target) in previous discussion. R15/R16 is a starting point for </w:t>
            </w:r>
            <w:proofErr w:type="spellStart"/>
            <w:r>
              <w:rPr>
                <w:rFonts w:eastAsiaTheme="minorEastAsia"/>
                <w:lang w:eastAsia="zh-CN"/>
              </w:rPr>
              <w:t>RedCap</w:t>
            </w:r>
            <w:proofErr w:type="spellEnd"/>
            <w:r>
              <w:rPr>
                <w:rFonts w:eastAsiaTheme="minorEastAsia"/>
                <w:lang w:eastAsia="zh-CN"/>
              </w:rPr>
              <w:t xml:space="preserve">. </w:t>
            </w:r>
          </w:p>
          <w:p w14:paraId="1987ADBC" w14:textId="77777777" w:rsidR="00C82176" w:rsidRDefault="00C82176" w:rsidP="00C82176">
            <w:r>
              <w:rPr>
                <w:rFonts w:eastAsiaTheme="minorEastAsia"/>
                <w:lang w:eastAsia="zh-CN"/>
              </w:rPr>
              <w:t xml:space="preserve">For DCM, this does not preclude discussion on additional FGs, but we stress that for </w:t>
            </w:r>
            <w:proofErr w:type="spellStart"/>
            <w:r>
              <w:rPr>
                <w:rFonts w:eastAsiaTheme="minorEastAsia"/>
                <w:lang w:eastAsia="zh-CN"/>
              </w:rPr>
              <w:t>RedCap</w:t>
            </w:r>
            <w:proofErr w:type="spellEnd"/>
            <w:r>
              <w:rPr>
                <w:rFonts w:eastAsiaTheme="minorEastAsia"/>
                <w:lang w:eastAsia="zh-CN"/>
              </w:rPr>
              <w:t xml:space="preserve">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77777777"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hint="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similar to that for non-</w:t>
            </w:r>
            <w:proofErr w:type="spellStart"/>
            <w:r w:rsidR="00BE1646">
              <w:t>RedCap</w:t>
            </w:r>
            <w:proofErr w:type="spellEnd"/>
            <w:r w:rsidR="00BE1646">
              <w:t xml:space="preserve"> </w:t>
            </w:r>
            <w:r w:rsidR="001A5A8A">
              <w:t>UEs</w:t>
            </w:r>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so as to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w:t>
            </w:r>
            <w:proofErr w:type="spellStart"/>
            <w:r>
              <w:rPr>
                <w:rFonts w:eastAsiaTheme="minorEastAsia" w:hint="eastAsia"/>
                <w:lang w:eastAsia="zh-CN"/>
              </w:rPr>
              <w:t>RedCap</w:t>
            </w:r>
            <w:proofErr w:type="spellEnd"/>
            <w:r>
              <w:rPr>
                <w:rFonts w:eastAsiaTheme="minorEastAsia" w:hint="eastAsia"/>
                <w:lang w:eastAsia="zh-CN"/>
              </w:rPr>
              <w:t xml:space="preserve">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 xml:space="preserve">Our preference is for </w:t>
            </w:r>
            <w:proofErr w:type="spellStart"/>
            <w:r>
              <w:rPr>
                <w:rFonts w:eastAsiaTheme="minorEastAsia"/>
                <w:lang w:eastAsia="zh-CN"/>
              </w:rPr>
              <w:t>RedCap</w:t>
            </w:r>
            <w:proofErr w:type="spellEnd"/>
            <w:r>
              <w:rPr>
                <w:rFonts w:eastAsiaTheme="minorEastAsia"/>
                <w:lang w:eastAsia="zh-CN"/>
              </w:rPr>
              <w:t xml:space="preserve">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 xml:space="preserve">Agree with Intel, Huawei, and </w:t>
            </w:r>
            <w:proofErr w:type="spellStart"/>
            <w:r>
              <w:t>HiSilicon</w:t>
            </w:r>
            <w:proofErr w:type="spellEnd"/>
            <w:r>
              <w:t>.</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lastRenderedPageBreak/>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 xml:space="preserve">not supported by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 xml:space="preserve">optional for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 xml:space="preserve">We can consider features if they are needed for </w:t>
            </w:r>
            <w:proofErr w:type="spellStart"/>
            <w:r w:rsidRPr="00763D57">
              <w:t>RedCap</w:t>
            </w:r>
            <w:proofErr w:type="spellEnd"/>
            <w:r w:rsidRPr="00763D57">
              <w:t xml:space="preserve">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r w:rsidR="001A5A8A">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222E1971" w14:textId="7777777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w:t>
            </w:r>
            <w:r w:rsidR="001A5A8A">
              <w:rPr>
                <w:rFonts w:eastAsia="宋体"/>
                <w:lang w:eastAsia="zh-CN"/>
              </w:rPr>
              <w:t>UEs</w:t>
            </w:r>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r w:rsidR="001A5A8A">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w:t>
            </w:r>
            <w:proofErr w:type="gramStart"/>
            <w:r w:rsidRPr="00FE4006">
              <w:rPr>
                <w:rFonts w:eastAsia="等线"/>
                <w:lang w:eastAsia="zh-CN"/>
              </w:rPr>
              <w:t>i.e.</w:t>
            </w:r>
            <w:proofErr w:type="gramEnd"/>
            <w:r w:rsidRPr="00FE4006">
              <w:rPr>
                <w:rFonts w:eastAsia="等线"/>
                <w:lang w:eastAsia="zh-CN"/>
              </w:rPr>
              <w:t xml:space="preserv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r w:rsidR="001A5A8A">
              <w:rPr>
                <w:lang w:eastAsia="ko-KR"/>
              </w:rPr>
              <w:t>UEs</w:t>
            </w:r>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w:t>
            </w:r>
            <w:proofErr w:type="gramStart"/>
            <w:r w:rsidR="00343FE1">
              <w:rPr>
                <w:rFonts w:eastAsia="等线" w:hint="eastAsia"/>
                <w:lang w:eastAsia="zh-CN"/>
              </w:rPr>
              <w:t>e.g.</w:t>
            </w:r>
            <w:proofErr w:type="gramEnd"/>
            <w:r w:rsidR="00343FE1">
              <w:rPr>
                <w:rFonts w:eastAsia="等线" w:hint="eastAsia"/>
                <w:lang w:eastAsia="zh-CN"/>
              </w:rPr>
              <w:t xml:space="preserve">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37985DE3" w14:textId="77777777"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w:t>
            </w:r>
            <w:proofErr w:type="spellStart"/>
            <w:r>
              <w:rPr>
                <w:rFonts w:eastAsia="宋体"/>
                <w:lang w:eastAsia="zh-CN"/>
              </w:rPr>
              <w:t>RedCap</w:t>
            </w:r>
            <w:proofErr w:type="spellEnd"/>
            <w:r>
              <w:rPr>
                <w:rFonts w:eastAsia="宋体"/>
                <w:lang w:eastAsia="zh-CN"/>
              </w:rPr>
              <w:t xml:space="preserve"> </w:t>
            </w:r>
            <w:r w:rsidR="001A5A8A">
              <w:rPr>
                <w:rFonts w:eastAsia="宋体"/>
                <w:lang w:eastAsia="zh-CN"/>
              </w:rPr>
              <w:t>UEs</w:t>
            </w:r>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r w:rsidR="001A5A8A">
              <w:rPr>
                <w:rFonts w:eastAsia="宋体"/>
                <w:lang w:eastAsia="zh-CN"/>
              </w:rPr>
              <w:t>UEs</w:t>
            </w:r>
            <w:r>
              <w:rPr>
                <w:rFonts w:eastAsia="宋体"/>
                <w:lang w:eastAsia="zh-CN"/>
              </w:rPr>
              <w:t>.</w:t>
            </w:r>
            <w:ins w:id="23" w:author="ZTE" w:date="2021-05-19T14:21:00Z">
              <w:r>
                <w:rPr>
                  <w:rFonts w:eastAsia="宋体"/>
                  <w:lang w:val="en-US" w:eastAsia="zh-CN"/>
                </w:rPr>
                <w:t xml:space="preserve"> </w:t>
              </w:r>
            </w:ins>
          </w:p>
          <w:p w14:paraId="6B56A833" w14:textId="77777777" w:rsidR="00DE33AF" w:rsidRDefault="00DE33AF" w:rsidP="00DE33AF">
            <w:pPr>
              <w:rPr>
                <w:rFonts w:eastAsia="等线"/>
                <w:lang w:eastAsia="zh-CN"/>
              </w:rPr>
            </w:pPr>
            <w:r>
              <w:t xml:space="preserve">Fast BWP switching is a higher capability beyond legacy NR </w:t>
            </w:r>
            <w:r w:rsidR="001A5A8A">
              <w:t>UEs</w:t>
            </w:r>
            <w:r>
              <w:t xml:space="preserve"> which is not aligned with the target of </w:t>
            </w:r>
            <w:proofErr w:type="spellStart"/>
            <w:r>
              <w:t>RedCap</w:t>
            </w:r>
            <w:proofErr w:type="spellEnd"/>
            <w:r>
              <w:t xml:space="preserve">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5ADD2A00" w14:textId="77777777"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UEs which is not aligned with the target of </w:t>
            </w:r>
            <w:proofErr w:type="spellStart"/>
            <w:r>
              <w:t>RedCap</w:t>
            </w:r>
            <w:proofErr w:type="spellEnd"/>
            <w:r>
              <w:t xml:space="preserve">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w:t>
            </w:r>
            <w:proofErr w:type="spellStart"/>
            <w:r w:rsidRPr="006C21C3">
              <w:rPr>
                <w:rFonts w:eastAsia="等线"/>
                <w:lang w:eastAsia="zh-CN"/>
              </w:rPr>
              <w:t>RedCap</w:t>
            </w:r>
            <w:proofErr w:type="spellEnd"/>
            <w:r w:rsidRPr="006C21C3">
              <w:rPr>
                <w:rFonts w:eastAsia="等线"/>
                <w:lang w:eastAsia="zh-CN"/>
              </w:rPr>
              <w:t xml:space="preserve"> UE is not expected to operate in BWP wider than the </w:t>
            </w:r>
            <w:proofErr w:type="spellStart"/>
            <w:r w:rsidRPr="006C21C3">
              <w:rPr>
                <w:rFonts w:eastAsia="等线"/>
                <w:lang w:eastAsia="zh-CN"/>
              </w:rPr>
              <w:t>RedCap</w:t>
            </w:r>
            <w:proofErr w:type="spellEnd"/>
            <w:r w:rsidRPr="006C21C3">
              <w:rPr>
                <w:rFonts w:eastAsia="等线"/>
                <w:lang w:eastAsia="zh-CN"/>
              </w:rPr>
              <w:t xml:space="preserve">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lastRenderedPageBreak/>
              <w:t xml:space="preserve">If RF switching is not changed to BWP switching, we support </w:t>
            </w:r>
            <w:proofErr w:type="spellStart"/>
            <w:r w:rsidRPr="006C21C3">
              <w:rPr>
                <w:rFonts w:eastAsia="等线"/>
                <w:lang w:eastAsia="zh-CN"/>
              </w:rPr>
              <w:t>vivo’s</w:t>
            </w:r>
            <w:proofErr w:type="spellEnd"/>
            <w:r w:rsidRPr="006C21C3">
              <w:rPr>
                <w:rFonts w:eastAsia="等线"/>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 xml:space="preserve">We don’t see why RAN1 cannot ask RAN4 for input related to both FR1 and FR2. In particular since some of the addressed scenarios, </w:t>
            </w:r>
            <w:proofErr w:type="gramStart"/>
            <w:r>
              <w:t>e.g.</w:t>
            </w:r>
            <w:proofErr w:type="gramEnd"/>
            <w:r>
              <w:t xml:space="preserve">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w:t>
            </w:r>
            <w:proofErr w:type="spellStart"/>
            <w:r>
              <w:t>RedCap</w:t>
            </w:r>
            <w:proofErr w:type="spellEnd"/>
            <w:r>
              <w:t xml:space="preserve">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w:t>
            </w:r>
            <w:proofErr w:type="gramStart"/>
            <w:r>
              <w:t>has</w:t>
            </w:r>
            <w:proofErr w:type="gramEnd"/>
            <w:r>
              <w:t xml:space="preserve">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hint="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hint="eastAsia"/>
                <w:lang w:eastAsia="zh-CN"/>
              </w:rPr>
            </w:pPr>
            <w:r>
              <w:rPr>
                <w:rFonts w:eastAsiaTheme="minorEastAsia" w:hint="eastAsia"/>
                <w:lang w:eastAsia="zh-CN"/>
              </w:rPr>
              <w:t>W</w:t>
            </w:r>
            <w:r>
              <w:rPr>
                <w:rFonts w:eastAsiaTheme="minorEastAsia"/>
                <w:lang w:eastAsia="zh-CN"/>
              </w:rPr>
              <w:t>e are supportive to send the LS to RAN4.</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lastRenderedPageBreak/>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77777777" w:rsidR="00E07938" w:rsidRPr="00D76A97" w:rsidRDefault="00E07938" w:rsidP="00E07938">
            <w:pPr>
              <w:spacing w:after="0"/>
            </w:pPr>
          </w:p>
        </w:tc>
        <w:tc>
          <w:tcPr>
            <w:tcW w:w="2687" w:type="dxa"/>
          </w:tcPr>
          <w:p w14:paraId="45F76C8E" w14:textId="77777777" w:rsidR="00E07938" w:rsidRPr="00D76A97" w:rsidRDefault="00E07938" w:rsidP="00E07938">
            <w:pPr>
              <w:spacing w:after="0"/>
            </w:pPr>
          </w:p>
        </w:tc>
        <w:tc>
          <w:tcPr>
            <w:tcW w:w="4903" w:type="dxa"/>
          </w:tcPr>
          <w:p w14:paraId="400C6046" w14:textId="77777777" w:rsidR="00E07938" w:rsidRPr="00D76A97" w:rsidRDefault="00E07938" w:rsidP="00E07938">
            <w:pPr>
              <w:spacing w:after="0"/>
            </w:pPr>
          </w:p>
        </w:tc>
      </w:tr>
      <w:tr w:rsidR="00E07938" w:rsidRPr="007274C5" w14:paraId="29B42D1A" w14:textId="77777777" w:rsidTr="00B27E77">
        <w:tc>
          <w:tcPr>
            <w:tcW w:w="1760" w:type="dxa"/>
          </w:tcPr>
          <w:p w14:paraId="744A184C" w14:textId="77777777" w:rsidR="00E07938" w:rsidRPr="00D76A97" w:rsidRDefault="00E07938" w:rsidP="00E07938">
            <w:pPr>
              <w:spacing w:after="0"/>
            </w:pPr>
          </w:p>
        </w:tc>
        <w:tc>
          <w:tcPr>
            <w:tcW w:w="2687" w:type="dxa"/>
          </w:tcPr>
          <w:p w14:paraId="59931E6F" w14:textId="77777777" w:rsidR="00E07938" w:rsidRPr="00D76A97" w:rsidRDefault="00E07938" w:rsidP="00E07938">
            <w:pPr>
              <w:spacing w:after="0"/>
            </w:pPr>
          </w:p>
        </w:tc>
        <w:tc>
          <w:tcPr>
            <w:tcW w:w="4903" w:type="dxa"/>
          </w:tcPr>
          <w:p w14:paraId="7C0367DB" w14:textId="77777777" w:rsidR="00E07938" w:rsidRPr="00D76A97" w:rsidRDefault="00E07938" w:rsidP="00E07938">
            <w:pPr>
              <w:spacing w:after="0"/>
            </w:pPr>
          </w:p>
        </w:tc>
      </w:tr>
      <w:tr w:rsidR="00E07938" w:rsidRPr="007274C5" w14:paraId="10153992" w14:textId="77777777" w:rsidTr="00B27E77">
        <w:tc>
          <w:tcPr>
            <w:tcW w:w="1760" w:type="dxa"/>
          </w:tcPr>
          <w:p w14:paraId="003311B2" w14:textId="77777777" w:rsidR="00E07938" w:rsidRPr="00D76A97" w:rsidRDefault="00E07938" w:rsidP="00E07938">
            <w:pPr>
              <w:spacing w:after="0"/>
            </w:pPr>
          </w:p>
        </w:tc>
        <w:tc>
          <w:tcPr>
            <w:tcW w:w="2687" w:type="dxa"/>
          </w:tcPr>
          <w:p w14:paraId="423A8592" w14:textId="77777777" w:rsidR="00E07938" w:rsidRPr="00D76A97" w:rsidRDefault="00E07938" w:rsidP="00E07938">
            <w:pPr>
              <w:spacing w:after="0"/>
            </w:pPr>
          </w:p>
        </w:tc>
        <w:tc>
          <w:tcPr>
            <w:tcW w:w="4903" w:type="dxa"/>
          </w:tcPr>
          <w:p w14:paraId="5A231CD0" w14:textId="77777777" w:rsidR="00E07938" w:rsidRPr="00D76A97" w:rsidRDefault="00E07938" w:rsidP="00E07938">
            <w:pPr>
              <w:spacing w:after="0"/>
            </w:pPr>
          </w:p>
        </w:tc>
      </w:tr>
      <w:tr w:rsidR="00E07938" w:rsidRPr="007274C5" w14:paraId="235DC816" w14:textId="77777777" w:rsidTr="00B27E77">
        <w:tc>
          <w:tcPr>
            <w:tcW w:w="1760" w:type="dxa"/>
          </w:tcPr>
          <w:p w14:paraId="194E5FFF" w14:textId="77777777" w:rsidR="00E07938" w:rsidRPr="00D76A97" w:rsidRDefault="00E07938" w:rsidP="00E07938">
            <w:pPr>
              <w:spacing w:after="0"/>
            </w:pPr>
          </w:p>
        </w:tc>
        <w:tc>
          <w:tcPr>
            <w:tcW w:w="2687" w:type="dxa"/>
          </w:tcPr>
          <w:p w14:paraId="6EC577D3" w14:textId="77777777" w:rsidR="00E07938" w:rsidRPr="00D76A97" w:rsidRDefault="00E07938" w:rsidP="00E07938">
            <w:pPr>
              <w:spacing w:after="0"/>
            </w:pPr>
          </w:p>
        </w:tc>
        <w:tc>
          <w:tcPr>
            <w:tcW w:w="4903" w:type="dxa"/>
          </w:tcPr>
          <w:p w14:paraId="2892D0B7" w14:textId="77777777" w:rsidR="00E07938" w:rsidRPr="00D76A97" w:rsidRDefault="00E07938" w:rsidP="00E07938">
            <w:pPr>
              <w:spacing w:after="0"/>
            </w:pPr>
          </w:p>
        </w:tc>
      </w:tr>
      <w:tr w:rsidR="00E07938" w:rsidRPr="007274C5" w14:paraId="790B6D88" w14:textId="77777777" w:rsidTr="00B27E77">
        <w:tc>
          <w:tcPr>
            <w:tcW w:w="1760" w:type="dxa"/>
          </w:tcPr>
          <w:p w14:paraId="5FD1B208" w14:textId="77777777" w:rsidR="00E07938" w:rsidRPr="00EF455F" w:rsidRDefault="00E07938" w:rsidP="00E07938">
            <w:pPr>
              <w:spacing w:after="0"/>
            </w:pPr>
          </w:p>
        </w:tc>
        <w:tc>
          <w:tcPr>
            <w:tcW w:w="2687" w:type="dxa"/>
          </w:tcPr>
          <w:p w14:paraId="0AA7C609" w14:textId="77777777" w:rsidR="00E07938" w:rsidRPr="00D76A97" w:rsidRDefault="00E07938" w:rsidP="00E07938">
            <w:pPr>
              <w:spacing w:after="0"/>
            </w:pPr>
          </w:p>
        </w:tc>
        <w:tc>
          <w:tcPr>
            <w:tcW w:w="4903" w:type="dxa"/>
          </w:tcPr>
          <w:p w14:paraId="6164F4AD" w14:textId="77777777" w:rsidR="00E07938" w:rsidRPr="00D76A97" w:rsidRDefault="00E07938" w:rsidP="00E07938">
            <w:pPr>
              <w:spacing w:after="0"/>
            </w:pPr>
          </w:p>
        </w:tc>
      </w:tr>
      <w:tr w:rsidR="00E07938" w:rsidRPr="00E46B78" w14:paraId="34733068" w14:textId="77777777" w:rsidTr="00B27E77">
        <w:tc>
          <w:tcPr>
            <w:tcW w:w="1760" w:type="dxa"/>
          </w:tcPr>
          <w:p w14:paraId="4675EEB2" w14:textId="77777777" w:rsidR="00E07938" w:rsidRPr="00D76A97" w:rsidRDefault="00E07938" w:rsidP="00E07938">
            <w:pPr>
              <w:spacing w:after="0"/>
            </w:pPr>
          </w:p>
        </w:tc>
        <w:tc>
          <w:tcPr>
            <w:tcW w:w="2687" w:type="dxa"/>
          </w:tcPr>
          <w:p w14:paraId="3552F8E8" w14:textId="77777777" w:rsidR="00E07938" w:rsidRPr="00D76A97" w:rsidRDefault="00E07938" w:rsidP="00E07938">
            <w:pPr>
              <w:spacing w:after="0"/>
            </w:pPr>
          </w:p>
        </w:tc>
        <w:tc>
          <w:tcPr>
            <w:tcW w:w="4903" w:type="dxa"/>
          </w:tcPr>
          <w:p w14:paraId="4B23B8BE" w14:textId="77777777" w:rsidR="00E07938" w:rsidRPr="00D76A97" w:rsidRDefault="00E07938" w:rsidP="00E07938">
            <w:pPr>
              <w:spacing w:after="0"/>
            </w:pP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0910C9"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0910C9"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0910C9" w:rsidP="008372F6">
            <w:pPr>
              <w:rPr>
                <w:color w:val="0000FF"/>
                <w:u w:val="single"/>
              </w:rPr>
            </w:pPr>
            <w:hyperlink r:id="rId15"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0910C9" w:rsidP="008372F6">
            <w:pPr>
              <w:rPr>
                <w:color w:val="0000FF"/>
                <w:u w:val="single"/>
              </w:rPr>
            </w:pPr>
            <w:hyperlink r:id="rId16"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0910C9" w:rsidP="008372F6">
            <w:pPr>
              <w:rPr>
                <w:color w:val="0000FF"/>
                <w:u w:val="single"/>
              </w:rPr>
            </w:pPr>
            <w:hyperlink r:id="rId17"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0910C9" w:rsidP="008372F6">
            <w:pPr>
              <w:rPr>
                <w:color w:val="0000FF"/>
                <w:u w:val="single"/>
              </w:rPr>
            </w:pPr>
            <w:hyperlink r:id="rId18"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0910C9" w:rsidP="008372F6">
            <w:pPr>
              <w:rPr>
                <w:color w:val="0000FF"/>
                <w:u w:val="single"/>
              </w:rPr>
            </w:pPr>
            <w:hyperlink r:id="rId19"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8007A7A"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0910C9" w:rsidP="008372F6">
            <w:pPr>
              <w:rPr>
                <w:color w:val="0000FF"/>
                <w:u w:val="single"/>
              </w:rPr>
            </w:pPr>
            <w:hyperlink r:id="rId20"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0910C9" w:rsidP="008372F6">
            <w:pPr>
              <w:rPr>
                <w:color w:val="0000FF"/>
                <w:u w:val="single"/>
              </w:rPr>
            </w:pPr>
            <w:hyperlink r:id="rId21"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0910C9" w:rsidP="008372F6">
            <w:pPr>
              <w:rPr>
                <w:color w:val="0000FF"/>
                <w:u w:val="single"/>
              </w:rPr>
            </w:pPr>
            <w:hyperlink r:id="rId22"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0910C9" w:rsidP="000A740A">
            <w:pPr>
              <w:rPr>
                <w:color w:val="0000FF"/>
                <w:u w:val="single"/>
              </w:rPr>
            </w:pPr>
            <w:hyperlink r:id="rId23"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0910C9" w:rsidP="000A740A">
            <w:pPr>
              <w:rPr>
                <w:color w:val="0000FF"/>
                <w:u w:val="single"/>
              </w:rPr>
            </w:pPr>
            <w:hyperlink r:id="rId24"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0910C9" w:rsidP="000A740A">
            <w:pPr>
              <w:rPr>
                <w:color w:val="0000FF"/>
                <w:u w:val="single"/>
              </w:rPr>
            </w:pPr>
            <w:hyperlink r:id="rId25"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0910C9" w:rsidP="000A740A">
            <w:hyperlink r:id="rId26"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0910C9" w:rsidP="000A740A">
            <w:pPr>
              <w:rPr>
                <w:color w:val="0000FF"/>
                <w:u w:val="single"/>
              </w:rPr>
            </w:pPr>
            <w:hyperlink r:id="rId27"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lastRenderedPageBreak/>
              <w:t>[16]</w:t>
            </w:r>
          </w:p>
        </w:tc>
        <w:tc>
          <w:tcPr>
            <w:tcW w:w="1456" w:type="dxa"/>
            <w:tcMar>
              <w:top w:w="0" w:type="dxa"/>
              <w:left w:w="70" w:type="dxa"/>
              <w:bottom w:w="0" w:type="dxa"/>
              <w:right w:w="70" w:type="dxa"/>
            </w:tcMar>
          </w:tcPr>
          <w:p w14:paraId="61D85B3B" w14:textId="77777777" w:rsidR="000A740A" w:rsidRPr="008372F6" w:rsidRDefault="000910C9" w:rsidP="000A740A">
            <w:pPr>
              <w:rPr>
                <w:color w:val="0000FF"/>
                <w:u w:val="single"/>
              </w:rPr>
            </w:pPr>
            <w:hyperlink r:id="rId28"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0910C9" w:rsidP="000A740A">
            <w:pPr>
              <w:rPr>
                <w:color w:val="0000FF"/>
                <w:u w:val="single"/>
              </w:rPr>
            </w:pPr>
            <w:hyperlink r:id="rId29"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0910C9" w:rsidP="000A740A">
            <w:pPr>
              <w:rPr>
                <w:color w:val="0000FF"/>
                <w:u w:val="single"/>
              </w:rPr>
            </w:pPr>
            <w:hyperlink r:id="rId30"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0910C9" w:rsidP="000A740A">
            <w:pPr>
              <w:rPr>
                <w:color w:val="0000FF"/>
                <w:u w:val="single"/>
              </w:rPr>
            </w:pPr>
            <w:hyperlink r:id="rId31"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0910C9" w:rsidP="000A740A">
            <w:pPr>
              <w:rPr>
                <w:color w:val="0000FF"/>
                <w:u w:val="single"/>
              </w:rPr>
            </w:pPr>
            <w:hyperlink r:id="rId32"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0910C9"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0910C9"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0910C9"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0910C9"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0910C9"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0910C9"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0910C9"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0910C9"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5B49B370" w14:textId="77777777" w:rsidR="000A740A" w:rsidRPr="008372F6" w:rsidRDefault="000A740A" w:rsidP="000A740A">
            <w:proofErr w:type="spellStart"/>
            <w:r w:rsidRPr="008372F6">
              <w:t>InterDigital</w:t>
            </w:r>
            <w:proofErr w:type="spellEnd"/>
            <w:r w:rsidRPr="008372F6">
              <w:t>,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0910C9"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0910C9"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0910C9"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0910C9"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0910C9"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0910C9"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0910C9"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0910C9"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0910C9" w:rsidP="00B27E77">
            <w:hyperlink r:id="rId50" w:history="1">
              <w:r w:rsidR="005232DE">
                <w:rPr>
                  <w:rStyle w:val="af7"/>
                  <w:color w:val="0000FF"/>
                </w:rPr>
                <w:t>R1-2105999</w:t>
              </w:r>
            </w:hyperlink>
            <w:r w:rsidR="00012F4D">
              <w:rPr>
                <w:rStyle w:val="af7"/>
                <w:color w:val="0000FF"/>
              </w:rPr>
              <w:br/>
            </w:r>
            <w:r w:rsidR="00012F4D">
              <w:t>(</w:t>
            </w:r>
            <w:hyperlink r:id="rId51"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0910C9" w:rsidP="00B27E77">
            <w:hyperlink r:id="rId52" w:history="1">
              <w:r w:rsidR="005232DE">
                <w:rPr>
                  <w:rStyle w:val="af7"/>
                  <w:color w:val="0000FF"/>
                </w:rPr>
                <w:t>R1-2106000</w:t>
              </w:r>
            </w:hyperlink>
            <w:r w:rsidR="003203FB">
              <w:rPr>
                <w:rStyle w:val="af7"/>
                <w:color w:val="0000FF"/>
              </w:rPr>
              <w:br/>
            </w:r>
            <w:r w:rsidR="003203FB">
              <w:t>(</w:t>
            </w:r>
            <w:hyperlink r:id="rId53"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72F0F" w14:textId="77777777" w:rsidR="000910C9" w:rsidRDefault="000910C9" w:rsidP="00581A60">
      <w:pPr>
        <w:spacing w:after="0"/>
      </w:pPr>
      <w:r>
        <w:separator/>
      </w:r>
    </w:p>
  </w:endnote>
  <w:endnote w:type="continuationSeparator" w:id="0">
    <w:p w14:paraId="148507E7" w14:textId="77777777" w:rsidR="000910C9" w:rsidRDefault="000910C9" w:rsidP="00581A60">
      <w:pPr>
        <w:spacing w:after="0"/>
      </w:pPr>
      <w:r>
        <w:continuationSeparator/>
      </w:r>
    </w:p>
  </w:endnote>
  <w:endnote w:type="continuationNotice" w:id="1">
    <w:p w14:paraId="106DD825" w14:textId="77777777" w:rsidR="000910C9" w:rsidRDefault="000910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00323" w14:textId="77777777" w:rsidR="000910C9" w:rsidRDefault="000910C9" w:rsidP="00581A60">
      <w:pPr>
        <w:spacing w:after="0"/>
      </w:pPr>
      <w:r>
        <w:separator/>
      </w:r>
    </w:p>
  </w:footnote>
  <w:footnote w:type="continuationSeparator" w:id="0">
    <w:p w14:paraId="36394A52" w14:textId="77777777" w:rsidR="000910C9" w:rsidRDefault="000910C9" w:rsidP="00581A60">
      <w:pPr>
        <w:spacing w:after="0"/>
      </w:pPr>
      <w:r>
        <w:continuationSeparator/>
      </w:r>
    </w:p>
  </w:footnote>
  <w:footnote w:type="continuationNotice" w:id="1">
    <w:p w14:paraId="3F80CC6A" w14:textId="77777777" w:rsidR="000910C9" w:rsidRDefault="000910C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5"/>
  </w:num>
  <w:num w:numId="5">
    <w:abstractNumId w:val="23"/>
  </w:num>
  <w:num w:numId="6">
    <w:abstractNumId w:val="35"/>
    <w:lvlOverride w:ilvl="0">
      <w:startOverride w:val="1"/>
    </w:lvlOverride>
  </w:num>
  <w:num w:numId="7">
    <w:abstractNumId w:val="12"/>
  </w:num>
  <w:num w:numId="8">
    <w:abstractNumId w:val="28"/>
  </w:num>
  <w:num w:numId="9">
    <w:abstractNumId w:val="51"/>
  </w:num>
  <w:num w:numId="10">
    <w:abstractNumId w:val="51"/>
  </w:num>
  <w:num w:numId="11">
    <w:abstractNumId w:val="46"/>
  </w:num>
  <w:num w:numId="12">
    <w:abstractNumId w:val="31"/>
  </w:num>
  <w:num w:numId="13">
    <w:abstractNumId w:val="41"/>
  </w:num>
  <w:num w:numId="14">
    <w:abstractNumId w:val="36"/>
  </w:num>
  <w:num w:numId="15">
    <w:abstractNumId w:val="15"/>
  </w:num>
  <w:num w:numId="16">
    <w:abstractNumId w:val="44"/>
  </w:num>
  <w:num w:numId="17">
    <w:abstractNumId w:val="37"/>
  </w:num>
  <w:num w:numId="18">
    <w:abstractNumId w:val="30"/>
  </w:num>
  <w:num w:numId="19">
    <w:abstractNumId w:val="38"/>
  </w:num>
  <w:num w:numId="20">
    <w:abstractNumId w:val="11"/>
  </w:num>
  <w:num w:numId="21">
    <w:abstractNumId w:val="20"/>
  </w:num>
  <w:num w:numId="22">
    <w:abstractNumId w:val="59"/>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0"/>
  </w:num>
  <w:num w:numId="31">
    <w:abstractNumId w:val="39"/>
  </w:num>
  <w:num w:numId="32">
    <w:abstractNumId w:val="17"/>
  </w:num>
  <w:num w:numId="33">
    <w:abstractNumId w:val="48"/>
  </w:num>
  <w:num w:numId="34">
    <w:abstractNumId w:val="13"/>
  </w:num>
  <w:num w:numId="35">
    <w:abstractNumId w:val="29"/>
  </w:num>
  <w:num w:numId="36">
    <w:abstractNumId w:val="1"/>
  </w:num>
  <w:num w:numId="37">
    <w:abstractNumId w:val="57"/>
  </w:num>
  <w:num w:numId="38">
    <w:abstractNumId w:val="4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4"/>
  </w:num>
  <w:num w:numId="44">
    <w:abstractNumId w:val="40"/>
  </w:num>
  <w:num w:numId="45">
    <w:abstractNumId w:val="9"/>
  </w:num>
  <w:num w:numId="46">
    <w:abstractNumId w:val="24"/>
  </w:num>
  <w:num w:numId="47">
    <w:abstractNumId w:val="52"/>
  </w:num>
  <w:num w:numId="48">
    <w:abstractNumId w:val="42"/>
  </w:num>
  <w:num w:numId="49">
    <w:abstractNumId w:val="14"/>
  </w:num>
  <w:num w:numId="50">
    <w:abstractNumId w:val="58"/>
  </w:num>
  <w:num w:numId="51">
    <w:abstractNumId w:val="4"/>
  </w:num>
  <w:num w:numId="52">
    <w:abstractNumId w:val="45"/>
  </w:num>
  <w:num w:numId="53">
    <w:abstractNumId w:val="53"/>
  </w:num>
  <w:num w:numId="54">
    <w:abstractNumId w:val="34"/>
  </w:num>
  <w:num w:numId="55">
    <w:abstractNumId w:val="49"/>
  </w:num>
  <w:num w:numId="56">
    <w:abstractNumId w:val="3"/>
  </w:num>
  <w:num w:numId="57">
    <w:abstractNumId w:val="12"/>
  </w:num>
  <w:num w:numId="58">
    <w:abstractNumId w:val="43"/>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6"/>
  </w:num>
  <w:num w:numId="64">
    <w:abstractNumId w:val="4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47A"/>
    <w:rsid w:val="00E03A50"/>
    <w:rsid w:val="00E03F08"/>
    <w:rsid w:val="00E0504D"/>
    <w:rsid w:val="00E053DC"/>
    <w:rsid w:val="00E05B51"/>
    <w:rsid w:val="00E0667C"/>
    <w:rsid w:val="00E069EA"/>
    <w:rsid w:val="00E06ABE"/>
    <w:rsid w:val="00E07123"/>
    <w:rsid w:val="00E073B8"/>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507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26.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75F80B9-74BE-4C14-9D3F-5A11491AA8EB}">
  <ds:schemaRefs>
    <ds:schemaRef ds:uri="http://schemas.openxmlformats.org/officeDocument/2006/bibliography"/>
  </ds:schemaRefs>
</ds:datastoreItem>
</file>

<file path=customXml/itemProps3.xml><?xml version="1.0" encoding="utf-8"?>
<ds:datastoreItem xmlns:ds="http://schemas.openxmlformats.org/officeDocument/2006/customXml" ds:itemID="{3A1785BA-2DCF-4F83-976F-B35886FC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22517</Words>
  <Characters>128352</Characters>
  <Application>Microsoft Office Word</Application>
  <DocSecurity>0</DocSecurity>
  <Lines>1069</Lines>
  <Paragraphs>301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150568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徐伟杰</cp:lastModifiedBy>
  <cp:revision>3</cp:revision>
  <dcterms:created xsi:type="dcterms:W3CDTF">2021-05-24T09:40:00Z</dcterms:created>
  <dcterms:modified xsi:type="dcterms:W3CDTF">2021-05-24T09:41:00Z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