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32CC" w14:textId="4CB89E72"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4BCBDFBA"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0EC9C8A"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5987C87" w14:textId="7DF3610B"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25EE3171" w14:textId="6D7A230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35D1E2A"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16DA208F" w14:textId="01C7C19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491FC073" w14:textId="11A6D37B"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6226E5F3" w14:textId="09D75D0D"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2198A49D"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49E5BA51"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247EA87" w14:textId="354D6B55" w:rsidR="00237D91" w:rsidRDefault="00237D91"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59B2AD48" w14:textId="7BB57922"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1"/>
        <w:ind w:left="1134" w:hanging="1134"/>
      </w:pPr>
      <w:r w:rsidRPr="00107018">
        <w:lastRenderedPageBreak/>
        <w:t>Initial DL BWP</w:t>
      </w:r>
    </w:p>
    <w:p w14:paraId="1B0C0E2A" w14:textId="77777777" w:rsidR="008A65F2" w:rsidRDefault="00F11503" w:rsidP="00F95613">
      <w:pPr>
        <w:pStyle w:val="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Huawei, HiSi</w:t>
            </w:r>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56519F0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5A240D50"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73B1BA4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宋体"/>
                <w:lang w:eastAsia="zh-CN"/>
              </w:rPr>
            </w:pPr>
            <w:r>
              <w:rPr>
                <w:lang w:eastAsia="ko-KR"/>
              </w:rPr>
              <w:t>NordicSemi</w:t>
            </w:r>
          </w:p>
        </w:tc>
        <w:tc>
          <w:tcPr>
            <w:tcW w:w="1372" w:type="dxa"/>
          </w:tcPr>
          <w:p w14:paraId="7F5D6954"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等线"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等线"/>
                <w:lang w:eastAsia="zh-CN"/>
              </w:rPr>
            </w:pPr>
            <w:r>
              <w:rPr>
                <w:rFonts w:eastAsia="等线" w:hint="eastAsia"/>
                <w:lang w:eastAsia="zh-CN"/>
              </w:rPr>
              <w:t>Fujitsu</w:t>
            </w:r>
          </w:p>
        </w:tc>
        <w:tc>
          <w:tcPr>
            <w:tcW w:w="1372" w:type="dxa"/>
          </w:tcPr>
          <w:p w14:paraId="6B24DB43"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等线"/>
                <w:lang w:eastAsia="zh-CN"/>
              </w:rPr>
            </w:pPr>
            <w:r>
              <w:rPr>
                <w:lang w:eastAsia="ko-KR"/>
              </w:rPr>
              <w:t>Samsung</w:t>
            </w:r>
          </w:p>
        </w:tc>
        <w:tc>
          <w:tcPr>
            <w:tcW w:w="1372" w:type="dxa"/>
          </w:tcPr>
          <w:p w14:paraId="6EF762A4" w14:textId="77777777" w:rsidR="005F1AD6" w:rsidRDefault="005F1AD6" w:rsidP="005F1AD6">
            <w:pPr>
              <w:tabs>
                <w:tab w:val="left" w:pos="551"/>
              </w:tabs>
              <w:rPr>
                <w:rFonts w:eastAsia="等线"/>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等线"/>
                <w:lang w:eastAsia="zh-CN"/>
              </w:rPr>
            </w:pPr>
            <w:r>
              <w:rPr>
                <w:rFonts w:eastAsia="等线"/>
                <w:lang w:eastAsia="zh-CN"/>
              </w:rPr>
              <w:t>Nokia, NSB</w:t>
            </w:r>
          </w:p>
        </w:tc>
        <w:tc>
          <w:tcPr>
            <w:tcW w:w="1372" w:type="dxa"/>
          </w:tcPr>
          <w:p w14:paraId="15905F9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r>
              <w:rPr>
                <w:lang w:eastAsia="ko-KR"/>
              </w:rPr>
              <w:t>NordicSemi</w:t>
            </w:r>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lastRenderedPageBreak/>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等线"/>
                <w:lang w:eastAsia="zh-CN"/>
              </w:rPr>
            </w:pPr>
            <w:r>
              <w:rPr>
                <w:rFonts w:eastAsia="等线"/>
                <w:lang w:eastAsia="zh-CN"/>
              </w:rPr>
              <w:t>Nokia, NSB</w:t>
            </w:r>
          </w:p>
        </w:tc>
        <w:tc>
          <w:tcPr>
            <w:tcW w:w="1372" w:type="dxa"/>
          </w:tcPr>
          <w:p w14:paraId="76256E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等线"/>
                <w:lang w:eastAsia="zh-CN"/>
              </w:rPr>
            </w:pPr>
            <w:r>
              <w:rPr>
                <w:rFonts w:eastAsia="等线"/>
                <w:lang w:eastAsia="zh-CN"/>
              </w:rPr>
              <w:t>Ericsson</w:t>
            </w:r>
          </w:p>
        </w:tc>
        <w:tc>
          <w:tcPr>
            <w:tcW w:w="1372" w:type="dxa"/>
          </w:tcPr>
          <w:p w14:paraId="21169A0B"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等线"/>
                <w:lang w:eastAsia="zh-CN"/>
              </w:rPr>
            </w:pPr>
            <w:r>
              <w:rPr>
                <w:rFonts w:eastAsia="等线"/>
                <w:lang w:eastAsia="zh-CN"/>
              </w:rPr>
              <w:t>FUTUREWEI2</w:t>
            </w:r>
          </w:p>
        </w:tc>
        <w:tc>
          <w:tcPr>
            <w:tcW w:w="1372" w:type="dxa"/>
          </w:tcPr>
          <w:p w14:paraId="48AF1A7E"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等线"/>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等线"/>
                <w:lang w:eastAsia="zh-CN"/>
              </w:rPr>
            </w:pPr>
            <w:r>
              <w:rPr>
                <w:rFonts w:eastAsia="等线"/>
                <w:lang w:eastAsia="zh-CN"/>
              </w:rPr>
              <w:t>Intel</w:t>
            </w:r>
          </w:p>
        </w:tc>
        <w:tc>
          <w:tcPr>
            <w:tcW w:w="1372" w:type="dxa"/>
          </w:tcPr>
          <w:p w14:paraId="19DFD52D"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等线"/>
                <w:lang w:eastAsia="zh-CN"/>
              </w:rPr>
            </w:pPr>
            <w:r>
              <w:rPr>
                <w:rFonts w:eastAsia="等线"/>
                <w:lang w:eastAsia="zh-CN"/>
              </w:rPr>
              <w:t>Qualcomm</w:t>
            </w:r>
          </w:p>
        </w:tc>
        <w:tc>
          <w:tcPr>
            <w:tcW w:w="1372" w:type="dxa"/>
          </w:tcPr>
          <w:p w14:paraId="2A9FD234"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等线"/>
                <w:lang w:eastAsia="zh-CN"/>
              </w:rPr>
            </w:pPr>
            <w:r>
              <w:rPr>
                <w:rFonts w:eastAsia="等线"/>
                <w:lang w:eastAsia="zh-CN"/>
              </w:rPr>
              <w:t>Ericsson</w:t>
            </w:r>
          </w:p>
        </w:tc>
        <w:tc>
          <w:tcPr>
            <w:tcW w:w="1372" w:type="dxa"/>
          </w:tcPr>
          <w:p w14:paraId="331E6343"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等线"/>
                <w:lang w:eastAsia="zh-CN"/>
              </w:rPr>
            </w:pPr>
            <w:r>
              <w:rPr>
                <w:rFonts w:eastAsia="等线"/>
                <w:lang w:eastAsia="zh-CN"/>
              </w:rPr>
              <w:t>vivo</w:t>
            </w:r>
          </w:p>
        </w:tc>
        <w:tc>
          <w:tcPr>
            <w:tcW w:w="1372" w:type="dxa"/>
          </w:tcPr>
          <w:p w14:paraId="16BFE826"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6171867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等线"/>
                <w:lang w:eastAsia="zh-CN"/>
              </w:rPr>
            </w:pPr>
            <w:r>
              <w:rPr>
                <w:rFonts w:eastAsia="等线"/>
                <w:lang w:eastAsia="zh-CN"/>
              </w:rPr>
              <w:t>FUTUREWEI3</w:t>
            </w:r>
          </w:p>
        </w:tc>
        <w:tc>
          <w:tcPr>
            <w:tcW w:w="1372" w:type="dxa"/>
          </w:tcPr>
          <w:p w14:paraId="4B0A414F"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等线"/>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等线"/>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等线"/>
                <w:lang w:eastAsia="zh-CN"/>
              </w:rPr>
            </w:pPr>
            <w:r>
              <w:rPr>
                <w:rFonts w:eastAsia="等线"/>
                <w:lang w:eastAsia="zh-CN"/>
              </w:rPr>
              <w:t>Huawei, HiSi</w:t>
            </w:r>
          </w:p>
        </w:tc>
        <w:tc>
          <w:tcPr>
            <w:tcW w:w="1372" w:type="dxa"/>
          </w:tcPr>
          <w:p w14:paraId="0C304C3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5BAA5B0F"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等线"/>
                <w:lang w:eastAsia="zh-CN"/>
              </w:rPr>
            </w:pPr>
            <w:r>
              <w:rPr>
                <w:rFonts w:eastAsia="等线" w:hint="eastAsia"/>
                <w:lang w:eastAsia="zh-CN"/>
              </w:rPr>
              <w:t>OPPO</w:t>
            </w:r>
          </w:p>
        </w:tc>
        <w:tc>
          <w:tcPr>
            <w:tcW w:w="1372" w:type="dxa"/>
          </w:tcPr>
          <w:p w14:paraId="7E8C316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671292C0"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E94B2CE" w14:textId="77777777" w:rsidR="00B67BE3" w:rsidRPr="00B32A70" w:rsidRDefault="00B67BE3" w:rsidP="0075669F">
            <w:r w:rsidRPr="00B32A70">
              <w:t xml:space="preserve">Again, we are not ready to confirm the WA. </w:t>
            </w:r>
          </w:p>
          <w:p w14:paraId="399C679F"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40400FFC"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5A27B0">
            <w:pPr>
              <w:rPr>
                <w:rFonts w:eastAsia="等线"/>
                <w:lang w:eastAsia="zh-CN"/>
              </w:rPr>
            </w:pPr>
            <w:r>
              <w:rPr>
                <w:rFonts w:eastAsia="等线"/>
                <w:lang w:eastAsia="zh-CN"/>
              </w:rPr>
              <w:t>Nokia, NSB</w:t>
            </w:r>
          </w:p>
        </w:tc>
        <w:tc>
          <w:tcPr>
            <w:tcW w:w="1372" w:type="dxa"/>
          </w:tcPr>
          <w:p w14:paraId="663AC2C6"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774F1F16" w14:textId="77777777" w:rsidR="00FE5F3F" w:rsidRPr="00FE4006" w:rsidRDefault="00FE5F3F" w:rsidP="005A27B0"/>
        </w:tc>
      </w:tr>
      <w:tr w:rsidR="005A27B0" w:rsidRPr="00FE4006" w14:paraId="33C4D039" w14:textId="77777777" w:rsidTr="00FE5F3F">
        <w:tc>
          <w:tcPr>
            <w:tcW w:w="1479" w:type="dxa"/>
          </w:tcPr>
          <w:p w14:paraId="248478F9" w14:textId="401044F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921AB39" w14:textId="4B329012"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6BB2571C" w14:textId="77777777" w:rsidR="005A27B0" w:rsidRPr="00FE4006" w:rsidRDefault="005A27B0" w:rsidP="005A27B0"/>
        </w:tc>
      </w:tr>
      <w:tr w:rsidR="00F93741" w:rsidRPr="00FE4006" w14:paraId="0C336FF2" w14:textId="77777777" w:rsidTr="00B27E77">
        <w:tc>
          <w:tcPr>
            <w:tcW w:w="1479" w:type="dxa"/>
          </w:tcPr>
          <w:p w14:paraId="60DE67AB" w14:textId="5FD2DE7F" w:rsidR="00F93741" w:rsidRDefault="005E07E3" w:rsidP="005A27B0">
            <w:pPr>
              <w:rPr>
                <w:rFonts w:eastAsia="Malgun Gothic"/>
                <w:lang w:eastAsia="ko-KR"/>
              </w:rPr>
            </w:pPr>
            <w:r>
              <w:rPr>
                <w:rFonts w:eastAsia="Malgun Gothic"/>
                <w:lang w:eastAsia="ko-KR"/>
              </w:rPr>
              <w:t>FL4</w:t>
            </w:r>
          </w:p>
        </w:tc>
        <w:tc>
          <w:tcPr>
            <w:tcW w:w="8152" w:type="dxa"/>
            <w:gridSpan w:val="2"/>
          </w:tcPr>
          <w:p w14:paraId="4B80185C" w14:textId="41D47A6F"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Huawei, HiSi</w:t>
            </w:r>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a7"/>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34C447B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等线"/>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597D16BF" w14:textId="77777777" w:rsidR="00753BB6" w:rsidRDefault="00753BB6" w:rsidP="00753BB6">
            <w:pPr>
              <w:rPr>
                <w:rFonts w:eastAsia="等线"/>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51C75461"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66FCDE62"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0DEC4AF1"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等线"/>
                <w:lang w:eastAsia="zh-CN"/>
              </w:rPr>
            </w:pPr>
            <w:r>
              <w:rPr>
                <w:lang w:eastAsia="ko-KR"/>
              </w:rPr>
              <w:t>NordicSemi</w:t>
            </w:r>
          </w:p>
        </w:tc>
        <w:tc>
          <w:tcPr>
            <w:tcW w:w="1372" w:type="dxa"/>
          </w:tcPr>
          <w:p w14:paraId="41646B39"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6D2EBCFE" w14:textId="0E488D2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59421390"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6F55A8C" w14:textId="55D70B31"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等线"/>
                <w:lang w:eastAsia="zh-CN"/>
              </w:rPr>
            </w:pPr>
            <w:r>
              <w:rPr>
                <w:rFonts w:eastAsia="等线" w:hint="eastAsia"/>
                <w:lang w:eastAsia="zh-CN"/>
              </w:rPr>
              <w:t>Fujitsu</w:t>
            </w:r>
          </w:p>
        </w:tc>
        <w:tc>
          <w:tcPr>
            <w:tcW w:w="1372" w:type="dxa"/>
          </w:tcPr>
          <w:p w14:paraId="2419EBF7"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117E171C" w14:textId="504A4325"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03FD512"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4BDDDB65" w14:textId="77777777" w:rsidR="005F1AD6" w:rsidRDefault="005F1AD6" w:rsidP="005F1AD6">
            <w:pPr>
              <w:rPr>
                <w:rFonts w:eastAsia="等线"/>
                <w:lang w:eastAsia="zh-CN"/>
              </w:rPr>
            </w:pPr>
            <w:r>
              <w:rPr>
                <w:rFonts w:eastAsia="等线"/>
                <w:lang w:eastAsia="zh-CN"/>
              </w:rPr>
              <w:t>Maybe FFS can be added as sub-bullet</w:t>
            </w:r>
          </w:p>
          <w:p w14:paraId="193692F3"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等线"/>
                <w:lang w:eastAsia="zh-CN"/>
              </w:rPr>
            </w:pPr>
            <w:r>
              <w:rPr>
                <w:rFonts w:eastAsia="等线"/>
                <w:lang w:eastAsia="zh-CN"/>
              </w:rPr>
              <w:t>IDCC</w:t>
            </w:r>
          </w:p>
        </w:tc>
        <w:tc>
          <w:tcPr>
            <w:tcW w:w="1372" w:type="dxa"/>
          </w:tcPr>
          <w:p w14:paraId="18DB3955"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2D333A43" w14:textId="77777777" w:rsidR="00C862F6" w:rsidRDefault="00C862F6" w:rsidP="005F1AD6">
            <w:pPr>
              <w:rPr>
                <w:rFonts w:eastAsia="等线"/>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538876F3" w14:textId="77777777" w:rsidR="00F97585" w:rsidRDefault="00F97585" w:rsidP="003A09AD">
            <w:pPr>
              <w:tabs>
                <w:tab w:val="left" w:pos="551"/>
              </w:tabs>
              <w:rPr>
                <w:rFonts w:eastAsia="等线"/>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等线"/>
                <w:lang w:eastAsia="zh-CN"/>
              </w:rPr>
            </w:pPr>
            <w:r>
              <w:rPr>
                <w:rFonts w:eastAsia="等线" w:hint="eastAsia"/>
                <w:lang w:eastAsia="zh-CN"/>
              </w:rPr>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等线"/>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74CB45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4AF6B6A" w14:textId="77777777" w:rsidR="00E65CA7" w:rsidRDefault="00E65CA7" w:rsidP="00B858CB">
            <w:pPr>
              <w:rPr>
                <w:rFonts w:eastAsia="等线"/>
                <w:lang w:eastAsia="zh-CN"/>
              </w:rPr>
            </w:pPr>
            <w:r>
              <w:rPr>
                <w:rFonts w:eastAsia="等线"/>
                <w:lang w:eastAsia="zh-CN"/>
              </w:rPr>
              <w:t xml:space="preserve">We think additional CORESET can be supported. </w:t>
            </w:r>
            <w:proofErr w:type="gramStart"/>
            <w:r>
              <w:rPr>
                <w:rFonts w:eastAsia="等线"/>
                <w:lang w:eastAsia="zh-CN"/>
              </w:rPr>
              <w:t>So ,</w:t>
            </w:r>
            <w:proofErr w:type="gramEnd"/>
            <w:r>
              <w:rPr>
                <w:rFonts w:eastAsia="等线"/>
                <w:lang w:eastAsia="zh-CN"/>
              </w:rPr>
              <w:t xml:space="preserve"> no need to put FFS there. </w:t>
            </w:r>
          </w:p>
          <w:p w14:paraId="28B87403"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7475AE6"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17771228"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等线"/>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49FBCC7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等线"/>
                <w:lang w:eastAsia="zh-CN"/>
              </w:rPr>
            </w:pPr>
            <w:r>
              <w:rPr>
                <w:rFonts w:eastAsia="等线"/>
                <w:lang w:eastAsia="zh-CN"/>
              </w:rPr>
              <w:t>Nokia, NSB</w:t>
            </w:r>
          </w:p>
        </w:tc>
        <w:tc>
          <w:tcPr>
            <w:tcW w:w="1372" w:type="dxa"/>
          </w:tcPr>
          <w:p w14:paraId="2E7814CD" w14:textId="77777777" w:rsidR="008F517B" w:rsidRDefault="008F517B" w:rsidP="008F517B">
            <w:pPr>
              <w:tabs>
                <w:tab w:val="left" w:pos="551"/>
              </w:tabs>
              <w:rPr>
                <w:rFonts w:eastAsia="等线"/>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6B70EE4D"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4957C263"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46C92D66" w14:textId="6B65210F"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2EDF8F4D"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0CDC66" w14:textId="1889AAFD"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6F93FEA" w14:textId="3B6454D5"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5F9D4802"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4B2EF0C6" w14:textId="3BD2D027" w:rsidR="009F440E" w:rsidRPr="007B1785" w:rsidRDefault="009F440E" w:rsidP="009F440E">
            <w:r w:rsidRPr="007B1785">
              <w:t xml:space="preserve">We agree with Huawei’s direction, i.e. listing open issues and discuss those, </w:t>
            </w:r>
          </w:p>
          <w:p w14:paraId="62D7B83D" w14:textId="0C4E3F65"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60735BF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449B072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A6DBAB6" w14:textId="5380EC81"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F999D94"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33F2C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24EB698F" w14:textId="7445491B"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2953234B" w14:textId="116E119D"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6AE2FC8" w14:textId="06833E1F"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136C02DF"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1B6D830"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9622875" w14:textId="4B27A583"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65B6DD3A"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3351FA46" w14:textId="30EDEEF3"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F31BBD6" w14:textId="1DB60BA1"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71FFCF0A" w14:textId="77777777" w:rsidR="009F440E" w:rsidRPr="007B1785" w:rsidRDefault="009F440E" w:rsidP="009F440E">
            <w:pPr>
              <w:pStyle w:val="a7"/>
              <w:rPr>
                <w:rFonts w:ascii="Times New Roman" w:hAnsi="Times New Roman" w:cs="Times New Roman"/>
                <w:sz w:val="20"/>
                <w:szCs w:val="20"/>
              </w:rPr>
            </w:pPr>
          </w:p>
          <w:p w14:paraId="3B890663" w14:textId="51730B3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Yu Mincho"/>
                <w:lang w:eastAsia="ja-JP"/>
              </w:rPr>
            </w:pPr>
            <w:r>
              <w:rPr>
                <w:rFonts w:eastAsia="Yu Mincho"/>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44571AA6"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74698149" w14:textId="77777777" w:rsidTr="00B67BE3">
        <w:tc>
          <w:tcPr>
            <w:tcW w:w="1479" w:type="dxa"/>
          </w:tcPr>
          <w:p w14:paraId="03E0F163" w14:textId="0E91D046"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79920EE" w14:textId="77777777" w:rsidR="005A27B0" w:rsidRDefault="005A27B0" w:rsidP="00FB5C4A">
            <w:pPr>
              <w:tabs>
                <w:tab w:val="left" w:pos="551"/>
              </w:tabs>
              <w:rPr>
                <w:rFonts w:eastAsiaTheme="minorEastAsia"/>
                <w:lang w:val="en-US" w:eastAsia="zh-CN"/>
              </w:rPr>
            </w:pPr>
          </w:p>
        </w:tc>
        <w:tc>
          <w:tcPr>
            <w:tcW w:w="6780" w:type="dxa"/>
          </w:tcPr>
          <w:p w14:paraId="78912C9D" w14:textId="0F02FE40"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35DEA947" w14:textId="77777777" w:rsidTr="00B27E77">
        <w:tc>
          <w:tcPr>
            <w:tcW w:w="1479" w:type="dxa"/>
          </w:tcPr>
          <w:p w14:paraId="702B2017" w14:textId="06C9491B" w:rsidR="001857C5" w:rsidRDefault="001857C5" w:rsidP="001857C5">
            <w:pPr>
              <w:rPr>
                <w:rFonts w:eastAsia="Malgun Gothic"/>
                <w:lang w:eastAsia="ko-KR"/>
              </w:rPr>
            </w:pPr>
            <w:r>
              <w:rPr>
                <w:lang w:eastAsia="ko-KR"/>
              </w:rPr>
              <w:t>FL4</w:t>
            </w:r>
          </w:p>
        </w:tc>
        <w:tc>
          <w:tcPr>
            <w:tcW w:w="8152" w:type="dxa"/>
            <w:gridSpan w:val="2"/>
          </w:tcPr>
          <w:p w14:paraId="7EED603A" w14:textId="0E8316BF"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73918F79" w14:textId="7E9A4CBB"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3239FF48" w14:textId="52FA6E7F"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6033D67" w14:textId="66C60B60"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4EEA92" w14:textId="1AC7DB94"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3BC1CEE0" w14:textId="01B8818F"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597170AE" w14:textId="3743C0CE"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1DCEB36B" w14:textId="53E20185"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2A69BF5A" w14:textId="56AF4AA0"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7239EC1C" w14:textId="77777777" w:rsidTr="00B67BE3">
        <w:tc>
          <w:tcPr>
            <w:tcW w:w="1479" w:type="dxa"/>
          </w:tcPr>
          <w:p w14:paraId="67195779" w14:textId="7DE5DCCF"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523D9E4A" w14:textId="33346BE0" w:rsidR="001857C5" w:rsidRDefault="001857C5" w:rsidP="00FB5C4A">
            <w:pPr>
              <w:tabs>
                <w:tab w:val="left" w:pos="551"/>
              </w:tabs>
              <w:rPr>
                <w:rFonts w:eastAsiaTheme="minorEastAsia"/>
                <w:lang w:val="en-US" w:eastAsia="zh-CN"/>
              </w:rPr>
            </w:pPr>
          </w:p>
        </w:tc>
        <w:tc>
          <w:tcPr>
            <w:tcW w:w="6780" w:type="dxa"/>
          </w:tcPr>
          <w:p w14:paraId="7B95E161" w14:textId="2E59CBD7" w:rsidR="001857C5" w:rsidRDefault="00B27E77" w:rsidP="005A27B0">
            <w:pPr>
              <w:rPr>
                <w:rFonts w:eastAsia="Malgun Gothic"/>
                <w:lang w:eastAsia="ko-KR"/>
              </w:rPr>
            </w:pPr>
            <w:r>
              <w:rPr>
                <w:rFonts w:eastAsia="Malgun Gothic"/>
                <w:lang w:eastAsia="ko-KR"/>
              </w:rPr>
              <w:t>We suggest to revise the second sub-bullet as follows:</w:t>
            </w:r>
          </w:p>
          <w:p w14:paraId="18537968" w14:textId="75253EEE"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54E75358" w14:textId="5433729B" w:rsidR="00B27E77" w:rsidRPr="00B27E77" w:rsidRDefault="00B27E77" w:rsidP="00B27E77">
            <w:r w:rsidRPr="00B27E77">
              <w:t xml:space="preserve">and add another FFS bullet </w:t>
            </w:r>
            <w:r w:rsidR="00D2652F">
              <w:t xml:space="preserve">for SSB </w:t>
            </w:r>
            <w:r w:rsidRPr="00B27E77">
              <w:t>as follows:</w:t>
            </w:r>
          </w:p>
          <w:p w14:paraId="6BFA66A8" w14:textId="14CE0266"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20EE54DA" w14:textId="163EA03C" w:rsidR="00B27E77" w:rsidRPr="00B27E77" w:rsidRDefault="00B27E77" w:rsidP="005A27B0">
            <w:pPr>
              <w:rPr>
                <w:rFonts w:eastAsia="Malgun Gothic"/>
                <w:lang w:val="sv-SE" w:eastAsia="ko-KR"/>
              </w:rPr>
            </w:pPr>
          </w:p>
        </w:tc>
      </w:tr>
      <w:tr w:rsidR="009508F5" w:rsidRPr="000A7E00" w14:paraId="25D7DB9F" w14:textId="77777777" w:rsidTr="00B67BE3">
        <w:tc>
          <w:tcPr>
            <w:tcW w:w="1479" w:type="dxa"/>
          </w:tcPr>
          <w:p w14:paraId="155F5F3E" w14:textId="4B35B3C9" w:rsidR="009508F5" w:rsidRDefault="009508F5" w:rsidP="00FB5C4A">
            <w:pPr>
              <w:rPr>
                <w:rFonts w:eastAsia="Malgun Gothic"/>
                <w:lang w:eastAsia="ko-KR"/>
              </w:rPr>
            </w:pPr>
            <w:r>
              <w:rPr>
                <w:rFonts w:eastAsia="Malgun Gothic"/>
                <w:lang w:eastAsia="ko-KR"/>
              </w:rPr>
              <w:t>vivo</w:t>
            </w:r>
          </w:p>
        </w:tc>
        <w:tc>
          <w:tcPr>
            <w:tcW w:w="1372" w:type="dxa"/>
          </w:tcPr>
          <w:p w14:paraId="06D5971B" w14:textId="534C6C61"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4B12A885" w14:textId="6C3D218D"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2578B7E6" w14:textId="77777777" w:rsidTr="0068454C">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68454C">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68454C">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66041C15" w14:textId="77777777" w:rsidTr="0068454C">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68454C">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68454C">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68454C">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7D660301" w14:textId="3B251F59"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4D8E38FF" w14:textId="4E9C044D"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w:t>
            </w:r>
            <w:r>
              <w:rPr>
                <w:rFonts w:eastAsiaTheme="minorEastAsia"/>
                <w:lang w:eastAsia="zh-CN"/>
              </w:rPr>
              <w:lastRenderedPageBreak/>
              <w:t>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11F37FA" w14:textId="77777777" w:rsidTr="0068454C">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68454C">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68454C">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68454C">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68454C">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69A9C6EE" w14:textId="77777777" w:rsidTr="0068454C">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68454C">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68454C">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6F1BBB33" w14:textId="32F37C14"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5E98053" w14:textId="49C14771"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UEs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55D2FD80" w14:textId="77777777" w:rsidTr="0068454C">
        <w:tc>
          <w:tcPr>
            <w:tcW w:w="1479" w:type="dxa"/>
          </w:tcPr>
          <w:p w14:paraId="4A927804"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701311BC"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269C42CC"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53BB5C5B"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11CB9FDB" w14:textId="77777777" w:rsidTr="0068454C">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68454C">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0564B9A"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1E0BE5A4" w14:textId="77777777" w:rsidTr="0068454C">
        <w:tc>
          <w:tcPr>
            <w:tcW w:w="1479" w:type="dxa"/>
          </w:tcPr>
          <w:p w14:paraId="491DAE62" w14:textId="77777777" w:rsidR="00721EA8" w:rsidRDefault="00721EA8" w:rsidP="00B27E77">
            <w:pPr>
              <w:rPr>
                <w:rFonts w:eastAsia="Malgun Gothic"/>
                <w:lang w:eastAsia="ko-KR"/>
              </w:rPr>
            </w:pPr>
            <w:r>
              <w:rPr>
                <w:lang w:eastAsia="ko-KR"/>
              </w:rPr>
              <w:t>FL4</w:t>
            </w:r>
          </w:p>
        </w:tc>
        <w:tc>
          <w:tcPr>
            <w:tcW w:w="8155" w:type="dxa"/>
          </w:tcPr>
          <w:p w14:paraId="115C53EA" w14:textId="51263FBC" w:rsidR="00C64F61" w:rsidRPr="00A4381C" w:rsidRDefault="00A4381C" w:rsidP="00A4381C">
            <w:r>
              <w:t>The received responses to Proposal 2.1-2b and Question 2.1-3 have been considered in the updated proposal in Proposal 2.1-2c above.</w:t>
            </w:r>
          </w:p>
        </w:tc>
      </w:tr>
    </w:tbl>
    <w:p w14:paraId="2E06775B" w14:textId="77777777" w:rsidR="00721EA8" w:rsidRPr="00046DCD" w:rsidRDefault="00721EA8" w:rsidP="0088574F">
      <w:pPr>
        <w:spacing w:after="100" w:afterAutospacing="1"/>
        <w:jc w:val="both"/>
        <w:rPr>
          <w:rFonts w:ascii="Times" w:hAnsi="Times"/>
          <w:szCs w:val="24"/>
        </w:rPr>
      </w:pPr>
    </w:p>
    <w:p w14:paraId="2CD45935" w14:textId="77777777" w:rsidR="00FD0B21" w:rsidRDefault="00FD0B21" w:rsidP="00F95613">
      <w:pPr>
        <w:pStyle w:val="2"/>
        <w:ind w:left="1134" w:hanging="1134"/>
      </w:pPr>
      <w:r>
        <w:t>Initial DL BWP after initial access</w:t>
      </w:r>
    </w:p>
    <w:p w14:paraId="696F112E" w14:textId="4BF528FB"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135789D0" w14:textId="3AC7561A"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4210B69" w14:textId="77777777" w:rsidTr="00D63FE1">
        <w:tc>
          <w:tcPr>
            <w:tcW w:w="9634" w:type="dxa"/>
          </w:tcPr>
          <w:p w14:paraId="7DF1B318"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C709FFF"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BADC310" w14:textId="7750A32C"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7D279AB0" w14:textId="765600BA"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Huawei, HiSi</w:t>
            </w:r>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CDFC876" w14:textId="77777777" w:rsidR="00753BB6" w:rsidRDefault="00753BB6" w:rsidP="00753BB6">
            <w:pPr>
              <w:rPr>
                <w:rFonts w:eastAsia="等线"/>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A53688E"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3CDEB8A6"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4AABFEBA"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43580E78"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等线"/>
                <w:lang w:eastAsia="zh-CN"/>
              </w:rPr>
            </w:pPr>
            <w:r>
              <w:rPr>
                <w:lang w:eastAsia="ko-KR"/>
              </w:rPr>
              <w:t>NordicSemi</w:t>
            </w:r>
          </w:p>
        </w:tc>
        <w:tc>
          <w:tcPr>
            <w:tcW w:w="1372" w:type="dxa"/>
          </w:tcPr>
          <w:p w14:paraId="6CE53968" w14:textId="77777777" w:rsidR="006D4649" w:rsidRDefault="006D4649" w:rsidP="006D4649">
            <w:pPr>
              <w:tabs>
                <w:tab w:val="left" w:pos="551"/>
              </w:tabs>
              <w:rPr>
                <w:rFonts w:eastAsia="宋体"/>
                <w:lang w:eastAsia="zh-CN"/>
              </w:rPr>
            </w:pPr>
            <w:r>
              <w:rPr>
                <w:lang w:eastAsia="ko-KR"/>
              </w:rPr>
              <w:t>N</w:t>
            </w:r>
          </w:p>
        </w:tc>
        <w:tc>
          <w:tcPr>
            <w:tcW w:w="6780" w:type="dxa"/>
          </w:tcPr>
          <w:p w14:paraId="30D82B97" w14:textId="77777777" w:rsidR="006D4649" w:rsidRDefault="006D4649" w:rsidP="0026648F">
            <w:pPr>
              <w:rPr>
                <w:rFonts w:eastAsia="等线"/>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等线"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600EBAD5" w14:textId="77777777" w:rsidR="00550779" w:rsidRDefault="00550779" w:rsidP="00550779">
            <w:pPr>
              <w:rPr>
                <w:rFonts w:eastAsia="等线"/>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7BC6B64"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等线"/>
                <w:lang w:eastAsia="zh-CN"/>
              </w:rPr>
            </w:pPr>
            <w:r>
              <w:rPr>
                <w:lang w:eastAsia="ko-KR"/>
              </w:rPr>
              <w:t>IDCC</w:t>
            </w:r>
          </w:p>
        </w:tc>
        <w:tc>
          <w:tcPr>
            <w:tcW w:w="1372" w:type="dxa"/>
          </w:tcPr>
          <w:p w14:paraId="1A20C5D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2CFCBD0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674F1CB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等线"/>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lastRenderedPageBreak/>
              <w:t xml:space="preserve">Therefore, we suggest to refine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B4B1CDB"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lastRenderedPageBreak/>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18F61611" w14:textId="77777777" w:rsidTr="00B67BE3">
        <w:tc>
          <w:tcPr>
            <w:tcW w:w="1479" w:type="dxa"/>
          </w:tcPr>
          <w:p w14:paraId="4B3A55BD" w14:textId="661B1F0F"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17F81332" w14:textId="39837A8F"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23052F58" w14:textId="0401A050"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UEs can be used during and after initial access. Vivo’s modification is preferred.</w:t>
            </w:r>
          </w:p>
        </w:tc>
      </w:tr>
      <w:tr w:rsidR="00E62C85" w:rsidRPr="009B4295" w14:paraId="39873E45" w14:textId="77777777" w:rsidTr="00B27E77">
        <w:tc>
          <w:tcPr>
            <w:tcW w:w="1479" w:type="dxa"/>
          </w:tcPr>
          <w:p w14:paraId="6E59F04E" w14:textId="290DDB54" w:rsidR="00E62C85" w:rsidRDefault="00E62C85" w:rsidP="00B27E77">
            <w:pPr>
              <w:rPr>
                <w:lang w:eastAsia="ko-KR"/>
              </w:rPr>
            </w:pPr>
            <w:r>
              <w:rPr>
                <w:lang w:eastAsia="ko-KR"/>
              </w:rPr>
              <w:t>FL4</w:t>
            </w:r>
          </w:p>
        </w:tc>
        <w:tc>
          <w:tcPr>
            <w:tcW w:w="8152" w:type="dxa"/>
            <w:gridSpan w:val="2"/>
          </w:tcPr>
          <w:p w14:paraId="79DD8191" w14:textId="1C2BDBD2"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7CFDB81D" w14:textId="744F2666"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70803D0" w14:textId="423549D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UEs, this separately configured initial DL BWP for RedCap UEs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7AA7F737" w14:textId="77777777" w:rsidTr="00B27E77">
        <w:tc>
          <w:tcPr>
            <w:tcW w:w="1479" w:type="dxa"/>
          </w:tcPr>
          <w:p w14:paraId="0DD8A216" w14:textId="7A631F67" w:rsidR="00D2652F" w:rsidRDefault="00D2652F" w:rsidP="00B27E77">
            <w:pPr>
              <w:rPr>
                <w:lang w:eastAsia="ko-KR"/>
              </w:rPr>
            </w:pPr>
            <w:r>
              <w:rPr>
                <w:lang w:eastAsia="ko-KR"/>
              </w:rPr>
              <w:t>Qualcomm</w:t>
            </w:r>
          </w:p>
        </w:tc>
        <w:tc>
          <w:tcPr>
            <w:tcW w:w="8152" w:type="dxa"/>
            <w:gridSpan w:val="2"/>
          </w:tcPr>
          <w:p w14:paraId="02A96E85" w14:textId="20533C1D" w:rsidR="00D2652F" w:rsidRDefault="00D2652F" w:rsidP="00B27E77">
            <w:r>
              <w:t xml:space="preserve">Since SSB-based RRM/RLM measurements needed to be considered for RRC connected UEs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4A5800A"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UEs, this separately configured initial DL BWP for RedCap UEs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27B62CB1" w14:textId="5CAC7BCB"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435F576" w14:textId="081C171B"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4ACECD54" w14:textId="70A8469A" w:rsidR="00D2652F" w:rsidRDefault="00D2652F" w:rsidP="00B27E77"/>
        </w:tc>
      </w:tr>
      <w:tr w:rsidR="00F06D70" w:rsidRPr="009B4295" w14:paraId="42EAD120" w14:textId="77777777" w:rsidTr="00B27E77">
        <w:tc>
          <w:tcPr>
            <w:tcW w:w="1479" w:type="dxa"/>
          </w:tcPr>
          <w:p w14:paraId="4AFF7EF1" w14:textId="47F8EF7B"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2" w:type="dxa"/>
            <w:gridSpan w:val="2"/>
          </w:tcPr>
          <w:p w14:paraId="46B5AE41" w14:textId="2638CA0F"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bl>
    <w:p w14:paraId="0A7578D9" w14:textId="77777777" w:rsidR="00E33E2E" w:rsidRPr="00877CC7" w:rsidRDefault="00E33E2E" w:rsidP="00FD0B21">
      <w:pPr>
        <w:spacing w:after="100" w:afterAutospacing="1"/>
        <w:jc w:val="both"/>
        <w:rPr>
          <w:rFonts w:ascii="Times" w:hAnsi="Times"/>
          <w:szCs w:val="24"/>
        </w:rPr>
      </w:pPr>
    </w:p>
    <w:p w14:paraId="1835568E" w14:textId="77777777" w:rsidR="0088574F" w:rsidRDefault="0088574F" w:rsidP="00F95613">
      <w:pPr>
        <w:pStyle w:val="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宋体"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Huawei, HiSi</w:t>
            </w:r>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1A5A8A">
              <w:rPr>
                <w:rFonts w:eastAsia="等线"/>
                <w:lang w:eastAsia="zh-CN"/>
              </w:rPr>
              <w:t>UEs</w:t>
            </w:r>
          </w:p>
          <w:p w14:paraId="2365D881" w14:textId="77777777" w:rsidR="003944E6" w:rsidRDefault="003944E6" w:rsidP="003944E6">
            <w:pPr>
              <w:rPr>
                <w:rFonts w:eastAsia="等线"/>
                <w:lang w:eastAsia="zh-CN"/>
              </w:rPr>
            </w:pPr>
            <w:r>
              <w:rPr>
                <w:rFonts w:eastAsia="等线"/>
                <w:lang w:eastAsia="zh-CN"/>
              </w:rPr>
              <w:lastRenderedPageBreak/>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8A9DEB5" w14:textId="5B5D1C51"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UEs</w:t>
            </w:r>
            <w:r>
              <w:rPr>
                <w:rFonts w:eastAsia="宋体"/>
                <w:lang w:eastAsia="zh-CN"/>
              </w:rPr>
              <w:t xml:space="preserve"> caused by 1 Rx RedCap </w:t>
            </w:r>
            <w:r w:rsidR="001A5A8A">
              <w:rPr>
                <w:rFonts w:eastAsia="宋体"/>
                <w:lang w:eastAsia="zh-CN"/>
              </w:rPr>
              <w:t>UEs</w:t>
            </w:r>
            <w:r>
              <w:rPr>
                <w:rFonts w:eastAsia="宋体"/>
                <w:lang w:eastAsia="zh-CN"/>
              </w:rPr>
              <w:t>.</w:t>
            </w:r>
            <w:r>
              <w:rPr>
                <w:rFonts w:eastAsia="宋体"/>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62AAFD22" w14:textId="77777777" w:rsidR="009B0AD4" w:rsidRDefault="009B0AD4" w:rsidP="009B0AD4">
            <w:pPr>
              <w:tabs>
                <w:tab w:val="left" w:pos="551"/>
              </w:tabs>
              <w:rPr>
                <w:rFonts w:eastAsia="宋体"/>
                <w:lang w:eastAsia="zh-CN"/>
              </w:rPr>
            </w:pPr>
          </w:p>
        </w:tc>
        <w:tc>
          <w:tcPr>
            <w:tcW w:w="6780" w:type="dxa"/>
          </w:tcPr>
          <w:p w14:paraId="54BDF377" w14:textId="064669F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1A5A8A">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16320E93" w14:textId="2C8EDED5"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4BD28B21"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73051F2"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宋体"/>
                <w:lang w:eastAsia="zh-CN"/>
              </w:rPr>
            </w:pPr>
            <w:r>
              <w:rPr>
                <w:lang w:eastAsia="ko-KR"/>
              </w:rPr>
              <w:t>NordicSemi</w:t>
            </w:r>
          </w:p>
        </w:tc>
        <w:tc>
          <w:tcPr>
            <w:tcW w:w="1372" w:type="dxa"/>
          </w:tcPr>
          <w:p w14:paraId="6AA21500" w14:textId="77777777" w:rsidR="004A75E4" w:rsidRDefault="004A75E4" w:rsidP="004A75E4">
            <w:pPr>
              <w:tabs>
                <w:tab w:val="left" w:pos="551"/>
              </w:tabs>
              <w:rPr>
                <w:rFonts w:eastAsia="宋体"/>
                <w:lang w:eastAsia="zh-CN"/>
              </w:rPr>
            </w:pPr>
            <w:r>
              <w:rPr>
                <w:lang w:eastAsia="ko-KR"/>
              </w:rPr>
              <w:t>Y</w:t>
            </w:r>
          </w:p>
        </w:tc>
        <w:tc>
          <w:tcPr>
            <w:tcW w:w="6780" w:type="dxa"/>
          </w:tcPr>
          <w:p w14:paraId="670C9DD4" w14:textId="13B509D3"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等线"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w:t>
            </w:r>
            <w:r>
              <w:rPr>
                <w:rFonts w:eastAsia="等线" w:hint="eastAsia"/>
                <w:lang w:eastAsia="zh-CN"/>
              </w:rPr>
              <w:lastRenderedPageBreak/>
              <w:t xml:space="preserve">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2A018B31"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845AA46"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417C7AE0" w14:textId="7387258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w:t>
            </w:r>
            <w:proofErr w:type="gramStart"/>
            <w:r>
              <w:t>UE(</w:t>
            </w:r>
            <w:proofErr w:type="gramEnd"/>
            <w:r>
              <w:t xml:space="preserve">if needed, e.g., together with separated </w:t>
            </w:r>
            <w:r w:rsidR="00FC712E">
              <w:t>ROs</w:t>
            </w:r>
            <w:r>
              <w:t xml:space="preserve">) </w:t>
            </w:r>
          </w:p>
        </w:tc>
      </w:tr>
      <w:tr w:rsidR="00C862F6" w:rsidRPr="00107018" w14:paraId="1D3F8766" w14:textId="77777777" w:rsidTr="005F1AD6">
        <w:tc>
          <w:tcPr>
            <w:tcW w:w="1479" w:type="dxa"/>
          </w:tcPr>
          <w:p w14:paraId="33AD8F28" w14:textId="77777777" w:rsidR="00C862F6" w:rsidRDefault="00C862F6" w:rsidP="005F1AD6">
            <w:pPr>
              <w:rPr>
                <w:rFonts w:eastAsia="等线"/>
                <w:lang w:eastAsia="zh-CN"/>
              </w:rPr>
            </w:pPr>
            <w:r>
              <w:rPr>
                <w:rFonts w:eastAsia="等线"/>
                <w:lang w:eastAsia="zh-CN"/>
              </w:rPr>
              <w:t>IDCC</w:t>
            </w:r>
          </w:p>
        </w:tc>
        <w:tc>
          <w:tcPr>
            <w:tcW w:w="1372" w:type="dxa"/>
          </w:tcPr>
          <w:p w14:paraId="2459BF1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等线"/>
                <w:lang w:eastAsia="zh-CN"/>
              </w:rPr>
            </w:pPr>
            <w:r>
              <w:rPr>
                <w:rFonts w:eastAsia="等线"/>
                <w:lang w:eastAsia="zh-CN"/>
              </w:rPr>
              <w:t>Nokia, NSB</w:t>
            </w:r>
          </w:p>
        </w:tc>
        <w:tc>
          <w:tcPr>
            <w:tcW w:w="1372" w:type="dxa"/>
          </w:tcPr>
          <w:p w14:paraId="32CC97BE" w14:textId="77777777" w:rsidR="004711F1" w:rsidRDefault="004711F1" w:rsidP="003A09AD">
            <w:pPr>
              <w:tabs>
                <w:tab w:val="left" w:pos="551"/>
              </w:tabs>
              <w:rPr>
                <w:rFonts w:eastAsia="等线"/>
                <w:lang w:eastAsia="zh-CN"/>
              </w:rPr>
            </w:pPr>
          </w:p>
        </w:tc>
        <w:tc>
          <w:tcPr>
            <w:tcW w:w="6780" w:type="dxa"/>
          </w:tcPr>
          <w:p w14:paraId="6DE6234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27A27C33" w14:textId="77777777" w:rsidR="000E699D" w:rsidRDefault="000E699D" w:rsidP="003A09AD">
            <w:pPr>
              <w:tabs>
                <w:tab w:val="left" w:pos="551"/>
              </w:tabs>
              <w:rPr>
                <w:rFonts w:eastAsia="宋体"/>
                <w:lang w:eastAsia="zh-CN"/>
              </w:rPr>
            </w:pPr>
          </w:p>
        </w:tc>
        <w:tc>
          <w:tcPr>
            <w:tcW w:w="6780" w:type="dxa"/>
          </w:tcPr>
          <w:p w14:paraId="1F8375FD"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等线"/>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73F431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a7"/>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36E9F279"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r>
              <w:rPr>
                <w:rFonts w:eastAsia="Malgun Gothic"/>
                <w:lang w:eastAsia="ko-KR"/>
              </w:rPr>
              <w:lastRenderedPageBreak/>
              <w:t>NordicSemi</w:t>
            </w:r>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B234364" w14:textId="5EBFEBBE"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等线"/>
                <w:lang w:eastAsia="zh-CN"/>
              </w:rPr>
            </w:pPr>
            <w:r>
              <w:rPr>
                <w:rFonts w:eastAsia="等线"/>
                <w:lang w:eastAsia="zh-CN"/>
              </w:rPr>
              <w:t>Nokia, NSB</w:t>
            </w:r>
          </w:p>
        </w:tc>
        <w:tc>
          <w:tcPr>
            <w:tcW w:w="1372" w:type="dxa"/>
          </w:tcPr>
          <w:p w14:paraId="0AED653E" w14:textId="77777777" w:rsidR="00CE1656" w:rsidRDefault="00CE1656" w:rsidP="00970C74">
            <w:pPr>
              <w:tabs>
                <w:tab w:val="left" w:pos="551"/>
              </w:tabs>
              <w:rPr>
                <w:rFonts w:eastAsia="等线"/>
                <w:lang w:eastAsia="zh-CN"/>
              </w:rPr>
            </w:pPr>
          </w:p>
        </w:tc>
        <w:tc>
          <w:tcPr>
            <w:tcW w:w="6780" w:type="dxa"/>
          </w:tcPr>
          <w:p w14:paraId="5051A46F"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lastRenderedPageBreak/>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79B07FF" w14:textId="77777777" w:rsidTr="00B67BE3">
        <w:tc>
          <w:tcPr>
            <w:tcW w:w="1479" w:type="dxa"/>
          </w:tcPr>
          <w:p w14:paraId="714D5D95" w14:textId="37CD4B0D"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400C014F" w14:textId="59C4F84E"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BA8FADE" w14:textId="77777777" w:rsidTr="00984C2B">
        <w:tc>
          <w:tcPr>
            <w:tcW w:w="1479" w:type="dxa"/>
          </w:tcPr>
          <w:p w14:paraId="18D20617" w14:textId="13A68529" w:rsidR="00984C2B" w:rsidRDefault="00984C2B" w:rsidP="00B27E77">
            <w:pPr>
              <w:rPr>
                <w:lang w:eastAsia="ko-KR"/>
              </w:rPr>
            </w:pPr>
            <w:r>
              <w:rPr>
                <w:lang w:eastAsia="ko-KR"/>
              </w:rPr>
              <w:t>FL4</w:t>
            </w:r>
          </w:p>
        </w:tc>
        <w:tc>
          <w:tcPr>
            <w:tcW w:w="8152" w:type="dxa"/>
            <w:gridSpan w:val="2"/>
          </w:tcPr>
          <w:p w14:paraId="4C405927"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UEs) after the proposals in Section 2.1 have seen some further progress.</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a7"/>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7F94DBE1" w14:textId="77777777" w:rsidTr="00F10A05">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F10A05">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F10A05">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F10A05">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B0B9A2" w14:textId="6EF7EFC1"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2ECE7982"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F10A05">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F10A05">
        <w:tc>
          <w:tcPr>
            <w:tcW w:w="1479" w:type="dxa"/>
          </w:tcPr>
          <w:p w14:paraId="0DB90303"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DB5491C" w14:textId="77777777" w:rsidR="005C2FB8" w:rsidRPr="009528A1" w:rsidRDefault="005C2FB8" w:rsidP="005C2FB8">
            <w:r w:rsidRPr="009528A1">
              <w:t xml:space="preserve">Here, we assume that the proposal is about Idle/inactive modes. If this is correct, then better to clarify. </w:t>
            </w:r>
          </w:p>
          <w:p w14:paraId="7EC2616E"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220A3E3"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393BF6BC"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C7557C6"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4688B00" w14:textId="77777777" w:rsidTr="00F10A05">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F10A05">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A2D49EC" w14:textId="3476AB50"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F21776C" w14:textId="77777777" w:rsidTr="00F10A05">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261B1E28" w14:textId="77777777" w:rsidTr="00F10A05">
        <w:tc>
          <w:tcPr>
            <w:tcW w:w="1479" w:type="dxa"/>
          </w:tcPr>
          <w:p w14:paraId="11EF291A"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w:t>
            </w:r>
            <w:r>
              <w:rPr>
                <w:rFonts w:eastAsiaTheme="minorEastAsia"/>
                <w:lang w:eastAsia="zh-CN"/>
              </w:rPr>
              <w:lastRenderedPageBreak/>
              <w:t xml:space="preserve">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F10A05">
        <w:tc>
          <w:tcPr>
            <w:tcW w:w="1479" w:type="dxa"/>
          </w:tcPr>
          <w:p w14:paraId="79609EF9"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ABFAA60"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F10A05">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F10A05">
        <w:tc>
          <w:tcPr>
            <w:tcW w:w="1479" w:type="dxa"/>
          </w:tcPr>
          <w:p w14:paraId="0475F8B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3CD3F7C6"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AD5389A"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621BF50" w14:textId="77777777" w:rsidTr="00F10A05">
        <w:tc>
          <w:tcPr>
            <w:tcW w:w="1479" w:type="dxa"/>
          </w:tcPr>
          <w:p w14:paraId="2015C278"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F10A05">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5E1FE6FD" w14:textId="77777777" w:rsidTr="00F10A05">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68D79BA6" w14:textId="77777777" w:rsidTr="00F10A05">
        <w:tc>
          <w:tcPr>
            <w:tcW w:w="1479" w:type="dxa"/>
          </w:tcPr>
          <w:p w14:paraId="1D9DD6E8"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7A0E38DC"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A58369F" w14:textId="77777777" w:rsidTr="00F10A05">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3604A8D6" w:rsidR="00FB5C4A" w:rsidRPr="00FB5C4A" w:rsidRDefault="00FB5C4A" w:rsidP="00FB5C4A">
            <w:r w:rsidRPr="00ED191D">
              <w:t>As we stated, we did not agree on offloading. The traffic we evaluated in the study was not “massive”. It is also unclear whether this “additional CORESET” is in the initial DL BWP for RedCap UEs or is it a separate initial BWP for RedCap UEs.</w:t>
            </w:r>
          </w:p>
        </w:tc>
      </w:tr>
      <w:tr w:rsidR="005A27B0" w:rsidRPr="002B1C4B" w14:paraId="2403E52B" w14:textId="77777777" w:rsidTr="00F10A05">
        <w:tc>
          <w:tcPr>
            <w:tcW w:w="1479" w:type="dxa"/>
          </w:tcPr>
          <w:p w14:paraId="595542F3" w14:textId="2A577009" w:rsidR="005A27B0" w:rsidRPr="004E7DD9" w:rsidRDefault="005A27B0" w:rsidP="00FB5C4A">
            <w:pPr>
              <w:rPr>
                <w:lang w:eastAsia="ko-KR"/>
              </w:rPr>
            </w:pPr>
            <w:r w:rsidRPr="004E7DD9">
              <w:rPr>
                <w:lang w:eastAsia="ko-KR"/>
              </w:rPr>
              <w:t>LG</w:t>
            </w:r>
          </w:p>
        </w:tc>
        <w:tc>
          <w:tcPr>
            <w:tcW w:w="8155" w:type="dxa"/>
          </w:tcPr>
          <w:p w14:paraId="4C875933" w14:textId="71A91AE0"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6F65ABD" w14:textId="3BB45466"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B5979F7" w14:textId="77777777" w:rsidTr="00F10A05">
        <w:tc>
          <w:tcPr>
            <w:tcW w:w="1479" w:type="dxa"/>
          </w:tcPr>
          <w:p w14:paraId="57484C9D" w14:textId="77777777" w:rsidR="00F10A05" w:rsidRDefault="00F10A05" w:rsidP="00B27E77">
            <w:pPr>
              <w:rPr>
                <w:lang w:eastAsia="ko-KR"/>
              </w:rPr>
            </w:pPr>
            <w:r>
              <w:rPr>
                <w:lang w:eastAsia="ko-KR"/>
              </w:rPr>
              <w:t>FL4</w:t>
            </w:r>
          </w:p>
        </w:tc>
        <w:tc>
          <w:tcPr>
            <w:tcW w:w="8155" w:type="dxa"/>
          </w:tcPr>
          <w:p w14:paraId="0BB00917" w14:textId="409B0D96"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UEs) after the proposals in Section 2.1 have seen some further progress.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1"/>
        <w:ind w:left="1134" w:hanging="1134"/>
      </w:pPr>
      <w:r w:rsidRPr="00107018">
        <w:t xml:space="preserve">Initial </w:t>
      </w:r>
      <w:r>
        <w:t>U</w:t>
      </w:r>
      <w:r w:rsidRPr="00107018">
        <w:t>L BWP</w:t>
      </w:r>
    </w:p>
    <w:p w14:paraId="264E97D9" w14:textId="77777777" w:rsidR="00995A01" w:rsidRDefault="00995A01" w:rsidP="00F95613">
      <w:pPr>
        <w:pStyle w:val="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宋体" w:hAnsi="Times"/>
                <w:szCs w:val="24"/>
                <w:lang w:eastAsia="zh-CN"/>
              </w:rPr>
            </w:pPr>
          </w:p>
        </w:tc>
      </w:tr>
    </w:tbl>
    <w:p w14:paraId="7F21230D" w14:textId="28081592"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5DDE7839" w14:textId="77777777" w:rsidTr="00B27E77">
        <w:tc>
          <w:tcPr>
            <w:tcW w:w="9634" w:type="dxa"/>
          </w:tcPr>
          <w:p w14:paraId="7FFC7DAD"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46E4724"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5ABFC21"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1F465D8"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7F3B980"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C205FE2"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1063C08C" w14:textId="3423A0C7" w:rsidR="00BD0AD8" w:rsidRPr="009F7411" w:rsidRDefault="00BD0AD8" w:rsidP="00BD0AD8">
            <w:pPr>
              <w:spacing w:after="0" w:line="252" w:lineRule="auto"/>
              <w:rPr>
                <w:rFonts w:ascii="Times" w:eastAsia="Times New Roman" w:hAnsi="Times" w:cs="Times"/>
                <w:lang w:eastAsia="zh-CN"/>
              </w:rPr>
            </w:pPr>
          </w:p>
        </w:tc>
      </w:tr>
    </w:tbl>
    <w:p w14:paraId="2978FC7E" w14:textId="1D6745F8"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宋体"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325FB8F5"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816ABA3" w14:textId="393CBD33"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等线" w:hint="eastAsia"/>
                <w:lang w:eastAsia="zh-CN"/>
              </w:rPr>
              <w:lastRenderedPageBreak/>
              <w:t>F</w:t>
            </w:r>
            <w:r>
              <w:rPr>
                <w:rFonts w:eastAsia="等线"/>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780BF9B0" w14:textId="48A129A5" w:rsidR="00B50980" w:rsidRPr="00107018" w:rsidRDefault="00B50980" w:rsidP="00B50980">
            <w:r>
              <w:rPr>
                <w:rFonts w:eastAsia="等线"/>
                <w:lang w:eastAsia="zh-CN"/>
              </w:rPr>
              <w:t xml:space="preserve">Agree a separate configuration of SIB based initial UL BWP for RedCap </w:t>
            </w:r>
            <w:r w:rsidR="001A5A8A">
              <w:rPr>
                <w:rFonts w:eastAsia="等线"/>
                <w:lang w:eastAsia="zh-CN"/>
              </w:rPr>
              <w:t>UEs</w:t>
            </w:r>
            <w:r>
              <w:rPr>
                <w:rFonts w:eastAsia="等线"/>
                <w:lang w:eastAsia="zh-CN"/>
              </w:rPr>
              <w:t xml:space="preserve"> can be a way for the purpose of offloading as well as differentiation of RedCap vs. non_RedCap </w:t>
            </w:r>
            <w:r w:rsidR="001A5A8A">
              <w:rPr>
                <w:rFonts w:eastAsia="等线"/>
                <w:lang w:eastAsia="zh-CN"/>
              </w:rPr>
              <w:t>UEs</w:t>
            </w:r>
            <w:r>
              <w:rPr>
                <w:rFonts w:eastAsia="等线"/>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584265BC" w14:textId="23912C6B"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等线"/>
                <w:lang w:eastAsia="zh-CN"/>
              </w:rPr>
              <w:t>UEs</w:t>
            </w:r>
            <w:r>
              <w:rPr>
                <w:rFonts w:eastAsia="等线"/>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4E08EBD"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等线"/>
                <w:lang w:eastAsia="zh-CN"/>
              </w:rPr>
            </w:pPr>
            <w:r>
              <w:rPr>
                <w:rFonts w:eastAsia="等线"/>
                <w:lang w:eastAsia="zh-CN"/>
              </w:rPr>
              <w:t>Intel</w:t>
            </w:r>
          </w:p>
        </w:tc>
        <w:tc>
          <w:tcPr>
            <w:tcW w:w="1372" w:type="dxa"/>
          </w:tcPr>
          <w:p w14:paraId="3E014627"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51ED2C4B"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等线"/>
                <w:lang w:eastAsia="zh-CN"/>
              </w:rPr>
            </w:pPr>
            <w:r>
              <w:rPr>
                <w:rFonts w:eastAsia="等线"/>
                <w:lang w:eastAsia="zh-CN"/>
              </w:rPr>
              <w:t>Qualcomm</w:t>
            </w:r>
          </w:p>
        </w:tc>
        <w:tc>
          <w:tcPr>
            <w:tcW w:w="1372" w:type="dxa"/>
          </w:tcPr>
          <w:p w14:paraId="4759CCE5" w14:textId="77777777" w:rsidR="006E3E16" w:rsidRDefault="006E3E16" w:rsidP="00C83418">
            <w:pPr>
              <w:tabs>
                <w:tab w:val="left" w:pos="551"/>
              </w:tabs>
              <w:rPr>
                <w:rFonts w:eastAsia="等线"/>
                <w:lang w:eastAsia="zh-CN"/>
              </w:rPr>
            </w:pPr>
          </w:p>
        </w:tc>
        <w:tc>
          <w:tcPr>
            <w:tcW w:w="6780" w:type="dxa"/>
          </w:tcPr>
          <w:p w14:paraId="5B1636D8"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7E42EB82"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0165AC67" w14:textId="77777777" w:rsidR="00540225" w:rsidRDefault="00540225" w:rsidP="00540225">
            <w:pPr>
              <w:tabs>
                <w:tab w:val="left" w:pos="551"/>
              </w:tabs>
              <w:rPr>
                <w:rFonts w:eastAsia="等线"/>
                <w:lang w:eastAsia="zh-CN"/>
              </w:rPr>
            </w:pPr>
          </w:p>
        </w:tc>
        <w:tc>
          <w:tcPr>
            <w:tcW w:w="6780" w:type="dxa"/>
          </w:tcPr>
          <w:p w14:paraId="34938D83"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565C7B43" w14:textId="77777777" w:rsidR="006A23E6" w:rsidRDefault="006A23E6" w:rsidP="006A23E6">
            <w:pPr>
              <w:rPr>
                <w:rFonts w:eastAsia="等线"/>
                <w:lang w:eastAsia="zh-CN"/>
              </w:rPr>
            </w:pPr>
          </w:p>
        </w:tc>
      </w:tr>
      <w:tr w:rsidR="00877CC7" w14:paraId="43272FA7" w14:textId="77777777" w:rsidTr="00877CC7">
        <w:tc>
          <w:tcPr>
            <w:tcW w:w="1479" w:type="dxa"/>
          </w:tcPr>
          <w:p w14:paraId="36F50BDA"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71D47E1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FF70928"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503A8CA8" w14:textId="77777777" w:rsidR="00B56A78" w:rsidRDefault="00B56A78" w:rsidP="0075669F">
            <w:pPr>
              <w:tabs>
                <w:tab w:val="left" w:pos="551"/>
              </w:tabs>
              <w:rPr>
                <w:rFonts w:eastAsia="等线"/>
                <w:lang w:eastAsia="zh-CN"/>
              </w:rPr>
            </w:pPr>
          </w:p>
        </w:tc>
        <w:tc>
          <w:tcPr>
            <w:tcW w:w="6780" w:type="dxa"/>
          </w:tcPr>
          <w:p w14:paraId="7132E1D2" w14:textId="77777777"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10A7F1F"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5ABB7897" w14:textId="77777777" w:rsidR="00262B95" w:rsidRDefault="00262B95" w:rsidP="00262B95">
            <w:pPr>
              <w:rPr>
                <w:rFonts w:eastAsia="等线"/>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C425C6" w14:textId="77777777" w:rsidR="00D5787F" w:rsidRPr="004A4ACB" w:rsidRDefault="00D5787F" w:rsidP="00262B95">
            <w:pPr>
              <w:tabs>
                <w:tab w:val="left" w:pos="551"/>
              </w:tabs>
              <w:rPr>
                <w:rFonts w:eastAsia="等线"/>
                <w:lang w:eastAsia="zh-CN"/>
              </w:rPr>
            </w:pPr>
          </w:p>
        </w:tc>
        <w:tc>
          <w:tcPr>
            <w:tcW w:w="6780" w:type="dxa"/>
          </w:tcPr>
          <w:p w14:paraId="19EA0981"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427B54E8"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16D25AC8"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1EF16C12"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15E6E7FB"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565E5116" w14:textId="77777777" w:rsidR="009D632D" w:rsidRDefault="009D632D" w:rsidP="009D632D">
            <w:pPr>
              <w:rPr>
                <w:rFonts w:eastAsia="等线"/>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6C2D07F7"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16977E14" w14:textId="77777777" w:rsidR="008D5812" w:rsidRDefault="008D5812" w:rsidP="008D5812">
            <w:pPr>
              <w:rPr>
                <w:rFonts w:eastAsia="等线"/>
                <w:lang w:eastAsia="zh-CN"/>
              </w:rPr>
            </w:pPr>
            <w:r>
              <w:rPr>
                <w:rFonts w:eastAsia="等线"/>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2845146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7D2D7F32" w14:textId="77777777" w:rsidR="00657331" w:rsidRDefault="00657331" w:rsidP="008D5812">
            <w:pPr>
              <w:rPr>
                <w:rFonts w:eastAsia="等线"/>
                <w:lang w:eastAsia="zh-CN"/>
              </w:rPr>
            </w:pPr>
          </w:p>
        </w:tc>
      </w:tr>
      <w:tr w:rsidR="00FE5F3F" w14:paraId="4EBB2753" w14:textId="77777777" w:rsidTr="00B56A78">
        <w:tc>
          <w:tcPr>
            <w:tcW w:w="1479" w:type="dxa"/>
          </w:tcPr>
          <w:p w14:paraId="45F62B8C" w14:textId="2940ABD6" w:rsidR="00FE5F3F" w:rsidRDefault="00FE5F3F" w:rsidP="008D5812">
            <w:pPr>
              <w:rPr>
                <w:rFonts w:eastAsia="等线"/>
                <w:lang w:val="en-US" w:eastAsia="zh-CN"/>
              </w:rPr>
            </w:pPr>
            <w:r>
              <w:rPr>
                <w:rFonts w:eastAsia="等线"/>
                <w:lang w:val="en-US" w:eastAsia="zh-CN"/>
              </w:rPr>
              <w:t>Nokia, NSB</w:t>
            </w:r>
          </w:p>
        </w:tc>
        <w:tc>
          <w:tcPr>
            <w:tcW w:w="1372" w:type="dxa"/>
          </w:tcPr>
          <w:p w14:paraId="0FF1793F" w14:textId="310D0723"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3DC52221" w14:textId="77777777" w:rsidR="00FE5F3F" w:rsidRDefault="00FE5F3F" w:rsidP="008D5812">
            <w:pPr>
              <w:rPr>
                <w:rFonts w:eastAsia="等线"/>
                <w:lang w:eastAsia="zh-CN"/>
              </w:rPr>
            </w:pPr>
          </w:p>
        </w:tc>
      </w:tr>
      <w:tr w:rsidR="003B4BC0" w14:paraId="66C6D545" w14:textId="77777777" w:rsidTr="003B4BC0">
        <w:tc>
          <w:tcPr>
            <w:tcW w:w="1479" w:type="dxa"/>
          </w:tcPr>
          <w:p w14:paraId="5CD798DE" w14:textId="77777777" w:rsidR="003B4BC0" w:rsidRDefault="003B4BC0" w:rsidP="005A27B0">
            <w:pPr>
              <w:rPr>
                <w:lang w:eastAsia="ko-KR"/>
              </w:rPr>
            </w:pPr>
            <w:r>
              <w:rPr>
                <w:lang w:eastAsia="ko-KR"/>
              </w:rPr>
              <w:t>Ericsson</w:t>
            </w:r>
          </w:p>
        </w:tc>
        <w:tc>
          <w:tcPr>
            <w:tcW w:w="1372" w:type="dxa"/>
          </w:tcPr>
          <w:p w14:paraId="56105C7B"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4CB8C0BC"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5A27B0">
            <w:pPr>
              <w:rPr>
                <w:lang w:eastAsia="ko-KR"/>
              </w:rPr>
            </w:pPr>
            <w:r>
              <w:rPr>
                <w:lang w:eastAsia="ko-KR"/>
              </w:rPr>
              <w:t>FUTUREWEI4</w:t>
            </w:r>
          </w:p>
        </w:tc>
        <w:tc>
          <w:tcPr>
            <w:tcW w:w="1372" w:type="dxa"/>
          </w:tcPr>
          <w:p w14:paraId="6FA17813" w14:textId="77777777" w:rsidR="00FB5C4A" w:rsidRDefault="00FB5C4A" w:rsidP="005A27B0">
            <w:pPr>
              <w:tabs>
                <w:tab w:val="left" w:pos="551"/>
              </w:tabs>
              <w:rPr>
                <w:rFonts w:eastAsia="等线"/>
                <w:lang w:eastAsia="zh-CN"/>
              </w:rPr>
            </w:pPr>
          </w:p>
        </w:tc>
        <w:tc>
          <w:tcPr>
            <w:tcW w:w="6780" w:type="dxa"/>
          </w:tcPr>
          <w:p w14:paraId="594E943F" w14:textId="0840CFFA"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5AF0C02D"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lastRenderedPageBreak/>
              <w:t>Optional configuration of a SIB-configured initial UL BWP is not required for early identification</w:t>
            </w:r>
          </w:p>
          <w:p w14:paraId="20885BE7" w14:textId="40F62549"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5BA2B983" w14:textId="77777777" w:rsidTr="003B4BC0">
        <w:tc>
          <w:tcPr>
            <w:tcW w:w="1479" w:type="dxa"/>
          </w:tcPr>
          <w:p w14:paraId="7885EB77" w14:textId="75455932" w:rsidR="00164FED" w:rsidRDefault="00164FED" w:rsidP="00164FED">
            <w:pPr>
              <w:rPr>
                <w:lang w:eastAsia="ko-KR"/>
              </w:rPr>
            </w:pPr>
            <w:r>
              <w:rPr>
                <w:rFonts w:eastAsia="Malgun Gothic" w:hint="eastAsia"/>
                <w:lang w:eastAsia="ko-KR"/>
              </w:rPr>
              <w:lastRenderedPageBreak/>
              <w:t>LG</w:t>
            </w:r>
          </w:p>
        </w:tc>
        <w:tc>
          <w:tcPr>
            <w:tcW w:w="1372" w:type="dxa"/>
          </w:tcPr>
          <w:p w14:paraId="44A71F74" w14:textId="007BBBC5"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5A6E7C48" w14:textId="25DF178F"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29295F9F" w14:textId="77777777" w:rsidTr="00B27E77">
        <w:tc>
          <w:tcPr>
            <w:tcW w:w="1479" w:type="dxa"/>
          </w:tcPr>
          <w:p w14:paraId="00E23DE8" w14:textId="5FB28F4C" w:rsidR="00406E77" w:rsidRDefault="00406E77" w:rsidP="00B653CF">
            <w:pPr>
              <w:rPr>
                <w:rFonts w:eastAsia="Malgun Gothic"/>
                <w:lang w:eastAsia="ko-KR"/>
              </w:rPr>
            </w:pPr>
            <w:r>
              <w:rPr>
                <w:rFonts w:eastAsia="Malgun Gothic"/>
                <w:lang w:eastAsia="ko-KR"/>
              </w:rPr>
              <w:t>FL4</w:t>
            </w:r>
          </w:p>
        </w:tc>
        <w:tc>
          <w:tcPr>
            <w:tcW w:w="8152" w:type="dxa"/>
            <w:gridSpan w:val="2"/>
          </w:tcPr>
          <w:p w14:paraId="00392A93" w14:textId="6719D1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485C068" w14:textId="04933196"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UEs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2C22F097" w14:textId="5762DA14"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787212A6" w14:textId="3871478C"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UEs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UEs</w:t>
            </w:r>
            <w:r w:rsidR="00D223C5">
              <w:rPr>
                <w:b/>
                <w:sz w:val="20"/>
                <w:szCs w:val="20"/>
                <w:lang w:val="en-GB"/>
              </w:rPr>
              <w:t>.</w:t>
            </w:r>
          </w:p>
          <w:p w14:paraId="43AB996A" w14:textId="57712539"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26C06F38" w14:textId="77777777" w:rsidTr="003B4BC0">
        <w:tc>
          <w:tcPr>
            <w:tcW w:w="1479" w:type="dxa"/>
          </w:tcPr>
          <w:p w14:paraId="463CC501" w14:textId="499C196B" w:rsidR="00406E77" w:rsidRDefault="0065322E" w:rsidP="00164FED">
            <w:pPr>
              <w:rPr>
                <w:rFonts w:eastAsia="Malgun Gothic"/>
                <w:lang w:eastAsia="ko-KR"/>
              </w:rPr>
            </w:pPr>
            <w:r>
              <w:rPr>
                <w:rFonts w:eastAsia="Malgun Gothic"/>
                <w:lang w:eastAsia="ko-KR"/>
              </w:rPr>
              <w:t>Qualcomm</w:t>
            </w:r>
          </w:p>
        </w:tc>
        <w:tc>
          <w:tcPr>
            <w:tcW w:w="1372" w:type="dxa"/>
          </w:tcPr>
          <w:p w14:paraId="245E8F7B" w14:textId="4E2DF275"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5AB32C89" w14:textId="2039EFC4" w:rsidR="00406E77" w:rsidRDefault="002334BF" w:rsidP="00164FED">
            <w:pPr>
              <w:rPr>
                <w:rFonts w:eastAsia="Malgun Gothic"/>
                <w:lang w:eastAsia="ko-KR"/>
              </w:rPr>
            </w:pPr>
            <w:r>
              <w:rPr>
                <w:rFonts w:eastAsia="Malgun Gothic"/>
                <w:lang w:eastAsia="ko-KR"/>
              </w:rPr>
              <w:t>We can live with this proposal.</w:t>
            </w:r>
          </w:p>
        </w:tc>
      </w:tr>
      <w:tr w:rsidR="00A13EED" w14:paraId="4A8DC6D4" w14:textId="77777777" w:rsidTr="003B4BC0">
        <w:tc>
          <w:tcPr>
            <w:tcW w:w="1479" w:type="dxa"/>
          </w:tcPr>
          <w:p w14:paraId="51C5A3AD" w14:textId="29062DC2" w:rsidR="00A13EED" w:rsidRPr="00A13EED" w:rsidRDefault="00A13EED"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24FD2A" w14:textId="6D16411E"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7410FB83" w14:textId="77777777" w:rsidR="00A13EED" w:rsidRDefault="00A13EED" w:rsidP="00164FED">
            <w:pPr>
              <w:rPr>
                <w:rFonts w:eastAsia="Malgun Gothic"/>
                <w:lang w:eastAsia="ko-KR"/>
              </w:rPr>
            </w:pP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A7D48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ROs</w:t>
            </w:r>
            <w:r w:rsidRPr="00107018">
              <w:rPr>
                <w:rFonts w:ascii="Times" w:hAnsi="Times"/>
                <w:szCs w:val="24"/>
              </w:rPr>
              <w:t>, or always restricting the initial UL BWP to within RedCap UE bandwidth)</w:t>
            </w:r>
          </w:p>
          <w:p w14:paraId="1981BFBE" w14:textId="61E06B76"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ROs</w:t>
            </w:r>
            <w:r w:rsidRPr="00107018">
              <w:rPr>
                <w:rFonts w:ascii="Times" w:hAnsi="Times"/>
                <w:szCs w:val="24"/>
              </w:rPr>
              <w:t xml:space="preserve">) for RedCap </w:t>
            </w:r>
            <w:r w:rsidR="001A5A8A">
              <w:rPr>
                <w:rFonts w:ascii="Times" w:hAnsi="Times"/>
                <w:szCs w:val="24"/>
              </w:rPr>
              <w:t>UEs</w:t>
            </w:r>
          </w:p>
          <w:bookmarkEnd w:id="6"/>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宋体"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a7"/>
        <w:numPr>
          <w:ilvl w:val="0"/>
          <w:numId w:val="11"/>
        </w:numPr>
        <w:spacing w:after="100" w:afterAutospacing="1"/>
        <w:jc w:val="both"/>
        <w:rPr>
          <w:sz w:val="20"/>
          <w:szCs w:val="20"/>
        </w:rPr>
      </w:pPr>
      <w:r>
        <w:rPr>
          <w:sz w:val="20"/>
          <w:szCs w:val="20"/>
        </w:rPr>
        <w:lastRenderedPageBreak/>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5A887D9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ROs</w:t>
      </w:r>
      <w:r w:rsidRPr="003039E5">
        <w:rPr>
          <w:sz w:val="20"/>
          <w:szCs w:val="20"/>
        </w:rPr>
        <w:t xml:space="preserve">)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670908A2" w14:textId="575AB82E"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ROs</w:t>
      </w:r>
      <w:r w:rsidRPr="004C1FC1">
        <w:rPr>
          <w:b/>
          <w:bCs/>
        </w:rPr>
        <w:t>, or always restricting the initial UL BWP to within RedCap UE bandwidth)</w:t>
      </w:r>
    </w:p>
    <w:p w14:paraId="609D25C3"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3999D99E"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ROs</w:t>
      </w:r>
      <w:r w:rsidRPr="004C1FC1">
        <w:rPr>
          <w:b/>
          <w:bCs/>
        </w:rPr>
        <w:t xml:space="preserve">) for RedCap </w:t>
      </w:r>
      <w:r w:rsidR="001A5A8A">
        <w:rPr>
          <w:b/>
          <w:bCs/>
        </w:rPr>
        <w:t>UEs</w:t>
      </w:r>
    </w:p>
    <w:p w14:paraId="34528A6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1765B8DB"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ROs</w:t>
      </w:r>
      <w:r w:rsidRPr="00A511E4">
        <w:rPr>
          <w:sz w:val="20"/>
          <w:szCs w:val="20"/>
        </w:rPr>
        <w:t xml:space="preserve">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5A843AAA"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5AC061CD"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AC88C84" w14:textId="1A23095C"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34152489" w14:textId="77777777" w:rsidTr="00134FE8">
        <w:tc>
          <w:tcPr>
            <w:tcW w:w="9630" w:type="dxa"/>
          </w:tcPr>
          <w:p w14:paraId="427985A7"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4B0928E4"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97288C6"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9F5D48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6E6BBD2"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CC04879"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3FDA0F9" w14:textId="77777777" w:rsidR="00134FE8" w:rsidRDefault="00134FE8" w:rsidP="00134FE8">
            <w:pPr>
              <w:spacing w:after="100" w:afterAutospacing="1"/>
              <w:jc w:val="both"/>
            </w:pPr>
          </w:p>
        </w:tc>
      </w:tr>
    </w:tbl>
    <w:p w14:paraId="37A3B84F" w14:textId="77777777" w:rsidR="00134FE8" w:rsidRPr="00134FE8" w:rsidRDefault="00134FE8" w:rsidP="00134FE8">
      <w:pPr>
        <w:spacing w:after="100" w:afterAutospacing="1"/>
        <w:jc w:val="both"/>
      </w:pPr>
    </w:p>
    <w:p w14:paraId="01B48EB6" w14:textId="32EB57EE"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06D38931" w14:textId="215BD188"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5"/>
        <w:gridCol w:w="6941"/>
      </w:tblGrid>
      <w:tr w:rsidR="004E79FD" w:rsidRPr="00107018" w14:paraId="4AC62ECB" w14:textId="77777777" w:rsidTr="00B27E77">
        <w:tc>
          <w:tcPr>
            <w:tcW w:w="1479" w:type="dxa"/>
            <w:shd w:val="clear" w:color="auto" w:fill="D9D9D9" w:themeFill="background1" w:themeFillShade="D9"/>
          </w:tcPr>
          <w:p w14:paraId="7C42C6F2" w14:textId="77777777" w:rsidR="004E79FD" w:rsidRPr="00107018" w:rsidRDefault="004E79FD" w:rsidP="00B27E77">
            <w:pPr>
              <w:rPr>
                <w:b/>
                <w:bCs/>
              </w:rPr>
            </w:pPr>
            <w:r w:rsidRPr="00107018">
              <w:rPr>
                <w:b/>
                <w:bCs/>
              </w:rPr>
              <w:lastRenderedPageBreak/>
              <w:t>Company</w:t>
            </w:r>
          </w:p>
        </w:tc>
        <w:tc>
          <w:tcPr>
            <w:tcW w:w="1372" w:type="dxa"/>
            <w:shd w:val="clear" w:color="auto" w:fill="D9D9D9" w:themeFill="background1" w:themeFillShade="D9"/>
          </w:tcPr>
          <w:p w14:paraId="28D73C90" w14:textId="4E81FC1C" w:rsidR="004E79FD" w:rsidRPr="00107018" w:rsidRDefault="00A3402F" w:rsidP="00B27E77">
            <w:pPr>
              <w:rPr>
                <w:b/>
                <w:bCs/>
              </w:rPr>
            </w:pPr>
            <w:r>
              <w:rPr>
                <w:b/>
                <w:bCs/>
              </w:rPr>
              <w:t>Option(s)</w:t>
            </w:r>
          </w:p>
        </w:tc>
        <w:tc>
          <w:tcPr>
            <w:tcW w:w="6780" w:type="dxa"/>
            <w:shd w:val="clear" w:color="auto" w:fill="D9D9D9" w:themeFill="background1" w:themeFillShade="D9"/>
          </w:tcPr>
          <w:p w14:paraId="643B1CA1" w14:textId="77777777" w:rsidR="004E79FD" w:rsidRPr="00107018" w:rsidRDefault="004E79FD" w:rsidP="00B27E77">
            <w:pPr>
              <w:rPr>
                <w:b/>
                <w:bCs/>
              </w:rPr>
            </w:pPr>
            <w:r w:rsidRPr="00107018">
              <w:rPr>
                <w:b/>
                <w:bCs/>
              </w:rPr>
              <w:t>Comments</w:t>
            </w:r>
          </w:p>
        </w:tc>
      </w:tr>
      <w:tr w:rsidR="004E79FD" w:rsidRPr="00107018" w14:paraId="270475F9" w14:textId="77777777" w:rsidTr="00B27E77">
        <w:tc>
          <w:tcPr>
            <w:tcW w:w="1479" w:type="dxa"/>
          </w:tcPr>
          <w:p w14:paraId="2FFE0793" w14:textId="40F1B680" w:rsidR="004E79FD" w:rsidRPr="00FE4006" w:rsidRDefault="001E1411" w:rsidP="00B27E77">
            <w:pPr>
              <w:rPr>
                <w:lang w:eastAsia="ko-KR"/>
              </w:rPr>
            </w:pPr>
            <w:r>
              <w:rPr>
                <w:lang w:eastAsia="ko-KR"/>
              </w:rPr>
              <w:t>Qualcomm</w:t>
            </w:r>
          </w:p>
        </w:tc>
        <w:tc>
          <w:tcPr>
            <w:tcW w:w="1372" w:type="dxa"/>
          </w:tcPr>
          <w:p w14:paraId="3F756679" w14:textId="5BBA2CCB"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780" w:type="dxa"/>
          </w:tcPr>
          <w:p w14:paraId="4EA85DAF" w14:textId="43F2F8DE" w:rsidR="00A9318A" w:rsidRDefault="00A9318A" w:rsidP="00B27E77">
            <w:r>
              <w:t>We support Option 2 and Option 4, and they are not mutually exclusive in our view.</w:t>
            </w:r>
          </w:p>
          <w:p w14:paraId="13D382FD" w14:textId="08552D76"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5E90228" w14:textId="75065D42" w:rsidR="00EF5CEB" w:rsidRPr="00FE4006" w:rsidRDefault="00EF5CEB" w:rsidP="00B27E77">
            <w:r>
              <w:rPr>
                <w:noProof/>
              </w:rPr>
              <w:drawing>
                <wp:inline distT="0" distB="0" distL="0" distR="0" wp14:anchorId="234FE350" wp14:editId="1A8B113E">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53AEE25" w14:textId="77777777" w:rsidTr="00B27E77">
        <w:tc>
          <w:tcPr>
            <w:tcW w:w="1479" w:type="dxa"/>
          </w:tcPr>
          <w:p w14:paraId="712EA932" w14:textId="4E20E3BC"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1DD7E7" w14:textId="30BE696A"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80" w:type="dxa"/>
          </w:tcPr>
          <w:p w14:paraId="73159FF5" w14:textId="4E2FAA08"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UEs, option 2 is used. Otherwise, option 3 can be used by gNB implementation. </w:t>
            </w:r>
          </w:p>
          <w:p w14:paraId="13DEE446" w14:textId="3B4221C0"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UEs</w:t>
            </w:r>
          </w:p>
          <w:p w14:paraId="61F092C1" w14:textId="2753527E" w:rsidR="004E79FD" w:rsidRPr="00A13EED" w:rsidRDefault="00A13EED" w:rsidP="00B27E77">
            <w:r w:rsidRPr="004C1FC1">
              <w:rPr>
                <w:b/>
                <w:bCs/>
              </w:rPr>
              <w:t xml:space="preserve">Option 3: gNB configuration (e.g., restrictions on existing PRACH configurations, or FDM-ed </w:t>
            </w:r>
            <w:r>
              <w:rPr>
                <w:b/>
                <w:bCs/>
              </w:rPr>
              <w:t>ROs</w:t>
            </w:r>
            <w:r w:rsidRPr="004C1FC1">
              <w:rPr>
                <w:b/>
                <w:bCs/>
              </w:rPr>
              <w:t>, or always restricting the initial UL BWP to within RedCap UE bandwidth)</w:t>
            </w:r>
          </w:p>
        </w:tc>
      </w:tr>
      <w:tr w:rsidR="004E79FD" w:rsidRPr="00107018" w14:paraId="36B64A9B" w14:textId="77777777" w:rsidTr="00B27E77">
        <w:tc>
          <w:tcPr>
            <w:tcW w:w="1479" w:type="dxa"/>
          </w:tcPr>
          <w:p w14:paraId="20CF0132" w14:textId="4C3A68F0" w:rsidR="004E79FD" w:rsidRPr="00107018" w:rsidRDefault="004E79FD" w:rsidP="00B27E77">
            <w:pPr>
              <w:rPr>
                <w:lang w:eastAsia="ko-KR"/>
              </w:rPr>
            </w:pPr>
          </w:p>
        </w:tc>
        <w:tc>
          <w:tcPr>
            <w:tcW w:w="1372" w:type="dxa"/>
          </w:tcPr>
          <w:p w14:paraId="406DA964" w14:textId="5050F100" w:rsidR="004E79FD" w:rsidRPr="00107018" w:rsidRDefault="004E79FD" w:rsidP="00B27E77">
            <w:pPr>
              <w:tabs>
                <w:tab w:val="left" w:pos="551"/>
              </w:tabs>
              <w:rPr>
                <w:lang w:eastAsia="ko-KR"/>
              </w:rPr>
            </w:pPr>
          </w:p>
        </w:tc>
        <w:tc>
          <w:tcPr>
            <w:tcW w:w="6780" w:type="dxa"/>
          </w:tcPr>
          <w:p w14:paraId="4A082D15" w14:textId="39A37F21" w:rsidR="004E79FD" w:rsidRPr="00107018" w:rsidRDefault="004E79FD" w:rsidP="00B27E77"/>
        </w:tc>
      </w:tr>
    </w:tbl>
    <w:p w14:paraId="0088CEE2" w14:textId="77777777" w:rsidR="004E79FD" w:rsidRDefault="004E79FD" w:rsidP="001330AA">
      <w:pPr>
        <w:spacing w:after="100" w:afterAutospacing="1"/>
        <w:jc w:val="both"/>
        <w:rPr>
          <w:rFonts w:ascii="Times" w:hAnsi="Times"/>
          <w:szCs w:val="24"/>
        </w:rPr>
      </w:pPr>
    </w:p>
    <w:p w14:paraId="1E439E19" w14:textId="77777777" w:rsidR="00995A01" w:rsidRDefault="00995A01" w:rsidP="00F95613">
      <w:pPr>
        <w:pStyle w:val="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宋体"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a7"/>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33751B9"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1D540205" w14:textId="77777777" w:rsidTr="00B27E77">
        <w:tc>
          <w:tcPr>
            <w:tcW w:w="9630" w:type="dxa"/>
          </w:tcPr>
          <w:p w14:paraId="3C470B1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0C802B06"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BFF403A"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4FA9A3"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5D2BD7BC"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76003B82"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1F7DFDE" w14:textId="77777777" w:rsidR="009F3D80" w:rsidRDefault="009F3D80" w:rsidP="00B27E77">
            <w:pPr>
              <w:spacing w:after="100" w:afterAutospacing="1"/>
              <w:jc w:val="both"/>
            </w:pPr>
          </w:p>
        </w:tc>
      </w:tr>
    </w:tbl>
    <w:p w14:paraId="3ADE4067" w14:textId="77777777" w:rsidR="009F3D80" w:rsidRPr="00134FE8" w:rsidRDefault="009F3D80" w:rsidP="009F3D80">
      <w:pPr>
        <w:spacing w:after="100" w:afterAutospacing="1"/>
        <w:jc w:val="both"/>
      </w:pPr>
    </w:p>
    <w:p w14:paraId="7B597DF1" w14:textId="2B218679"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33416E2D" w14:textId="610BE04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2BE91841" w14:textId="77777777" w:rsidTr="00B27E77">
        <w:tc>
          <w:tcPr>
            <w:tcW w:w="1479" w:type="dxa"/>
            <w:shd w:val="clear" w:color="auto" w:fill="D9D9D9" w:themeFill="background1" w:themeFillShade="D9"/>
          </w:tcPr>
          <w:p w14:paraId="702C9647"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798E0B24"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594E4CE7" w14:textId="77777777" w:rsidR="009F3D80" w:rsidRPr="00107018" w:rsidRDefault="009F3D80" w:rsidP="00B27E77">
            <w:pPr>
              <w:rPr>
                <w:b/>
                <w:bCs/>
              </w:rPr>
            </w:pPr>
            <w:r w:rsidRPr="00107018">
              <w:rPr>
                <w:b/>
                <w:bCs/>
              </w:rPr>
              <w:t>Comments</w:t>
            </w:r>
          </w:p>
        </w:tc>
      </w:tr>
      <w:tr w:rsidR="009F3D80" w:rsidRPr="00107018" w14:paraId="5782F838" w14:textId="77777777" w:rsidTr="00B27E77">
        <w:tc>
          <w:tcPr>
            <w:tcW w:w="1479" w:type="dxa"/>
          </w:tcPr>
          <w:p w14:paraId="28544364" w14:textId="605B0103" w:rsidR="009F3D80" w:rsidRPr="00FE4006" w:rsidRDefault="00A7094D" w:rsidP="00B27E77">
            <w:pPr>
              <w:rPr>
                <w:lang w:eastAsia="ko-KR"/>
              </w:rPr>
            </w:pPr>
            <w:r>
              <w:rPr>
                <w:lang w:eastAsia="ko-KR"/>
              </w:rPr>
              <w:t>Qualcomm</w:t>
            </w:r>
          </w:p>
        </w:tc>
        <w:tc>
          <w:tcPr>
            <w:tcW w:w="1372" w:type="dxa"/>
          </w:tcPr>
          <w:p w14:paraId="43AA1BA2" w14:textId="2506342A"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6FF2FA8D" w14:textId="51DB093F" w:rsidR="009F3D80" w:rsidRPr="00FE4006" w:rsidRDefault="0021420F" w:rsidP="00B27E77">
            <w:r>
              <w:t>We prefer a unified solution for Question 3.2-1 and Question 3.3-1.</w:t>
            </w:r>
          </w:p>
        </w:tc>
      </w:tr>
      <w:tr w:rsidR="009F3D80" w:rsidRPr="00107018" w14:paraId="49D00D81" w14:textId="77777777" w:rsidTr="00B27E77">
        <w:tc>
          <w:tcPr>
            <w:tcW w:w="1479" w:type="dxa"/>
          </w:tcPr>
          <w:p w14:paraId="56796611" w14:textId="4DFA2E9E"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4D7F55" w14:textId="0385313E"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672214A"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98435EB"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PUCCH (for Msg4/[MsgB] HARQ feedback) and/or PUSCH (for Msg3/[MsgA</w:t>
            </w:r>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5A1A9B98" w14:textId="77386DDA"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2AF7F409" w14:textId="77777777" w:rsidTr="00B27E77">
        <w:tc>
          <w:tcPr>
            <w:tcW w:w="1479" w:type="dxa"/>
          </w:tcPr>
          <w:p w14:paraId="4DA2EE4C" w14:textId="77777777" w:rsidR="009F3D80" w:rsidRPr="00107018" w:rsidRDefault="009F3D80" w:rsidP="00B27E77">
            <w:pPr>
              <w:rPr>
                <w:lang w:eastAsia="ko-KR"/>
              </w:rPr>
            </w:pPr>
          </w:p>
        </w:tc>
        <w:tc>
          <w:tcPr>
            <w:tcW w:w="1372" w:type="dxa"/>
          </w:tcPr>
          <w:p w14:paraId="7E9CAAAE" w14:textId="77777777" w:rsidR="009F3D80" w:rsidRPr="00107018" w:rsidRDefault="009F3D80" w:rsidP="00B27E77">
            <w:pPr>
              <w:tabs>
                <w:tab w:val="left" w:pos="551"/>
              </w:tabs>
              <w:rPr>
                <w:lang w:eastAsia="ko-KR"/>
              </w:rPr>
            </w:pPr>
          </w:p>
        </w:tc>
        <w:tc>
          <w:tcPr>
            <w:tcW w:w="6780" w:type="dxa"/>
          </w:tcPr>
          <w:p w14:paraId="5B4CC394" w14:textId="77777777" w:rsidR="009F3D80" w:rsidRPr="00107018" w:rsidRDefault="009F3D80" w:rsidP="00B27E77"/>
        </w:tc>
      </w:tr>
    </w:tbl>
    <w:p w14:paraId="0559CCFF" w14:textId="77777777" w:rsidR="009F3D80" w:rsidRDefault="009F3D80" w:rsidP="009F3D80">
      <w:pPr>
        <w:spacing w:after="100" w:afterAutospacing="1"/>
        <w:jc w:val="both"/>
        <w:rPr>
          <w:rFonts w:ascii="Times" w:hAnsi="Times"/>
          <w:szCs w:val="24"/>
        </w:rPr>
      </w:pPr>
    </w:p>
    <w:p w14:paraId="279EF04B" w14:textId="77777777" w:rsidR="00913FC9" w:rsidRPr="00107018" w:rsidRDefault="00913FC9" w:rsidP="000209C8">
      <w:pPr>
        <w:pStyle w:val="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Huawei, HiSi</w:t>
            </w:r>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59334E69"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50DD6EA3"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2DA04E50"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宋体"/>
                <w:lang w:eastAsia="zh-CN"/>
              </w:rPr>
            </w:pPr>
            <w:r>
              <w:rPr>
                <w:lang w:eastAsia="ko-KR"/>
              </w:rPr>
              <w:t>NordicSemi</w:t>
            </w:r>
          </w:p>
        </w:tc>
        <w:tc>
          <w:tcPr>
            <w:tcW w:w="1372" w:type="dxa"/>
          </w:tcPr>
          <w:p w14:paraId="7F429903" w14:textId="77777777" w:rsidR="00757425" w:rsidRDefault="00757425" w:rsidP="00757425">
            <w:pPr>
              <w:tabs>
                <w:tab w:val="left" w:pos="551"/>
              </w:tabs>
              <w:rPr>
                <w:rFonts w:eastAsia="宋体"/>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等线"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518AC3E3"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等线"/>
                <w:lang w:eastAsia="zh-CN"/>
              </w:rPr>
            </w:pPr>
            <w:r>
              <w:rPr>
                <w:rFonts w:eastAsia="等线"/>
                <w:lang w:eastAsia="zh-CN"/>
              </w:rPr>
              <w:t>IDCC</w:t>
            </w:r>
          </w:p>
        </w:tc>
        <w:tc>
          <w:tcPr>
            <w:tcW w:w="1372" w:type="dxa"/>
          </w:tcPr>
          <w:p w14:paraId="54D9C0A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等线"/>
                <w:lang w:eastAsia="zh-CN"/>
              </w:rPr>
            </w:pPr>
            <w:r>
              <w:rPr>
                <w:rFonts w:eastAsia="等线"/>
                <w:lang w:eastAsia="zh-CN"/>
              </w:rPr>
              <w:t>Nokia, NSB</w:t>
            </w:r>
          </w:p>
        </w:tc>
        <w:tc>
          <w:tcPr>
            <w:tcW w:w="1372" w:type="dxa"/>
          </w:tcPr>
          <w:p w14:paraId="41349BBB"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591F4E2F"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Huawei, HiSi</w:t>
            </w:r>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等线"/>
                <w:lang w:eastAsia="zh-CN"/>
              </w:rPr>
            </w:pPr>
            <w:r>
              <w:rPr>
                <w:rFonts w:eastAsia="等线"/>
                <w:lang w:eastAsia="zh-CN"/>
              </w:rPr>
              <w:t>Nokia, NSB</w:t>
            </w:r>
          </w:p>
        </w:tc>
        <w:tc>
          <w:tcPr>
            <w:tcW w:w="1372" w:type="dxa"/>
          </w:tcPr>
          <w:p w14:paraId="4882D3A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1AE97DB"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等线"/>
                <w:lang w:eastAsia="zh-CN"/>
              </w:rPr>
            </w:pPr>
            <w:r>
              <w:rPr>
                <w:rFonts w:eastAsiaTheme="minorEastAsia" w:hint="eastAsia"/>
                <w:lang w:eastAsia="zh-CN"/>
              </w:rPr>
              <w:lastRenderedPageBreak/>
              <w:t>CATT</w:t>
            </w:r>
          </w:p>
        </w:tc>
        <w:tc>
          <w:tcPr>
            <w:tcW w:w="1372" w:type="dxa"/>
          </w:tcPr>
          <w:p w14:paraId="16C65CD9"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426AF51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r w:rsidR="00164FED" w14:paraId="699A4A5A" w14:textId="77777777" w:rsidTr="007A0C9A">
        <w:tc>
          <w:tcPr>
            <w:tcW w:w="1479" w:type="dxa"/>
          </w:tcPr>
          <w:p w14:paraId="65C2D52A" w14:textId="49FB3096"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7E7898C0" w14:textId="4483B8DE"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388FE8D" w14:textId="0C57F65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C6F69DE" w14:textId="77777777" w:rsidTr="00B27E77">
        <w:tc>
          <w:tcPr>
            <w:tcW w:w="1479" w:type="dxa"/>
          </w:tcPr>
          <w:p w14:paraId="4CDC76D7" w14:textId="484CF3A6" w:rsidR="00546F6A" w:rsidRDefault="00546F6A" w:rsidP="00546F6A">
            <w:pPr>
              <w:rPr>
                <w:rFonts w:eastAsia="Malgun Gothic"/>
                <w:lang w:eastAsia="ko-KR"/>
              </w:rPr>
            </w:pPr>
            <w:r>
              <w:rPr>
                <w:lang w:eastAsia="ko-KR"/>
              </w:rPr>
              <w:t>FL4</w:t>
            </w:r>
          </w:p>
        </w:tc>
        <w:tc>
          <w:tcPr>
            <w:tcW w:w="8152" w:type="dxa"/>
            <w:gridSpan w:val="2"/>
          </w:tcPr>
          <w:p w14:paraId="28925628" w14:textId="6645C0BC"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11001480" w14:textId="4FAA2CA3"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8C3960A"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DDA8A68"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07B1207" w14:textId="6017EFB2"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00B08DE1" w14:textId="77777777" w:rsidTr="007A0C9A">
        <w:tc>
          <w:tcPr>
            <w:tcW w:w="1479" w:type="dxa"/>
          </w:tcPr>
          <w:p w14:paraId="5A230B58" w14:textId="2733C2DF" w:rsidR="00546F6A" w:rsidRDefault="00197275" w:rsidP="00164FED">
            <w:pPr>
              <w:rPr>
                <w:rFonts w:eastAsia="Malgun Gothic"/>
                <w:lang w:eastAsia="ko-KR"/>
              </w:rPr>
            </w:pPr>
            <w:r>
              <w:rPr>
                <w:rFonts w:eastAsia="Malgun Gothic"/>
                <w:lang w:eastAsia="ko-KR"/>
              </w:rPr>
              <w:t>Qualcomm</w:t>
            </w:r>
          </w:p>
        </w:tc>
        <w:tc>
          <w:tcPr>
            <w:tcW w:w="1372" w:type="dxa"/>
          </w:tcPr>
          <w:p w14:paraId="0D770EA8" w14:textId="0C4F9206" w:rsidR="00546F6A" w:rsidRDefault="00546F6A" w:rsidP="00164FED">
            <w:pPr>
              <w:tabs>
                <w:tab w:val="left" w:pos="551"/>
              </w:tabs>
              <w:rPr>
                <w:rFonts w:eastAsia="Malgun Gothic"/>
                <w:lang w:eastAsia="ko-KR"/>
              </w:rPr>
            </w:pPr>
          </w:p>
        </w:tc>
        <w:tc>
          <w:tcPr>
            <w:tcW w:w="6780" w:type="dxa"/>
          </w:tcPr>
          <w:p w14:paraId="0D42C228"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B79F4C9" w14:textId="745DA752"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1E0B41F2" w14:textId="77777777" w:rsidTr="007A0C9A">
        <w:tc>
          <w:tcPr>
            <w:tcW w:w="1479" w:type="dxa"/>
          </w:tcPr>
          <w:p w14:paraId="4186AD11" w14:textId="64D4D03A"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AA4ED3" w14:textId="77777777" w:rsidR="004A6CDA" w:rsidRDefault="004A6CDA" w:rsidP="00164FED">
            <w:pPr>
              <w:tabs>
                <w:tab w:val="left" w:pos="551"/>
              </w:tabs>
              <w:rPr>
                <w:rFonts w:eastAsia="Malgun Gothic"/>
                <w:lang w:eastAsia="ko-KR"/>
              </w:rPr>
            </w:pPr>
          </w:p>
        </w:tc>
        <w:tc>
          <w:tcPr>
            <w:tcW w:w="6780" w:type="dxa"/>
          </w:tcPr>
          <w:p w14:paraId="2E9ED2D7" w14:textId="0900AF73"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w:t>
      </w:r>
      <w:r>
        <w:rPr>
          <w:bCs/>
          <w:kern w:val="2"/>
          <w:szCs w:val="22"/>
          <w:lang w:eastAsia="zh-CN"/>
        </w:rPr>
        <w:lastRenderedPageBreak/>
        <w:t>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4CEF75EA"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1675A155"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5A27B0">
            <w:pPr>
              <w:rPr>
                <w:lang w:eastAsia="ko-KR"/>
              </w:rPr>
            </w:pPr>
            <w:r>
              <w:rPr>
                <w:lang w:eastAsia="ko-KR"/>
              </w:rPr>
              <w:t>Ericsson</w:t>
            </w:r>
          </w:p>
        </w:tc>
        <w:tc>
          <w:tcPr>
            <w:tcW w:w="1372" w:type="dxa"/>
          </w:tcPr>
          <w:p w14:paraId="1599B05C" w14:textId="77777777" w:rsidR="003B4BC0" w:rsidRPr="00107018" w:rsidRDefault="003B4BC0" w:rsidP="005A27B0">
            <w:pPr>
              <w:tabs>
                <w:tab w:val="left" w:pos="551"/>
              </w:tabs>
              <w:rPr>
                <w:lang w:eastAsia="ko-KR"/>
              </w:rPr>
            </w:pPr>
            <w:r>
              <w:rPr>
                <w:lang w:eastAsia="ko-KR"/>
              </w:rPr>
              <w:t>Y</w:t>
            </w:r>
          </w:p>
        </w:tc>
        <w:tc>
          <w:tcPr>
            <w:tcW w:w="6780" w:type="dxa"/>
          </w:tcPr>
          <w:p w14:paraId="440F6F4C" w14:textId="77777777" w:rsidR="003B4BC0" w:rsidRDefault="003B4BC0" w:rsidP="005A27B0">
            <w:r>
              <w:t>Agree with Intel, Huawei, and HiSilicon.</w:t>
            </w:r>
          </w:p>
          <w:p w14:paraId="1F2D8117"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5A27B0">
            <w:pPr>
              <w:rPr>
                <w:lang w:eastAsia="ko-KR"/>
              </w:rPr>
            </w:pPr>
            <w:r>
              <w:rPr>
                <w:lang w:eastAsia="ko-KR"/>
              </w:rPr>
              <w:t>FUTUREWEI4</w:t>
            </w:r>
          </w:p>
        </w:tc>
        <w:tc>
          <w:tcPr>
            <w:tcW w:w="1372" w:type="dxa"/>
          </w:tcPr>
          <w:p w14:paraId="70708819" w14:textId="77777777" w:rsidR="00763D57" w:rsidRDefault="00763D57" w:rsidP="005A27B0">
            <w:pPr>
              <w:tabs>
                <w:tab w:val="left" w:pos="551"/>
              </w:tabs>
              <w:rPr>
                <w:lang w:eastAsia="ko-KR"/>
              </w:rPr>
            </w:pPr>
          </w:p>
        </w:tc>
        <w:tc>
          <w:tcPr>
            <w:tcW w:w="6780" w:type="dxa"/>
          </w:tcPr>
          <w:p w14:paraId="282212D5" w14:textId="6CA2E96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6D375948" w14:textId="77777777" w:rsidTr="00B27E77">
        <w:tc>
          <w:tcPr>
            <w:tcW w:w="1479" w:type="dxa"/>
          </w:tcPr>
          <w:p w14:paraId="4FA4BDE4" w14:textId="511F907E" w:rsidR="0004780F" w:rsidRDefault="0004780F" w:rsidP="005A27B0">
            <w:pPr>
              <w:rPr>
                <w:lang w:eastAsia="ko-KR"/>
              </w:rPr>
            </w:pPr>
            <w:r>
              <w:rPr>
                <w:lang w:eastAsia="ko-KR"/>
              </w:rPr>
              <w:t>FL4</w:t>
            </w:r>
          </w:p>
        </w:tc>
        <w:tc>
          <w:tcPr>
            <w:tcW w:w="8152" w:type="dxa"/>
            <w:gridSpan w:val="2"/>
          </w:tcPr>
          <w:p w14:paraId="1F0DBDCE" w14:textId="0254F4AE"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7A0D1A32" w14:textId="77777777" w:rsidTr="0004780F">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04780F">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04780F">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5483BE78"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50664282" w14:textId="77777777" w:rsidTr="0004780F">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04780F">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04780F">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1ADDBEC" w14:textId="77777777" w:rsidTr="0004780F">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04780F">
        <w:tc>
          <w:tcPr>
            <w:tcW w:w="1479" w:type="dxa"/>
          </w:tcPr>
          <w:p w14:paraId="15DAC394"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04780F">
        <w:tc>
          <w:tcPr>
            <w:tcW w:w="1479" w:type="dxa"/>
          </w:tcPr>
          <w:p w14:paraId="1E2AA032" w14:textId="77777777" w:rsidR="003B4BC0" w:rsidRPr="00107018" w:rsidRDefault="003B4BC0" w:rsidP="005A27B0">
            <w:pPr>
              <w:rPr>
                <w:lang w:eastAsia="ko-KR"/>
              </w:rPr>
            </w:pPr>
            <w:r>
              <w:rPr>
                <w:lang w:eastAsia="ko-KR"/>
              </w:rPr>
              <w:lastRenderedPageBreak/>
              <w:t>Ericsson</w:t>
            </w:r>
          </w:p>
        </w:tc>
        <w:tc>
          <w:tcPr>
            <w:tcW w:w="8155" w:type="dxa"/>
          </w:tcPr>
          <w:p w14:paraId="6450675E"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5E8E97FE" w14:textId="77777777" w:rsidTr="0004780F">
        <w:tc>
          <w:tcPr>
            <w:tcW w:w="1479" w:type="dxa"/>
          </w:tcPr>
          <w:p w14:paraId="4E64B694" w14:textId="03588319" w:rsidR="00763D57" w:rsidRDefault="00763D57" w:rsidP="005A27B0">
            <w:pPr>
              <w:rPr>
                <w:lang w:eastAsia="ko-KR"/>
              </w:rPr>
            </w:pPr>
            <w:r>
              <w:rPr>
                <w:lang w:eastAsia="ko-KR"/>
              </w:rPr>
              <w:t>FUTUREWEI4</w:t>
            </w:r>
          </w:p>
        </w:tc>
        <w:tc>
          <w:tcPr>
            <w:tcW w:w="8155" w:type="dxa"/>
          </w:tcPr>
          <w:p w14:paraId="08BD3B0A" w14:textId="430FC285" w:rsidR="00763D57" w:rsidRDefault="00763D57" w:rsidP="005A27B0">
            <w:r w:rsidRPr="00763D57">
              <w:t>We can consider features if they are needed for RedCap UE</w:t>
            </w:r>
          </w:p>
        </w:tc>
      </w:tr>
      <w:tr w:rsidR="0004780F" w:rsidRPr="00763D57" w14:paraId="5B2B403F" w14:textId="77777777" w:rsidTr="0004780F">
        <w:tc>
          <w:tcPr>
            <w:tcW w:w="1479" w:type="dxa"/>
          </w:tcPr>
          <w:p w14:paraId="0AB50364" w14:textId="77777777" w:rsidR="0004780F" w:rsidRDefault="0004780F" w:rsidP="00B27E77">
            <w:pPr>
              <w:rPr>
                <w:lang w:eastAsia="ko-KR"/>
              </w:rPr>
            </w:pPr>
            <w:r>
              <w:rPr>
                <w:lang w:eastAsia="ko-KR"/>
              </w:rPr>
              <w:t>FL4</w:t>
            </w:r>
          </w:p>
        </w:tc>
        <w:tc>
          <w:tcPr>
            <w:tcW w:w="8155" w:type="dxa"/>
          </w:tcPr>
          <w:p w14:paraId="5D4FD856" w14:textId="08AAA1DB"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1"/>
        <w:ind w:left="1134" w:hanging="1134"/>
      </w:pPr>
      <w:r>
        <w:t>RF switching</w:t>
      </w:r>
      <w:r w:rsidR="0010051C">
        <w:t xml:space="preserve"> time</w:t>
      </w:r>
    </w:p>
    <w:p w14:paraId="3DA94AD6" w14:textId="77777777"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a7"/>
        <w:numPr>
          <w:ilvl w:val="0"/>
          <w:numId w:val="16"/>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Huawei, HiSi</w:t>
            </w:r>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1" w:author="ZTE" w:date="2021-05-19T14:21:00Z">
              <w:r>
                <w:rPr>
                  <w:rFonts w:eastAsia="宋体" w:hint="eastAsia"/>
                  <w:lang w:val="en-US" w:eastAsia="zh-CN"/>
                </w:rPr>
                <w:t xml:space="preserve"> </w:t>
              </w:r>
            </w:ins>
          </w:p>
          <w:p w14:paraId="681C35C1" w14:textId="6A673C6A" w:rsidR="006E2782" w:rsidRPr="00107018" w:rsidRDefault="006E2782" w:rsidP="006E2782">
            <w:r>
              <w:lastRenderedPageBreak/>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等线"/>
                <w:lang w:eastAsia="zh-CN"/>
              </w:rPr>
              <w:lastRenderedPageBreak/>
              <w:t>V</w:t>
            </w:r>
            <w:r w:rsidR="009B0AD4">
              <w:rPr>
                <w:rFonts w:eastAsia="等线"/>
                <w:lang w:eastAsia="zh-CN"/>
              </w:rPr>
              <w:t>ivo</w:t>
            </w:r>
          </w:p>
        </w:tc>
        <w:tc>
          <w:tcPr>
            <w:tcW w:w="8155" w:type="dxa"/>
          </w:tcPr>
          <w:p w14:paraId="14802FA9" w14:textId="418FB031"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5FF06439"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2441C044" w14:textId="77777777" w:rsidR="004F3B7D" w:rsidRDefault="004F3B7D" w:rsidP="004F3B7D">
            <w:pPr>
              <w:spacing w:after="160" w:line="256" w:lineRule="auto"/>
              <w:rPr>
                <w:rFonts w:ascii="Arial" w:eastAsia="等线"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等线"/>
                <w:lang w:eastAsia="zh-CN"/>
              </w:rPr>
            </w:pPr>
            <w:r>
              <w:rPr>
                <w:lang w:eastAsia="ko-KR"/>
              </w:rPr>
              <w:t>NordicSemi</w:t>
            </w:r>
          </w:p>
        </w:tc>
        <w:tc>
          <w:tcPr>
            <w:tcW w:w="8155" w:type="dxa"/>
          </w:tcPr>
          <w:p w14:paraId="62BB7B38"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等线" w:hint="eastAsia"/>
                <w:lang w:eastAsia="zh-CN"/>
              </w:rPr>
              <w:t>CATT</w:t>
            </w:r>
          </w:p>
        </w:tc>
        <w:tc>
          <w:tcPr>
            <w:tcW w:w="8155" w:type="dxa"/>
          </w:tcPr>
          <w:p w14:paraId="0A8DBB6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9959E25"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4BE0AE95"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5966C5D"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76C7E447"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等线"/>
                <w:lang w:eastAsia="zh-CN"/>
              </w:rPr>
            </w:pPr>
            <w:r>
              <w:rPr>
                <w:rFonts w:hint="eastAsia"/>
                <w:lang w:eastAsia="ko-KR"/>
              </w:rPr>
              <w:lastRenderedPageBreak/>
              <w:t>LG</w:t>
            </w:r>
          </w:p>
        </w:tc>
        <w:tc>
          <w:tcPr>
            <w:tcW w:w="8155" w:type="dxa"/>
          </w:tcPr>
          <w:p w14:paraId="53B5CD70"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w:t>
            </w:r>
            <w:proofErr w:type="gramStart"/>
            <w:r>
              <w:rPr>
                <w:lang w:eastAsia="ko-KR"/>
              </w:rPr>
              <w:t>an</w:t>
            </w:r>
            <w:proofErr w:type="gramEnd"/>
            <w:r>
              <w:rPr>
                <w:lang w:eastAsia="ko-KR"/>
              </w:rPr>
              <w:t xml:space="preserve"> LS to RAN4 become weaker since the majority companies agreed with the following proposal/working assumption:</w:t>
            </w:r>
          </w:p>
          <w:p w14:paraId="26ECA94B" w14:textId="7DF074FB"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w:t>
            </w:r>
            <w:proofErr w:type="gramEnd"/>
            <w:r w:rsidR="007D12FF">
              <w:rPr>
                <w:lang w:eastAsia="ko-KR"/>
              </w:rPr>
              <w:t xml:space="preserve">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t>Ericsson</w:t>
            </w:r>
          </w:p>
        </w:tc>
        <w:tc>
          <w:tcPr>
            <w:tcW w:w="8155" w:type="dxa"/>
          </w:tcPr>
          <w:p w14:paraId="442E74EF" w14:textId="77777777" w:rsidR="00D469D7" w:rsidRDefault="00D469D7" w:rsidP="00362EC8">
            <w:r>
              <w:t xml:space="preserve">We also think that </w:t>
            </w:r>
            <w:proofErr w:type="gramStart"/>
            <w:r>
              <w:t>an</w:t>
            </w:r>
            <w:proofErr w:type="gramEnd"/>
            <w:r>
              <w:t xml:space="preserve"> LS is needed and helpful. RAN4 feedback on the RF switching time is needed for determining suitable BWP solutions for RedCap, as captured in Sections 2, 3, 4, and 6 of this FL </w:t>
            </w:r>
            <w:proofErr w:type="gramStart"/>
            <w:r>
              <w:t>summary</w:t>
            </w:r>
            <w:proofErr w:type="gramEnd"/>
            <w:r>
              <w:t>.</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lastRenderedPageBreak/>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t xml:space="preserve">Regarding the need to send </w:t>
            </w:r>
            <w:proofErr w:type="gramStart"/>
            <w:r>
              <w:t>an</w:t>
            </w:r>
            <w:proofErr w:type="gramEnd"/>
            <w:r>
              <w:t xml:space="preserve"> LS to RAN4, our view is the same as before. That is, </w:t>
            </w:r>
            <w:r w:rsidR="004B41AA">
              <w:t xml:space="preserve">we don’t agree to send such </w:t>
            </w:r>
            <w:proofErr w:type="gramStart"/>
            <w:r w:rsidR="004B41AA">
              <w:t>an</w:t>
            </w:r>
            <w:proofErr w:type="gramEnd"/>
            <w:r w:rsidR="004B41AA">
              <w:t xml:space="preserve"> LS as it is. We</w:t>
            </w:r>
            <w:r w:rsidRPr="0021750F">
              <w:t xml:space="preserve"> are supportive of sending </w:t>
            </w:r>
            <w:proofErr w:type="gramStart"/>
            <w:r w:rsidRPr="0021750F">
              <w:t>an</w:t>
            </w:r>
            <w:proofErr w:type="gramEnd"/>
            <w:r w:rsidRPr="0021750F">
              <w:t xml:space="preserve">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w:t>
            </w:r>
            <w:proofErr w:type="gramEnd"/>
            <w:r w:rsidR="00EA737E">
              <w:rPr>
                <w:rFonts w:eastAsia="Yu Mincho"/>
                <w:lang w:eastAsia="ja-JP"/>
              </w:rPr>
              <w:t xml:space="preserve">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center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r>
              <w:rPr>
                <w:rFonts w:eastAsia="Malgun Gothic"/>
                <w:lang w:eastAsia="ko-KR"/>
              </w:rPr>
              <w:t>NordicSemi</w:t>
            </w:r>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2" w:author="ZTE" w:date="2021-05-19T14:21:00Z">
              <w:r>
                <w:rPr>
                  <w:rFonts w:eastAsia="宋体"/>
                  <w:lang w:val="en-US" w:eastAsia="zh-CN"/>
                </w:rPr>
                <w:t xml:space="preserve"> </w:t>
              </w:r>
            </w:ins>
          </w:p>
          <w:p w14:paraId="14C8D260" w14:textId="17BA81C0"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 xml:space="preserve">If we agree to send </w:t>
            </w:r>
            <w:proofErr w:type="gramStart"/>
            <w:r w:rsidRPr="009B4295">
              <w:t>an</w:t>
            </w:r>
            <w:proofErr w:type="gramEnd"/>
            <w:r w:rsidRPr="009B4295">
              <w:t xml:space="preserve">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17DABAAF" w14:textId="6D8259F3"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 xml:space="preserve">e are supportive of sending </w:t>
            </w:r>
            <w:proofErr w:type="gramStart"/>
            <w:r w:rsidRPr="00F60CB7">
              <w:t>an</w:t>
            </w:r>
            <w:proofErr w:type="gramEnd"/>
            <w:r w:rsidRPr="00F60CB7">
              <w:t xml:space="preserve">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lastRenderedPageBreak/>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6455CB90"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4C69B0D4"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3"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7128CB1F"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r>
              <w:rPr>
                <w:lang w:eastAsia="ko-KR"/>
              </w:rPr>
              <w:t>NordicSemi</w:t>
            </w:r>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3C06798B" w:rsidR="00051099" w:rsidRDefault="00051099" w:rsidP="00051099">
            <w:r>
              <w:t>It is fine to ask RAN4, but feasibility, everything is feasible if UE has enough flash and strong cpu.</w:t>
            </w:r>
          </w:p>
          <w:p w14:paraId="776503FE" w14:textId="009D0AF9"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2094F96E" w14:textId="43CCB5C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EE2376E" w14:textId="77777777" w:rsidTr="003B4BC0">
        <w:tc>
          <w:tcPr>
            <w:tcW w:w="1479" w:type="dxa"/>
          </w:tcPr>
          <w:p w14:paraId="13361C89" w14:textId="77777777" w:rsidR="003B4BC0" w:rsidRDefault="003B4BC0" w:rsidP="005A27B0">
            <w:pPr>
              <w:rPr>
                <w:lang w:eastAsia="ko-KR"/>
              </w:rPr>
            </w:pPr>
            <w:r>
              <w:rPr>
                <w:lang w:eastAsia="ko-KR"/>
              </w:rPr>
              <w:lastRenderedPageBreak/>
              <w:t>Ericsson</w:t>
            </w:r>
          </w:p>
        </w:tc>
        <w:tc>
          <w:tcPr>
            <w:tcW w:w="1372" w:type="dxa"/>
          </w:tcPr>
          <w:p w14:paraId="1DF16B5E" w14:textId="77777777" w:rsidR="003B4BC0" w:rsidRPr="00107018" w:rsidRDefault="003B4BC0" w:rsidP="005A27B0">
            <w:pPr>
              <w:tabs>
                <w:tab w:val="left" w:pos="551"/>
              </w:tabs>
              <w:rPr>
                <w:lang w:eastAsia="ko-KR"/>
              </w:rPr>
            </w:pPr>
          </w:p>
        </w:tc>
        <w:tc>
          <w:tcPr>
            <w:tcW w:w="6780" w:type="dxa"/>
          </w:tcPr>
          <w:p w14:paraId="51B0C672"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5A27B0">
            <w:r>
              <w:t>We are okay with the proposed revision on the 5</w:t>
            </w:r>
            <w:r w:rsidRPr="00BA1354">
              <w:rPr>
                <w:vertAlign w:val="superscript"/>
              </w:rPr>
              <w:t>th</w:t>
            </w:r>
            <w:r>
              <w:t xml:space="preserve"> bullet from Qualcomm. </w:t>
            </w:r>
          </w:p>
        </w:tc>
      </w:tr>
    </w:tbl>
    <w:p w14:paraId="2463CCFF" w14:textId="50613E75" w:rsidR="00BC38D1" w:rsidRDefault="00BC38D1" w:rsidP="0092491E">
      <w:pPr>
        <w:spacing w:after="100" w:afterAutospacing="1"/>
        <w:jc w:val="both"/>
        <w:rPr>
          <w:rFonts w:ascii="Times" w:hAnsi="Times"/>
          <w:szCs w:val="24"/>
          <w:lang w:val="sv-SE"/>
        </w:rPr>
      </w:pPr>
    </w:p>
    <w:p w14:paraId="6D8A681E" w14:textId="2A13B5D1"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AF071E9" w14:textId="77777777" w:rsidTr="00B27E77">
        <w:tc>
          <w:tcPr>
            <w:tcW w:w="9068" w:type="dxa"/>
          </w:tcPr>
          <w:p w14:paraId="71C94167" w14:textId="4C8EBF28"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0DF0C05"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17DD028C" w14:textId="12422738"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14B7697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B559AF9" w14:textId="45A2D8D8"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365B82E" w14:textId="5F62ECE5"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7E272AC1"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28941EA8"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3FA0285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E37B584"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3A3B8017"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7ADC501" w14:textId="1BF8EE2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B7841" w14:textId="77777777" w:rsidR="001F2EC3" w:rsidRPr="003332FB" w:rsidRDefault="001F2EC3" w:rsidP="00B27E77">
            <w:pPr>
              <w:spacing w:line="254" w:lineRule="auto"/>
              <w:contextualSpacing/>
              <w:rPr>
                <w:rFonts w:ascii="Arial" w:eastAsia="Calibri" w:hAnsi="Arial" w:cs="Arial"/>
                <w:lang w:val="sv-SE"/>
              </w:rPr>
            </w:pPr>
          </w:p>
          <w:p w14:paraId="35F114A1"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7CB1351C" w14:textId="77777777" w:rsidR="001F2EC3" w:rsidRPr="00001B4A" w:rsidRDefault="001F2EC3" w:rsidP="00B27E77">
            <w:pPr>
              <w:spacing w:after="160" w:line="256" w:lineRule="auto"/>
              <w:contextualSpacing/>
              <w:rPr>
                <w:rFonts w:ascii="Arial" w:eastAsia="Calibri" w:hAnsi="Arial" w:cs="Arial"/>
                <w:lang w:val="sv-SE"/>
              </w:rPr>
            </w:pPr>
          </w:p>
          <w:p w14:paraId="354F698F"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2916C7D"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FFBD39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54EEABC" w14:textId="77777777" w:rsidR="001F2EC3" w:rsidRDefault="001F2EC3" w:rsidP="001F2EC3">
      <w:pPr>
        <w:jc w:val="both"/>
        <w:rPr>
          <w:b/>
          <w:bCs/>
          <w:szCs w:val="22"/>
        </w:rPr>
      </w:pPr>
    </w:p>
    <w:p w14:paraId="4F900823" w14:textId="4250CA82"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6394F863" w14:textId="77777777" w:rsidR="001F2EC3" w:rsidRDefault="001F2EC3" w:rsidP="001F2EC3">
      <w:pPr>
        <w:pStyle w:val="a7"/>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36773168" w14:textId="77777777" w:rsidTr="00B27E77">
        <w:tc>
          <w:tcPr>
            <w:tcW w:w="1479" w:type="dxa"/>
            <w:shd w:val="clear" w:color="auto" w:fill="D9D9D9" w:themeFill="background1" w:themeFillShade="D9"/>
          </w:tcPr>
          <w:p w14:paraId="6509C75A"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4331BC49"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6110845" w14:textId="77777777" w:rsidR="001F2EC3" w:rsidRPr="00107018" w:rsidRDefault="001F2EC3" w:rsidP="00B27E77">
            <w:pPr>
              <w:rPr>
                <w:b/>
                <w:bCs/>
              </w:rPr>
            </w:pPr>
            <w:r w:rsidRPr="00107018">
              <w:rPr>
                <w:b/>
                <w:bCs/>
              </w:rPr>
              <w:t>Comments</w:t>
            </w:r>
          </w:p>
        </w:tc>
      </w:tr>
      <w:tr w:rsidR="001F2EC3" w:rsidRPr="00107018" w14:paraId="3800D34D" w14:textId="77777777" w:rsidTr="00B27E77">
        <w:tc>
          <w:tcPr>
            <w:tcW w:w="1479" w:type="dxa"/>
          </w:tcPr>
          <w:p w14:paraId="15AF43AB" w14:textId="43939257" w:rsidR="001F2EC3" w:rsidRPr="00107018" w:rsidRDefault="00E479B5" w:rsidP="00B27E77">
            <w:pPr>
              <w:rPr>
                <w:lang w:eastAsia="ko-KR"/>
              </w:rPr>
            </w:pPr>
            <w:r>
              <w:rPr>
                <w:lang w:eastAsia="ko-KR"/>
              </w:rPr>
              <w:t>Qualcomm</w:t>
            </w:r>
          </w:p>
        </w:tc>
        <w:tc>
          <w:tcPr>
            <w:tcW w:w="1372" w:type="dxa"/>
          </w:tcPr>
          <w:p w14:paraId="7FC3A546" w14:textId="23851FE4"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B16B248" w14:textId="49D51919"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03ABA11" w14:textId="0F30A5C2" w:rsidR="00E479B5" w:rsidRPr="00107018" w:rsidRDefault="00E479B5" w:rsidP="00B27E77">
            <w:pPr>
              <w:rPr>
                <w:lang w:eastAsia="ko-KR"/>
              </w:rPr>
            </w:pPr>
            <w:r>
              <w:t xml:space="preserve">For FR2, </w:t>
            </w:r>
            <w:r w:rsidRPr="00E479B5">
              <w:t xml:space="preserve">we are supportive of sending </w:t>
            </w:r>
            <w:proofErr w:type="gramStart"/>
            <w:r w:rsidRPr="00E479B5">
              <w:t>an</w:t>
            </w:r>
            <w:proofErr w:type="gramEnd"/>
            <w:r w:rsidRPr="00E479B5">
              <w:t xml:space="preserve"> LS to RAN4</w:t>
            </w:r>
            <w:r w:rsidR="00F97CED">
              <w:t>,</w:t>
            </w:r>
            <w:r>
              <w:t xml:space="preserve"> provided the LS is for FR2 only.</w:t>
            </w:r>
          </w:p>
        </w:tc>
      </w:tr>
      <w:tr w:rsidR="001F2EC3" w:rsidRPr="00107018" w14:paraId="22B72B0B" w14:textId="77777777" w:rsidTr="00B27E77">
        <w:tc>
          <w:tcPr>
            <w:tcW w:w="1479" w:type="dxa"/>
          </w:tcPr>
          <w:p w14:paraId="12B7027F" w14:textId="7BF01D2A"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1E78D98" w14:textId="459BBCDC"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26346ECC"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6ACBACF5" w14:textId="3AA85E62"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5ABC5D27" w14:textId="77777777" w:rsidTr="00B27E77">
        <w:tc>
          <w:tcPr>
            <w:tcW w:w="1479" w:type="dxa"/>
          </w:tcPr>
          <w:p w14:paraId="67FAF82C" w14:textId="4AD874DB" w:rsidR="001F2EC3" w:rsidRPr="00107018" w:rsidRDefault="001F2EC3" w:rsidP="00B27E77">
            <w:pPr>
              <w:rPr>
                <w:lang w:eastAsia="ko-KR"/>
              </w:rPr>
            </w:pPr>
          </w:p>
        </w:tc>
        <w:tc>
          <w:tcPr>
            <w:tcW w:w="1372" w:type="dxa"/>
          </w:tcPr>
          <w:p w14:paraId="220F8C26" w14:textId="2DA5C08C" w:rsidR="001F2EC3" w:rsidRPr="00107018" w:rsidRDefault="001F2EC3" w:rsidP="00B27E77">
            <w:pPr>
              <w:tabs>
                <w:tab w:val="left" w:pos="551"/>
              </w:tabs>
              <w:rPr>
                <w:lang w:eastAsia="ko-KR"/>
              </w:rPr>
            </w:pPr>
          </w:p>
        </w:tc>
        <w:tc>
          <w:tcPr>
            <w:tcW w:w="6780" w:type="dxa"/>
          </w:tcPr>
          <w:p w14:paraId="49805151" w14:textId="77777777" w:rsidR="001F2EC3" w:rsidRPr="00107018" w:rsidRDefault="001F2EC3" w:rsidP="00B27E77">
            <w:pPr>
              <w:rPr>
                <w:lang w:eastAsia="ko-KR"/>
              </w:rPr>
            </w:pPr>
          </w:p>
        </w:tc>
      </w:tr>
    </w:tbl>
    <w:p w14:paraId="43AD61B6" w14:textId="77777777" w:rsidR="001F2EC3" w:rsidRPr="00046DCD" w:rsidRDefault="001F2EC3" w:rsidP="0092491E">
      <w:pPr>
        <w:spacing w:after="100" w:afterAutospacing="1"/>
        <w:jc w:val="both"/>
        <w:rPr>
          <w:rFonts w:ascii="Times" w:hAnsi="Times"/>
          <w:szCs w:val="24"/>
          <w:lang w:val="sv-SE"/>
        </w:rPr>
      </w:pPr>
    </w:p>
    <w:p w14:paraId="23BC109B" w14:textId="77777777" w:rsidR="0010051C" w:rsidRDefault="0010051C" w:rsidP="000209C8">
      <w:pPr>
        <w:pStyle w:val="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lastRenderedPageBreak/>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1552E9D8" w14:textId="1E03A6B1" w:rsidR="00E52DA0" w:rsidRDefault="00B41392" w:rsidP="00B41392">
      <w:pPr>
        <w:pStyle w:val="1"/>
        <w:numPr>
          <w:ilvl w:val="0"/>
          <w:numId w:val="0"/>
        </w:numPr>
        <w:ind w:left="432" w:hanging="432"/>
      </w:pPr>
      <w:bookmarkStart w:id="24" w:name="_Hlk41391803"/>
      <w:r>
        <w:t>Annex: Companies’ point of contact</w:t>
      </w:r>
    </w:p>
    <w:p w14:paraId="0D1E836F" w14:textId="552A5030"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438E2EA6" w14:textId="77777777" w:rsidTr="00B27E77">
        <w:tc>
          <w:tcPr>
            <w:tcW w:w="1760" w:type="dxa"/>
            <w:shd w:val="clear" w:color="auto" w:fill="BFBFBF" w:themeFill="background1" w:themeFillShade="BF"/>
          </w:tcPr>
          <w:p w14:paraId="549BA5D6"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7235F2C2"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1AAEEB86" w14:textId="77777777" w:rsidR="00DC66C7" w:rsidRPr="007274C5" w:rsidRDefault="00DC66C7" w:rsidP="00B27E77">
            <w:pPr>
              <w:spacing w:after="0"/>
              <w:jc w:val="center"/>
              <w:rPr>
                <w:b/>
                <w:bCs/>
              </w:rPr>
            </w:pPr>
            <w:r w:rsidRPr="007274C5">
              <w:rPr>
                <w:b/>
                <w:bCs/>
              </w:rPr>
              <w:t>Email address</w:t>
            </w:r>
          </w:p>
        </w:tc>
      </w:tr>
      <w:tr w:rsidR="00DC66C7" w:rsidRPr="007274C5" w14:paraId="48F77F41" w14:textId="77777777" w:rsidTr="00B27E77">
        <w:tc>
          <w:tcPr>
            <w:tcW w:w="1760" w:type="dxa"/>
          </w:tcPr>
          <w:p w14:paraId="40A06E45" w14:textId="59C8C8D5" w:rsidR="00DC66C7" w:rsidRPr="007274C5" w:rsidRDefault="00C17266" w:rsidP="00B27E77">
            <w:pPr>
              <w:spacing w:after="0"/>
            </w:pPr>
            <w:r>
              <w:t>Qualcomm</w:t>
            </w:r>
          </w:p>
        </w:tc>
        <w:tc>
          <w:tcPr>
            <w:tcW w:w="2687" w:type="dxa"/>
          </w:tcPr>
          <w:p w14:paraId="65B33058" w14:textId="1C0B30FE" w:rsidR="00DC66C7" w:rsidRPr="007274C5" w:rsidRDefault="00C17266" w:rsidP="006E67A5">
            <w:pPr>
              <w:spacing w:after="0"/>
              <w:jc w:val="center"/>
            </w:pPr>
            <w:r>
              <w:t>Jing Lei</w:t>
            </w:r>
          </w:p>
        </w:tc>
        <w:tc>
          <w:tcPr>
            <w:tcW w:w="4903" w:type="dxa"/>
          </w:tcPr>
          <w:p w14:paraId="265293A9" w14:textId="02AB1EF0" w:rsidR="00DC66C7" w:rsidRPr="007274C5" w:rsidRDefault="00C17266" w:rsidP="006E67A5">
            <w:pPr>
              <w:spacing w:after="0"/>
              <w:jc w:val="center"/>
            </w:pPr>
            <w:r>
              <w:t>leijing@qti.qualcomm.com</w:t>
            </w:r>
          </w:p>
        </w:tc>
      </w:tr>
      <w:tr w:rsidR="00DC66C7" w:rsidRPr="007274C5" w14:paraId="54ACE85D" w14:textId="77777777" w:rsidTr="00B27E77">
        <w:tc>
          <w:tcPr>
            <w:tcW w:w="1760" w:type="dxa"/>
          </w:tcPr>
          <w:p w14:paraId="59D9B7AE" w14:textId="06A2623F" w:rsidR="00DC66C7" w:rsidRPr="00AD10E1" w:rsidRDefault="00AD10E1" w:rsidP="00B27E77">
            <w:pPr>
              <w:spacing w:after="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687" w:type="dxa"/>
          </w:tcPr>
          <w:p w14:paraId="10686A9A" w14:textId="09E08969" w:rsidR="00DC66C7" w:rsidRPr="00AD10E1" w:rsidRDefault="00AD10E1" w:rsidP="00AD10E1">
            <w:pPr>
              <w:spacing w:after="0"/>
              <w:jc w:val="center"/>
              <w:rPr>
                <w:rFonts w:eastAsiaTheme="minorEastAsia" w:hint="eastAsia"/>
                <w:lang w:eastAsia="zh-CN"/>
              </w:rPr>
            </w:pPr>
            <w:r>
              <w:rPr>
                <w:rFonts w:eastAsiaTheme="minorEastAsia" w:hint="eastAsia"/>
                <w:lang w:eastAsia="zh-CN"/>
              </w:rPr>
              <w:t>X</w:t>
            </w:r>
            <w:r>
              <w:rPr>
                <w:rFonts w:eastAsiaTheme="minorEastAsia"/>
                <w:lang w:eastAsia="zh-CN"/>
              </w:rPr>
              <w:t>ueming Pan</w:t>
            </w:r>
          </w:p>
        </w:tc>
        <w:tc>
          <w:tcPr>
            <w:tcW w:w="4903" w:type="dxa"/>
          </w:tcPr>
          <w:p w14:paraId="10CE4800" w14:textId="6F2D47C4" w:rsidR="00DC66C7" w:rsidRPr="00AD10E1" w:rsidRDefault="00AD10E1" w:rsidP="00AD10E1">
            <w:pPr>
              <w:spacing w:after="0"/>
              <w:jc w:val="center"/>
              <w:rPr>
                <w:rFonts w:eastAsiaTheme="minorEastAsia" w:hint="eastAsia"/>
                <w:lang w:eastAsia="zh-CN"/>
              </w:rPr>
            </w:pPr>
            <w:r>
              <w:rPr>
                <w:rFonts w:eastAsiaTheme="minorEastAsia" w:hint="eastAsia"/>
                <w:lang w:eastAsia="zh-CN"/>
              </w:rPr>
              <w:t>p</w:t>
            </w:r>
            <w:r>
              <w:rPr>
                <w:rFonts w:eastAsiaTheme="minorEastAsia"/>
                <w:lang w:eastAsia="zh-CN"/>
              </w:rPr>
              <w:t>anxueming@vivo.com</w:t>
            </w:r>
            <w:bookmarkStart w:id="25" w:name="_GoBack"/>
            <w:bookmarkEnd w:id="25"/>
          </w:p>
        </w:tc>
      </w:tr>
      <w:tr w:rsidR="00DC66C7" w:rsidRPr="007274C5" w14:paraId="5E1246C4" w14:textId="77777777" w:rsidTr="00B27E77">
        <w:tc>
          <w:tcPr>
            <w:tcW w:w="1760" w:type="dxa"/>
          </w:tcPr>
          <w:p w14:paraId="085B12C0" w14:textId="77777777" w:rsidR="00DC66C7" w:rsidRPr="00D76A97" w:rsidRDefault="00DC66C7" w:rsidP="00B27E77">
            <w:pPr>
              <w:spacing w:after="0"/>
            </w:pPr>
          </w:p>
        </w:tc>
        <w:tc>
          <w:tcPr>
            <w:tcW w:w="2687" w:type="dxa"/>
          </w:tcPr>
          <w:p w14:paraId="28EB16DC" w14:textId="77777777" w:rsidR="00DC66C7" w:rsidRPr="00D76A97" w:rsidRDefault="00DC66C7" w:rsidP="00B27E77">
            <w:pPr>
              <w:spacing w:after="0"/>
            </w:pPr>
          </w:p>
        </w:tc>
        <w:tc>
          <w:tcPr>
            <w:tcW w:w="4903" w:type="dxa"/>
          </w:tcPr>
          <w:p w14:paraId="5DD8B7DB" w14:textId="77777777" w:rsidR="00DC66C7" w:rsidRPr="00D76A97" w:rsidRDefault="00DC66C7" w:rsidP="00B27E77">
            <w:pPr>
              <w:spacing w:after="0"/>
            </w:pPr>
          </w:p>
        </w:tc>
      </w:tr>
      <w:tr w:rsidR="00DC66C7" w:rsidRPr="007274C5" w14:paraId="79C7013F" w14:textId="77777777" w:rsidTr="00B27E77">
        <w:tc>
          <w:tcPr>
            <w:tcW w:w="1760" w:type="dxa"/>
          </w:tcPr>
          <w:p w14:paraId="7E31B0DB" w14:textId="77777777" w:rsidR="00DC66C7" w:rsidRPr="007274C5" w:rsidRDefault="00DC66C7" w:rsidP="00B27E77">
            <w:pPr>
              <w:spacing w:after="0"/>
            </w:pPr>
          </w:p>
        </w:tc>
        <w:tc>
          <w:tcPr>
            <w:tcW w:w="2687" w:type="dxa"/>
          </w:tcPr>
          <w:p w14:paraId="535AB1BA" w14:textId="77777777" w:rsidR="00DC66C7" w:rsidRPr="007274C5" w:rsidRDefault="00DC66C7" w:rsidP="00B27E77">
            <w:pPr>
              <w:spacing w:after="0"/>
            </w:pPr>
          </w:p>
        </w:tc>
        <w:tc>
          <w:tcPr>
            <w:tcW w:w="4903" w:type="dxa"/>
          </w:tcPr>
          <w:p w14:paraId="59610343" w14:textId="77777777" w:rsidR="00DC66C7" w:rsidRPr="007274C5" w:rsidRDefault="00DC66C7" w:rsidP="00B27E77">
            <w:pPr>
              <w:spacing w:after="0"/>
            </w:pPr>
          </w:p>
        </w:tc>
      </w:tr>
      <w:tr w:rsidR="00DC66C7" w:rsidRPr="007274C5" w14:paraId="6EC17007" w14:textId="77777777" w:rsidTr="00B27E77">
        <w:tc>
          <w:tcPr>
            <w:tcW w:w="1760" w:type="dxa"/>
          </w:tcPr>
          <w:p w14:paraId="6287BAE8" w14:textId="77777777" w:rsidR="00DC66C7" w:rsidRPr="007274C5" w:rsidRDefault="00DC66C7" w:rsidP="00B27E77">
            <w:pPr>
              <w:spacing w:after="0"/>
            </w:pPr>
          </w:p>
        </w:tc>
        <w:tc>
          <w:tcPr>
            <w:tcW w:w="2687" w:type="dxa"/>
          </w:tcPr>
          <w:p w14:paraId="0C1A3B37" w14:textId="77777777" w:rsidR="00DC66C7" w:rsidRPr="007274C5" w:rsidRDefault="00DC66C7" w:rsidP="00B27E77">
            <w:pPr>
              <w:spacing w:after="0"/>
            </w:pPr>
          </w:p>
        </w:tc>
        <w:tc>
          <w:tcPr>
            <w:tcW w:w="4903" w:type="dxa"/>
          </w:tcPr>
          <w:p w14:paraId="655E53CB" w14:textId="77777777" w:rsidR="00DC66C7" w:rsidRPr="007274C5" w:rsidRDefault="00DC66C7" w:rsidP="00B27E77">
            <w:pPr>
              <w:spacing w:after="0"/>
            </w:pPr>
          </w:p>
        </w:tc>
      </w:tr>
      <w:tr w:rsidR="00DC66C7" w:rsidRPr="007274C5" w14:paraId="7D950221" w14:textId="77777777" w:rsidTr="00B27E77">
        <w:tc>
          <w:tcPr>
            <w:tcW w:w="1760" w:type="dxa"/>
          </w:tcPr>
          <w:p w14:paraId="0DF3C238" w14:textId="77777777" w:rsidR="00DC66C7" w:rsidRPr="007274C5" w:rsidRDefault="00DC66C7" w:rsidP="00B27E77">
            <w:pPr>
              <w:spacing w:after="0"/>
            </w:pPr>
          </w:p>
        </w:tc>
        <w:tc>
          <w:tcPr>
            <w:tcW w:w="2687" w:type="dxa"/>
          </w:tcPr>
          <w:p w14:paraId="5B6E939E" w14:textId="77777777" w:rsidR="00DC66C7" w:rsidRPr="007274C5" w:rsidRDefault="00DC66C7" w:rsidP="00B27E77">
            <w:pPr>
              <w:spacing w:after="0"/>
            </w:pPr>
          </w:p>
        </w:tc>
        <w:tc>
          <w:tcPr>
            <w:tcW w:w="4903" w:type="dxa"/>
          </w:tcPr>
          <w:p w14:paraId="3C21F3DC" w14:textId="77777777" w:rsidR="00DC66C7" w:rsidRPr="007274C5" w:rsidRDefault="00DC66C7" w:rsidP="00B27E77">
            <w:pPr>
              <w:spacing w:after="0"/>
            </w:pPr>
          </w:p>
        </w:tc>
      </w:tr>
      <w:tr w:rsidR="00DC66C7" w:rsidRPr="007274C5" w14:paraId="1425E977" w14:textId="77777777" w:rsidTr="00B27E77">
        <w:tc>
          <w:tcPr>
            <w:tcW w:w="1760" w:type="dxa"/>
          </w:tcPr>
          <w:p w14:paraId="587FA991" w14:textId="77777777" w:rsidR="00DC66C7" w:rsidRPr="007274C5" w:rsidRDefault="00DC66C7" w:rsidP="00B27E77">
            <w:pPr>
              <w:spacing w:after="0"/>
            </w:pPr>
          </w:p>
        </w:tc>
        <w:tc>
          <w:tcPr>
            <w:tcW w:w="2687" w:type="dxa"/>
          </w:tcPr>
          <w:p w14:paraId="34990A00" w14:textId="77777777" w:rsidR="00DC66C7" w:rsidRPr="007274C5" w:rsidRDefault="00DC66C7" w:rsidP="00B27E77">
            <w:pPr>
              <w:spacing w:after="0"/>
            </w:pPr>
          </w:p>
        </w:tc>
        <w:tc>
          <w:tcPr>
            <w:tcW w:w="4903" w:type="dxa"/>
          </w:tcPr>
          <w:p w14:paraId="6E21722C" w14:textId="77777777" w:rsidR="00DC66C7" w:rsidRPr="007274C5" w:rsidRDefault="00DC66C7" w:rsidP="00B27E77">
            <w:pPr>
              <w:spacing w:after="0"/>
            </w:pPr>
          </w:p>
        </w:tc>
      </w:tr>
      <w:tr w:rsidR="00DC66C7" w:rsidRPr="007274C5" w14:paraId="34341852" w14:textId="77777777" w:rsidTr="00B27E77">
        <w:tc>
          <w:tcPr>
            <w:tcW w:w="1760" w:type="dxa"/>
          </w:tcPr>
          <w:p w14:paraId="0D7A27DD" w14:textId="77777777" w:rsidR="00DC66C7" w:rsidRPr="00D76A97" w:rsidRDefault="00DC66C7" w:rsidP="00B27E77">
            <w:pPr>
              <w:spacing w:after="0"/>
            </w:pPr>
          </w:p>
        </w:tc>
        <w:tc>
          <w:tcPr>
            <w:tcW w:w="2687" w:type="dxa"/>
          </w:tcPr>
          <w:p w14:paraId="22581484" w14:textId="77777777" w:rsidR="00DC66C7" w:rsidRPr="00D76A97" w:rsidRDefault="00DC66C7" w:rsidP="00B27E77">
            <w:pPr>
              <w:spacing w:after="0"/>
            </w:pPr>
          </w:p>
        </w:tc>
        <w:tc>
          <w:tcPr>
            <w:tcW w:w="4903" w:type="dxa"/>
          </w:tcPr>
          <w:p w14:paraId="2817CD84" w14:textId="77777777" w:rsidR="00DC66C7" w:rsidRPr="00D76A97" w:rsidRDefault="00DC66C7" w:rsidP="00B27E77">
            <w:pPr>
              <w:spacing w:after="0"/>
            </w:pPr>
          </w:p>
        </w:tc>
      </w:tr>
      <w:tr w:rsidR="00DC66C7" w:rsidRPr="007274C5" w14:paraId="21CA1841" w14:textId="77777777" w:rsidTr="00B27E77">
        <w:tc>
          <w:tcPr>
            <w:tcW w:w="1760" w:type="dxa"/>
          </w:tcPr>
          <w:p w14:paraId="4D95D3AF" w14:textId="77777777" w:rsidR="00DC66C7" w:rsidRPr="00D76A97" w:rsidRDefault="00DC66C7" w:rsidP="00B27E77">
            <w:pPr>
              <w:spacing w:after="0"/>
            </w:pPr>
          </w:p>
        </w:tc>
        <w:tc>
          <w:tcPr>
            <w:tcW w:w="2687" w:type="dxa"/>
          </w:tcPr>
          <w:p w14:paraId="07E6CEDF" w14:textId="77777777" w:rsidR="00DC66C7" w:rsidRPr="00D76A97" w:rsidRDefault="00DC66C7" w:rsidP="00B27E77">
            <w:pPr>
              <w:spacing w:after="0"/>
            </w:pPr>
          </w:p>
        </w:tc>
        <w:tc>
          <w:tcPr>
            <w:tcW w:w="4903" w:type="dxa"/>
          </w:tcPr>
          <w:p w14:paraId="3C9B02E0" w14:textId="77777777" w:rsidR="00DC66C7" w:rsidRPr="00D76A97" w:rsidRDefault="00DC66C7" w:rsidP="00B27E77">
            <w:pPr>
              <w:spacing w:after="0"/>
            </w:pPr>
          </w:p>
        </w:tc>
      </w:tr>
      <w:tr w:rsidR="00DC66C7" w:rsidRPr="007274C5" w14:paraId="7B0446D6" w14:textId="77777777" w:rsidTr="00B27E77">
        <w:tc>
          <w:tcPr>
            <w:tcW w:w="1760" w:type="dxa"/>
          </w:tcPr>
          <w:p w14:paraId="61113706" w14:textId="77777777" w:rsidR="00DC66C7" w:rsidRPr="00D76A97" w:rsidRDefault="00DC66C7" w:rsidP="00B27E77">
            <w:pPr>
              <w:spacing w:after="0"/>
            </w:pPr>
          </w:p>
        </w:tc>
        <w:tc>
          <w:tcPr>
            <w:tcW w:w="2687" w:type="dxa"/>
          </w:tcPr>
          <w:p w14:paraId="6C78D0F8" w14:textId="77777777" w:rsidR="00DC66C7" w:rsidRPr="00D76A97" w:rsidRDefault="00DC66C7" w:rsidP="00B27E77">
            <w:pPr>
              <w:spacing w:after="0"/>
            </w:pPr>
          </w:p>
        </w:tc>
        <w:tc>
          <w:tcPr>
            <w:tcW w:w="4903" w:type="dxa"/>
          </w:tcPr>
          <w:p w14:paraId="71F5BA98" w14:textId="77777777" w:rsidR="00DC66C7" w:rsidRPr="00D76A97" w:rsidRDefault="00DC66C7" w:rsidP="00B27E77">
            <w:pPr>
              <w:spacing w:after="0"/>
            </w:pPr>
          </w:p>
        </w:tc>
      </w:tr>
      <w:tr w:rsidR="00DC66C7" w:rsidRPr="007274C5" w14:paraId="5820BA52" w14:textId="77777777" w:rsidTr="00B27E77">
        <w:tc>
          <w:tcPr>
            <w:tcW w:w="1760" w:type="dxa"/>
          </w:tcPr>
          <w:p w14:paraId="6E1E760D" w14:textId="77777777" w:rsidR="00DC66C7" w:rsidRPr="00D76A97" w:rsidRDefault="00DC66C7" w:rsidP="00B27E77">
            <w:pPr>
              <w:spacing w:after="0"/>
            </w:pPr>
          </w:p>
        </w:tc>
        <w:tc>
          <w:tcPr>
            <w:tcW w:w="2687" w:type="dxa"/>
          </w:tcPr>
          <w:p w14:paraId="21A3C9BC" w14:textId="77777777" w:rsidR="00DC66C7" w:rsidRPr="00D76A97" w:rsidRDefault="00DC66C7" w:rsidP="00B27E77">
            <w:pPr>
              <w:spacing w:after="0"/>
            </w:pPr>
          </w:p>
        </w:tc>
        <w:tc>
          <w:tcPr>
            <w:tcW w:w="4903" w:type="dxa"/>
          </w:tcPr>
          <w:p w14:paraId="237EF243" w14:textId="77777777" w:rsidR="00DC66C7" w:rsidRPr="00D76A97" w:rsidRDefault="00DC66C7" w:rsidP="00B27E77">
            <w:pPr>
              <w:spacing w:after="0"/>
            </w:pPr>
          </w:p>
        </w:tc>
      </w:tr>
      <w:tr w:rsidR="00DC66C7" w:rsidRPr="007274C5" w14:paraId="16523379" w14:textId="77777777" w:rsidTr="00B27E77">
        <w:tc>
          <w:tcPr>
            <w:tcW w:w="1760" w:type="dxa"/>
          </w:tcPr>
          <w:p w14:paraId="7A98CEA7" w14:textId="77777777" w:rsidR="00DC66C7" w:rsidRPr="00EF455F" w:rsidRDefault="00DC66C7" w:rsidP="00B27E77">
            <w:pPr>
              <w:spacing w:after="0"/>
            </w:pPr>
          </w:p>
        </w:tc>
        <w:tc>
          <w:tcPr>
            <w:tcW w:w="2687" w:type="dxa"/>
          </w:tcPr>
          <w:p w14:paraId="533CC7F7" w14:textId="77777777" w:rsidR="00DC66C7" w:rsidRPr="00D76A97" w:rsidRDefault="00DC66C7" w:rsidP="00B27E77">
            <w:pPr>
              <w:spacing w:after="0"/>
            </w:pPr>
          </w:p>
        </w:tc>
        <w:tc>
          <w:tcPr>
            <w:tcW w:w="4903" w:type="dxa"/>
          </w:tcPr>
          <w:p w14:paraId="5DD02CC4" w14:textId="77777777" w:rsidR="00DC66C7" w:rsidRPr="00D76A97" w:rsidRDefault="00DC66C7" w:rsidP="00B27E77">
            <w:pPr>
              <w:spacing w:after="0"/>
            </w:pPr>
          </w:p>
        </w:tc>
      </w:tr>
      <w:tr w:rsidR="00DC66C7" w:rsidRPr="00E46B78" w14:paraId="10775EEF" w14:textId="77777777" w:rsidTr="00B27E77">
        <w:tc>
          <w:tcPr>
            <w:tcW w:w="1760" w:type="dxa"/>
          </w:tcPr>
          <w:p w14:paraId="6A8D5B62" w14:textId="77777777" w:rsidR="00DC66C7" w:rsidRPr="00D76A97" w:rsidRDefault="00DC66C7" w:rsidP="00B27E77">
            <w:pPr>
              <w:spacing w:after="0"/>
            </w:pPr>
          </w:p>
        </w:tc>
        <w:tc>
          <w:tcPr>
            <w:tcW w:w="2687" w:type="dxa"/>
          </w:tcPr>
          <w:p w14:paraId="4BF7A1CE" w14:textId="77777777" w:rsidR="00DC66C7" w:rsidRPr="00D76A97" w:rsidRDefault="00DC66C7" w:rsidP="00B27E77">
            <w:pPr>
              <w:spacing w:after="0"/>
            </w:pPr>
          </w:p>
        </w:tc>
        <w:tc>
          <w:tcPr>
            <w:tcW w:w="4903" w:type="dxa"/>
          </w:tcPr>
          <w:p w14:paraId="7607488E" w14:textId="77777777" w:rsidR="00DC66C7" w:rsidRPr="00D76A97" w:rsidRDefault="00DC66C7" w:rsidP="00B27E77">
            <w:pPr>
              <w:spacing w:after="0"/>
            </w:pPr>
          </w:p>
        </w:tc>
      </w:tr>
    </w:tbl>
    <w:p w14:paraId="4E81A74D" w14:textId="77777777" w:rsidR="00DC66C7" w:rsidRPr="00E46B78" w:rsidRDefault="00DC66C7" w:rsidP="00DC66C7"/>
    <w:p w14:paraId="74C16444" w14:textId="5A189F4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4"/>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FC5F1C"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FC5F1C"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FC5F1C"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FC5F1C"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FC5F1C"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FC5F1C"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FC5F1C"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FC5F1C"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FC5F1C"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FC5F1C"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FC5F1C"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FC5F1C"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FC5F1C"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2EA7E9C9" w14:textId="77777777" w:rsidR="000A740A" w:rsidRPr="008372F6" w:rsidRDefault="00FC5F1C"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FC5F1C"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FC5F1C"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FC5F1C"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FC5F1C"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FC5F1C"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3C261D47" w:rsidR="000A740A" w:rsidRPr="008372F6" w:rsidRDefault="00FC5F1C"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FC5F1C"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FC5F1C"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FC5F1C"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FC5F1C"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FC5F1C"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FC5F1C"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FC5F1C"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FC5F1C"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FC5F1C"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FC5F1C"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FC5F1C"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FC5F1C"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FC5F1C"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FC5F1C"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FC5F1C"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FC5F1C"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r w:rsidR="00E02240" w14:paraId="018B430D" w14:textId="77777777" w:rsidTr="00E02240">
        <w:trPr>
          <w:trHeight w:val="450"/>
        </w:trPr>
        <w:tc>
          <w:tcPr>
            <w:tcW w:w="704" w:type="dxa"/>
            <w:shd w:val="clear" w:color="auto" w:fill="FFFFFF"/>
            <w:tcMar>
              <w:top w:w="0" w:type="dxa"/>
              <w:left w:w="70" w:type="dxa"/>
              <w:bottom w:w="0" w:type="dxa"/>
              <w:right w:w="70" w:type="dxa"/>
            </w:tcMar>
          </w:tcPr>
          <w:p w14:paraId="1A77739C" w14:textId="33A7F543"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739AE6E9" w14:textId="32D2A7AB" w:rsidR="00E02240" w:rsidRDefault="00FC5F1C"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18995E2D" w14:textId="27C347D6"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EBE9C9E" w14:textId="0FBE4165" w:rsidR="00E02240" w:rsidRDefault="00471AC1" w:rsidP="00B27E77">
            <w:r>
              <w:t>Moderator (Ericsson)</w:t>
            </w:r>
          </w:p>
        </w:tc>
      </w:tr>
      <w:tr w:rsidR="00E02240" w14:paraId="69AF9F15" w14:textId="77777777" w:rsidTr="00E02240">
        <w:trPr>
          <w:trHeight w:val="450"/>
        </w:trPr>
        <w:tc>
          <w:tcPr>
            <w:tcW w:w="704" w:type="dxa"/>
            <w:shd w:val="clear" w:color="auto" w:fill="FFFFFF"/>
            <w:tcMar>
              <w:top w:w="0" w:type="dxa"/>
              <w:left w:w="70" w:type="dxa"/>
              <w:bottom w:w="0" w:type="dxa"/>
              <w:right w:w="70" w:type="dxa"/>
            </w:tcMar>
          </w:tcPr>
          <w:p w14:paraId="5698018B" w14:textId="32D75D8E"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208017B4" w14:textId="4625EF46" w:rsidR="00E02240" w:rsidRDefault="00FC5F1C"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6D1A0A09" w14:textId="0108EFD5"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1AFFFD93" w14:textId="6607792A" w:rsidR="00E02240" w:rsidRDefault="00471AC1" w:rsidP="00B27E77">
            <w:r>
              <w:t>Moderator (Ericsson)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7B76" w14:textId="77777777" w:rsidR="00FC5F1C" w:rsidRDefault="00FC5F1C" w:rsidP="00581A60">
      <w:pPr>
        <w:spacing w:after="0"/>
      </w:pPr>
      <w:r>
        <w:separator/>
      </w:r>
    </w:p>
  </w:endnote>
  <w:endnote w:type="continuationSeparator" w:id="0">
    <w:p w14:paraId="7E221F3B" w14:textId="77777777" w:rsidR="00FC5F1C" w:rsidRDefault="00FC5F1C" w:rsidP="00581A60">
      <w:pPr>
        <w:spacing w:after="0"/>
      </w:pPr>
      <w:r>
        <w:continuationSeparator/>
      </w:r>
    </w:p>
  </w:endnote>
  <w:endnote w:type="continuationNotice" w:id="1">
    <w:p w14:paraId="0AD9AEE5" w14:textId="77777777" w:rsidR="00FC5F1C" w:rsidRDefault="00FC5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F012C" w14:textId="77777777" w:rsidR="00FC5F1C" w:rsidRDefault="00FC5F1C" w:rsidP="00581A60">
      <w:pPr>
        <w:spacing w:after="0"/>
      </w:pPr>
      <w:r>
        <w:separator/>
      </w:r>
    </w:p>
  </w:footnote>
  <w:footnote w:type="continuationSeparator" w:id="0">
    <w:p w14:paraId="6586A055" w14:textId="77777777" w:rsidR="00FC5F1C" w:rsidRDefault="00FC5F1C" w:rsidP="00581A60">
      <w:pPr>
        <w:spacing w:after="0"/>
      </w:pPr>
      <w:r>
        <w:continuationSeparator/>
      </w:r>
    </w:p>
  </w:footnote>
  <w:footnote w:type="continuationNotice" w:id="1">
    <w:p w14:paraId="3EE11099" w14:textId="77777777" w:rsidR="00FC5F1C" w:rsidRDefault="00FC5F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styleId="afe">
    <w:name w:val="Unresolved Mention"/>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489F180-662C-40F7-BCA8-0B92EDC1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53</Pages>
  <Words>21896</Words>
  <Characters>124809</Characters>
  <Application>Microsoft Office Word</Application>
  <DocSecurity>0</DocSecurity>
  <Lines>1040</Lines>
  <Paragraphs>292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146413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39</cp:revision>
  <dcterms:created xsi:type="dcterms:W3CDTF">2021-05-24T01:07:00Z</dcterms:created>
  <dcterms:modified xsi:type="dcterms:W3CDTF">2021-05-24T03:40:00Z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